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74CE"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D4DBEED"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AA27DDD" w14:textId="77777777" w:rsidR="00FB0AE9" w:rsidRDefault="00FB0AE9">
      <w:pPr>
        <w:spacing w:after="0"/>
        <w:ind w:left="1988" w:hanging="1988"/>
        <w:rPr>
          <w:rFonts w:ascii="Arial" w:hAnsi="Arial" w:cs="Arial"/>
          <w:b/>
          <w:sz w:val="22"/>
          <w:lang w:val="en-US"/>
        </w:rPr>
      </w:pPr>
    </w:p>
    <w:p w14:paraId="36C35330"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E5B3259"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#2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0BA77F57"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3CCDB96"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510DF0F" w14:textId="77777777" w:rsidR="00FB0AE9" w:rsidRDefault="00FB0AE9">
      <w:pPr>
        <w:spacing w:after="0"/>
        <w:ind w:left="1988" w:hanging="1988"/>
        <w:rPr>
          <w:rFonts w:ascii="Arial" w:hAnsi="Arial" w:cs="Arial"/>
          <w:b/>
          <w:sz w:val="24"/>
          <w:lang w:val="en-US"/>
        </w:rPr>
      </w:pPr>
    </w:p>
    <w:p w14:paraId="034A2CED"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4FAA37D8"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502D38B4" w14:textId="77777777" w:rsidR="00FB0AE9" w:rsidRDefault="006616AC">
      <w:r>
        <w:t>This document provides a summary of the following email discussion for AI 8.5.1:</w:t>
      </w:r>
    </w:p>
    <w:p w14:paraId="71E53D0F" w14:textId="77777777" w:rsidR="00FB0AE9" w:rsidRDefault="006616A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02646954" w14:textId="77777777" w:rsidR="00FB0AE9" w:rsidRDefault="006616AC">
      <w:pPr>
        <w:spacing w:before="120" w:line="280" w:lineRule="atLeast"/>
        <w:rPr>
          <w:u w:val="single"/>
          <w:lang w:eastAsia="ko-KR"/>
        </w:rPr>
      </w:pPr>
      <w:r>
        <w:t>One of the RAN1 objectives of this work item is to:</w:t>
      </w:r>
    </w:p>
    <w:p w14:paraId="61297F2D"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w:t>
      </w:r>
      <w:proofErr w:type="spellStart"/>
      <w:r w:rsidRPr="005932B4">
        <w:rPr>
          <w:i/>
          <w:iCs/>
        </w:rPr>
        <w:t>gNB</w:t>
      </w:r>
      <w:proofErr w:type="spellEnd"/>
      <w:r w:rsidRPr="005932B4">
        <w:rPr>
          <w:i/>
          <w:iCs/>
        </w:rPr>
        <w:t xml:space="preserve"> Rx/Tx timing delays, including [RAN1]</w:t>
      </w:r>
    </w:p>
    <w:p w14:paraId="1000BC04" w14:textId="77777777" w:rsidR="00FB0AE9" w:rsidRDefault="006616AC">
      <w:pPr>
        <w:numPr>
          <w:ilvl w:val="1"/>
          <w:numId w:val="31"/>
        </w:numPr>
        <w:spacing w:after="0" w:line="276" w:lineRule="auto"/>
        <w:jc w:val="left"/>
      </w:pPr>
      <w:r>
        <w:t>DL, UL and DL+UL positioning methods</w:t>
      </w:r>
    </w:p>
    <w:p w14:paraId="0739A7B2" w14:textId="77777777" w:rsidR="00FB0AE9" w:rsidRDefault="006616AC">
      <w:pPr>
        <w:numPr>
          <w:ilvl w:val="1"/>
          <w:numId w:val="31"/>
        </w:numPr>
        <w:spacing w:after="0" w:line="276" w:lineRule="auto"/>
        <w:jc w:val="left"/>
      </w:pPr>
      <w:r>
        <w:t>UE-based and UE-assisted positioning solutions</w:t>
      </w:r>
    </w:p>
    <w:p w14:paraId="49E2FAA8" w14:textId="77777777" w:rsidR="00FB0AE9" w:rsidRDefault="00FB0AE9">
      <w:pPr>
        <w:spacing w:after="0" w:line="276" w:lineRule="auto"/>
        <w:ind w:left="1440"/>
        <w:jc w:val="left"/>
      </w:pPr>
    </w:p>
    <w:p w14:paraId="23B6D234" w14:textId="77777777" w:rsidR="00FB0AE9" w:rsidRDefault="006616A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4E8D5818" w14:textId="77777777">
        <w:tc>
          <w:tcPr>
            <w:tcW w:w="10795" w:type="dxa"/>
          </w:tcPr>
          <w:p w14:paraId="37AAE032"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3167A6B2" w14:textId="77777777" w:rsidR="00FB0AE9" w:rsidRDefault="006616AC">
            <w:pPr>
              <w:pStyle w:val="ListParagraph"/>
              <w:numPr>
                <w:ilvl w:val="0"/>
                <w:numId w:val="32"/>
              </w:numPr>
              <w:rPr>
                <w:lang w:eastAsia="en-US"/>
              </w:rPr>
            </w:pPr>
            <w:r>
              <w:rPr>
                <w:lang w:eastAsia="en-US"/>
              </w:rPr>
              <w:t>Methods for mitigating UE/TRP Tx/Rx timing errors</w:t>
            </w:r>
          </w:p>
          <w:p w14:paraId="7072CDE8" w14:textId="77777777" w:rsidR="00FB0AE9" w:rsidRDefault="006616A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7F5235EA" w14:textId="77777777" w:rsidR="00FB0AE9" w:rsidRDefault="006616A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0FEB3CEF" w14:textId="77777777" w:rsidR="00FB0AE9" w:rsidRDefault="006616AC">
            <w:pPr>
              <w:pStyle w:val="ListParagraph"/>
              <w:numPr>
                <w:ilvl w:val="0"/>
                <w:numId w:val="32"/>
              </w:numPr>
              <w:rPr>
                <w:lang w:eastAsia="en-US"/>
              </w:rPr>
            </w:pPr>
            <w:r>
              <w:rPr>
                <w:lang w:eastAsia="en-US"/>
              </w:rPr>
              <w:t>Additional proposals</w:t>
            </w:r>
          </w:p>
        </w:tc>
      </w:tr>
    </w:tbl>
    <w:p w14:paraId="1F795E32" w14:textId="77777777" w:rsidR="00FB0AE9" w:rsidRDefault="00FB0AE9">
      <w:pPr>
        <w:spacing w:after="0" w:line="276" w:lineRule="auto"/>
        <w:ind w:left="1440"/>
        <w:jc w:val="left"/>
      </w:pPr>
    </w:p>
    <w:p w14:paraId="0E1F76F7" w14:textId="77777777" w:rsidR="00FB0AE9" w:rsidRDefault="006616AC">
      <w:pPr>
        <w:rPr>
          <w:b/>
          <w:bCs/>
          <w:lang w:val="en-US"/>
        </w:rPr>
      </w:pPr>
      <w:bookmarkStart w:id="6" w:name="_Toc511230715"/>
      <w:bookmarkStart w:id="7" w:name="_Toc511230578"/>
      <w:r>
        <w:rPr>
          <w:b/>
          <w:bCs/>
          <w:lang w:val="en-US"/>
        </w:rPr>
        <w:t>Notes:</w:t>
      </w:r>
    </w:p>
    <w:p w14:paraId="68238A31" w14:textId="77777777" w:rsidR="00FB0AE9" w:rsidRDefault="006616AC">
      <w:pPr>
        <w:pStyle w:val="ListParagraph"/>
        <w:numPr>
          <w:ilvl w:val="0"/>
          <w:numId w:val="33"/>
        </w:numPr>
      </w:pPr>
      <w:r>
        <w:t>The following highlights will be used in this summary:</w:t>
      </w:r>
    </w:p>
    <w:p w14:paraId="367956F0"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809068F"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D4D7FD4"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12DC6B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342D97D3"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42653B7"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D667A0E"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F655E7A"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EE63DAC" w14:textId="77777777" w:rsidR="00FB0AE9" w:rsidRDefault="006616AC">
      <w:r>
        <w:rPr>
          <w:b/>
          <w:i/>
        </w:rPr>
        <w:t xml:space="preserve"> </w:t>
      </w:r>
    </w:p>
    <w:p w14:paraId="51D8B0AC"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00FE9160" w14:textId="77777777" w:rsidR="00FB0AE9" w:rsidRDefault="006616AC">
      <w:pPr>
        <w:pStyle w:val="Heading2"/>
      </w:pPr>
      <w:r>
        <w:t>Association of the UE Tx TEG and UE Tx beam direction</w:t>
      </w:r>
    </w:p>
    <w:p w14:paraId="411BD00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307EF83"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427C5386" w14:textId="77777777" w:rsidR="00FB0AE9" w:rsidRDefault="00FB0AE9">
      <w:pPr>
        <w:pStyle w:val="Subtitle"/>
        <w:rPr>
          <w:rFonts w:ascii="Times New Roman" w:hAnsi="Times New Roman" w:cs="Times New Roman"/>
        </w:rPr>
      </w:pPr>
    </w:p>
    <w:p w14:paraId="369D1A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41B77CE" w14:textId="77777777" w:rsidR="00FB0AE9" w:rsidRDefault="006616A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met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6CD00189"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02D7CD99" w14:textId="77777777" w:rsidR="00FB0AE9" w:rsidRDefault="00FB0AE9"/>
    <w:p w14:paraId="2BF71E8E" w14:textId="77777777" w:rsidR="00FB0AE9" w:rsidRDefault="006616AC">
      <w:pPr>
        <w:pStyle w:val="Heading3"/>
      </w:pPr>
      <w:r>
        <w:rPr>
          <w:highlight w:val="yellow"/>
        </w:rPr>
        <w:t xml:space="preserve">Proposal </w:t>
      </w:r>
      <w:bookmarkEnd w:id="13"/>
      <w:r>
        <w:rPr>
          <w:highlight w:val="yellow"/>
        </w:rPr>
        <w:t>2.1</w:t>
      </w:r>
    </w:p>
    <w:p w14:paraId="425BFB5D"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DC6FE18" w14:textId="77777777" w:rsidR="00FB0AE9" w:rsidRDefault="00FB0AE9">
      <w:pPr>
        <w:pStyle w:val="ListParagraph"/>
        <w:ind w:left="360"/>
        <w:rPr>
          <w:sz w:val="18"/>
          <w:szCs w:val="18"/>
        </w:rPr>
      </w:pPr>
    </w:p>
    <w:p w14:paraId="360EBA5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AB135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101484" w14:textId="77777777" w:rsidR="00FB0AE9" w:rsidRDefault="006616AC">
            <w:pPr>
              <w:spacing w:after="0"/>
              <w:rPr>
                <w:b/>
                <w:sz w:val="16"/>
                <w:szCs w:val="16"/>
              </w:rPr>
            </w:pPr>
            <w:r>
              <w:rPr>
                <w:b/>
                <w:sz w:val="16"/>
                <w:szCs w:val="16"/>
              </w:rPr>
              <w:t>Company</w:t>
            </w:r>
          </w:p>
        </w:tc>
        <w:tc>
          <w:tcPr>
            <w:tcW w:w="8811" w:type="dxa"/>
          </w:tcPr>
          <w:p w14:paraId="79EFF586" w14:textId="77777777" w:rsidR="00FB0AE9" w:rsidRDefault="006616AC">
            <w:pPr>
              <w:spacing w:after="0"/>
              <w:rPr>
                <w:b/>
                <w:sz w:val="16"/>
                <w:szCs w:val="16"/>
              </w:rPr>
            </w:pPr>
            <w:r>
              <w:rPr>
                <w:b/>
                <w:sz w:val="16"/>
                <w:szCs w:val="16"/>
              </w:rPr>
              <w:t xml:space="preserve">Comments </w:t>
            </w:r>
          </w:p>
        </w:tc>
      </w:tr>
      <w:tr w:rsidR="00FB0AE9" w14:paraId="3B06FC03" w14:textId="77777777" w:rsidTr="00FB0AE9">
        <w:trPr>
          <w:trHeight w:val="260"/>
        </w:trPr>
        <w:tc>
          <w:tcPr>
            <w:tcW w:w="1804" w:type="dxa"/>
          </w:tcPr>
          <w:p w14:paraId="0F119540" w14:textId="77777777" w:rsidR="00FB0AE9" w:rsidRDefault="006616AC">
            <w:pPr>
              <w:spacing w:after="0"/>
              <w:rPr>
                <w:b/>
                <w:sz w:val="16"/>
                <w:szCs w:val="16"/>
              </w:rPr>
            </w:pPr>
            <w:r>
              <w:rPr>
                <w:b/>
                <w:sz w:val="16"/>
                <w:szCs w:val="16"/>
              </w:rPr>
              <w:t>Nokia/NSB</w:t>
            </w:r>
          </w:p>
        </w:tc>
        <w:tc>
          <w:tcPr>
            <w:tcW w:w="8811" w:type="dxa"/>
          </w:tcPr>
          <w:p w14:paraId="309764E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215E88F9" w14:textId="77777777" w:rsidTr="00FB0AE9">
        <w:trPr>
          <w:trHeight w:val="260"/>
        </w:trPr>
        <w:tc>
          <w:tcPr>
            <w:tcW w:w="1804" w:type="dxa"/>
          </w:tcPr>
          <w:p w14:paraId="15FECFDE"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6B7923C7"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0907F1AA" w14:textId="77777777" w:rsidTr="00FB0AE9">
        <w:trPr>
          <w:trHeight w:val="260"/>
        </w:trPr>
        <w:tc>
          <w:tcPr>
            <w:tcW w:w="1804" w:type="dxa"/>
          </w:tcPr>
          <w:p w14:paraId="42B97FB7"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61655F5A"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032F6492" w14:textId="77777777" w:rsidTr="00FB0AE9">
        <w:trPr>
          <w:trHeight w:val="260"/>
        </w:trPr>
        <w:tc>
          <w:tcPr>
            <w:tcW w:w="1804" w:type="dxa"/>
          </w:tcPr>
          <w:p w14:paraId="10CEC4CD" w14:textId="77777777" w:rsidR="00FB0AE9" w:rsidRDefault="006616AC">
            <w:pPr>
              <w:spacing w:after="0"/>
              <w:rPr>
                <w:b/>
                <w:sz w:val="16"/>
                <w:szCs w:val="16"/>
              </w:rPr>
            </w:pPr>
            <w:r>
              <w:rPr>
                <w:rFonts w:eastAsia="SimSun"/>
                <w:b/>
                <w:sz w:val="16"/>
                <w:szCs w:val="16"/>
                <w:lang w:val="en-US" w:eastAsia="zh-CN"/>
              </w:rPr>
              <w:t>FL</w:t>
            </w:r>
          </w:p>
        </w:tc>
        <w:tc>
          <w:tcPr>
            <w:tcW w:w="8811" w:type="dxa"/>
          </w:tcPr>
          <w:p w14:paraId="6760AF3B"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4C31EB5D" w14:textId="77777777" w:rsidR="00FB0AE9" w:rsidRDefault="00FB0AE9"/>
    <w:p w14:paraId="321F1CB7" w14:textId="77777777" w:rsidR="00FB0AE9" w:rsidRDefault="00FB0AE9">
      <w:pPr>
        <w:rPr>
          <w:lang w:val="en-US"/>
        </w:rPr>
      </w:pPr>
    </w:p>
    <w:p w14:paraId="6E9D5F5C" w14:textId="77777777" w:rsidR="00FB0AE9" w:rsidRDefault="006616AC">
      <w:pPr>
        <w:pStyle w:val="Heading2"/>
      </w:pPr>
      <w:r>
        <w:t>Clarification of Rx/Tx/</w:t>
      </w:r>
      <w:proofErr w:type="spellStart"/>
      <w:r>
        <w:t>RxTx</w:t>
      </w:r>
      <w:proofErr w:type="spellEnd"/>
      <w:r>
        <w:t xml:space="preserve"> TEG definitions</w:t>
      </w:r>
    </w:p>
    <w:p w14:paraId="2660462F"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567132FE"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2BCBB4CB" w14:textId="77777777">
        <w:tc>
          <w:tcPr>
            <w:tcW w:w="10790" w:type="dxa"/>
          </w:tcPr>
          <w:p w14:paraId="4FBE23C6" w14:textId="77777777" w:rsidR="00FB0AE9" w:rsidRDefault="006616AC">
            <w:pPr>
              <w:ind w:left="1440" w:hanging="1440"/>
              <w:rPr>
                <w:lang w:eastAsia="zh-CN"/>
              </w:rPr>
            </w:pPr>
            <w:r>
              <w:rPr>
                <w:highlight w:val="green"/>
                <w:lang w:eastAsia="zh-CN"/>
              </w:rPr>
              <w:t>Agreement: (</w:t>
            </w:r>
            <w:r>
              <w:t>RAN1#104e)</w:t>
            </w:r>
          </w:p>
          <w:p w14:paraId="4C6F332D"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610B33CA"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5CEC28C" w14:textId="77777777" w:rsidR="00FB0AE9" w:rsidRDefault="006616AC">
            <w:pPr>
              <w:numPr>
                <w:ilvl w:val="0"/>
                <w:numId w:val="29"/>
              </w:numPr>
              <w:spacing w:after="0" w:line="240" w:lineRule="auto"/>
              <w:jc w:val="left"/>
              <w:rPr>
                <w:lang w:eastAsia="zh-CN"/>
              </w:rPr>
            </w:pPr>
            <w:r>
              <w:rPr>
                <w:b/>
                <w:bCs/>
                <w:lang w:eastAsia="zh-CN"/>
              </w:rPr>
              <w:lastRenderedPageBreak/>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80A397E"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4C7F4C"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0BC6F5B"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808F3DE"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A803E39" w14:textId="77777777" w:rsidR="00FB0AE9" w:rsidRDefault="006616A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4E001DA" w14:textId="77777777" w:rsidR="00FB0AE9" w:rsidRDefault="006616A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0B3C650" w14:textId="77777777" w:rsidR="00FB0AE9" w:rsidRDefault="00FB0AE9">
            <w:pPr>
              <w:rPr>
                <w:lang w:eastAsia="en-US"/>
              </w:rPr>
            </w:pPr>
          </w:p>
        </w:tc>
      </w:tr>
    </w:tbl>
    <w:p w14:paraId="40E39F65" w14:textId="77777777" w:rsidR="00FB0AE9" w:rsidRDefault="00FB0AE9">
      <w:pPr>
        <w:rPr>
          <w:lang w:eastAsia="en-US"/>
        </w:rPr>
      </w:pPr>
    </w:p>
    <w:p w14:paraId="7766C2C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C4A3085"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05342008" w14:textId="77777777" w:rsidR="00FB0AE9" w:rsidRDefault="00FB0AE9">
      <w:pPr>
        <w:pStyle w:val="ListParagraph"/>
        <w:ind w:left="284"/>
      </w:pPr>
    </w:p>
    <w:p w14:paraId="3BBD91D9" w14:textId="77777777" w:rsidR="00FB0AE9" w:rsidRDefault="006616AC">
      <w:pPr>
        <w:pStyle w:val="ListParagraph"/>
        <w:ind w:left="284"/>
        <w:rPr>
          <w:b/>
          <w:bCs/>
          <w:i/>
          <w:iCs/>
        </w:rPr>
      </w:pPr>
      <w:r>
        <w:rPr>
          <w:b/>
          <w:bCs/>
          <w:i/>
          <w:iCs/>
        </w:rPr>
        <w:t>---------------------------------------------- start text proposal ---------------------------------------------</w:t>
      </w:r>
    </w:p>
    <w:p w14:paraId="7290FB7C" w14:textId="77777777" w:rsidR="00FB0AE9" w:rsidRDefault="00FB0AE9">
      <w:pPr>
        <w:pStyle w:val="ListParagraph"/>
        <w:ind w:left="284"/>
        <w:rPr>
          <w:b/>
          <w:bCs/>
          <w:i/>
          <w:iCs/>
          <w:lang w:val="en-GB"/>
        </w:rPr>
      </w:pPr>
    </w:p>
    <w:p w14:paraId="3F0CB317"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53F5AAF"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A86E9E7"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34C82633"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D6E3FDA" w14:textId="77777777" w:rsidR="00FB0AE9" w:rsidRDefault="006616A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994796C" w14:textId="77777777" w:rsidR="00FB0AE9" w:rsidRDefault="006616A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2002D504" w14:textId="77777777" w:rsidR="00FB0AE9" w:rsidRDefault="00FB0AE9">
      <w:pPr>
        <w:rPr>
          <w:lang w:val="en-US"/>
        </w:rPr>
      </w:pPr>
    </w:p>
    <w:p w14:paraId="27B2B77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3464B6" w14:textId="77777777" w:rsidR="00FB0AE9" w:rsidRDefault="006616A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w:t>
      </w:r>
      <w:r>
        <w:lastRenderedPageBreak/>
        <w:t xml:space="preserve">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0B085ADC"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5A925B00" w14:textId="77777777" w:rsidR="00FB0AE9" w:rsidRDefault="00FB0AE9">
      <w:pPr>
        <w:pStyle w:val="3GPPAgreements"/>
        <w:numPr>
          <w:ilvl w:val="0"/>
          <w:numId w:val="0"/>
        </w:numPr>
        <w:rPr>
          <w:lang w:val="en-GB"/>
        </w:rPr>
      </w:pPr>
    </w:p>
    <w:p w14:paraId="3BB9E7DE"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6600F375" w14:textId="77777777" w:rsidR="00FB0AE9" w:rsidRDefault="00FB0AE9">
      <w:pPr>
        <w:rPr>
          <w:rFonts w:eastAsia="SimSun"/>
          <w:lang w:eastAsia="zh-CN"/>
        </w:rPr>
      </w:pPr>
    </w:p>
    <w:p w14:paraId="4D88B81A" w14:textId="77777777" w:rsidR="00FB0AE9" w:rsidRDefault="006616AC">
      <w:pPr>
        <w:pStyle w:val="00BodyText"/>
      </w:pPr>
      <w:r>
        <w:rPr>
          <w:highlight w:val="lightGray"/>
        </w:rPr>
        <w:t>Proposal 2.2</w:t>
      </w:r>
    </w:p>
    <w:p w14:paraId="110BAD2B" w14:textId="77777777" w:rsidR="00FB0AE9" w:rsidRDefault="006616AC">
      <w:pPr>
        <w:rPr>
          <w:i/>
        </w:rPr>
      </w:pPr>
      <w:r>
        <w:rPr>
          <w:i/>
        </w:rPr>
        <w:t>Replace the definitions of timing error groups agreed in RAN1#104e with the following modified definitions and adopt them in the specifications:</w:t>
      </w:r>
    </w:p>
    <w:p w14:paraId="07FEF76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B670243"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9CEB33D"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9BED80B"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972F0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69784B7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46F45AF1" w14:textId="77777777" w:rsidR="00FB0AE9" w:rsidRDefault="006616A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27519E4D"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0132C625" w14:textId="77777777" w:rsidR="00FB0AE9" w:rsidRDefault="00FB0AE9">
      <w:pPr>
        <w:rPr>
          <w:rFonts w:eastAsia="SimSun"/>
          <w:lang w:eastAsia="zh-CN"/>
        </w:rPr>
      </w:pPr>
    </w:p>
    <w:p w14:paraId="13E8289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68EDC49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694C8B" w14:textId="77777777" w:rsidR="00FB0AE9" w:rsidRDefault="006616AC">
            <w:pPr>
              <w:spacing w:after="0"/>
              <w:rPr>
                <w:b/>
                <w:sz w:val="16"/>
                <w:szCs w:val="16"/>
              </w:rPr>
            </w:pPr>
            <w:r>
              <w:rPr>
                <w:b/>
                <w:sz w:val="16"/>
                <w:szCs w:val="16"/>
              </w:rPr>
              <w:lastRenderedPageBreak/>
              <w:t>Company</w:t>
            </w:r>
          </w:p>
        </w:tc>
        <w:tc>
          <w:tcPr>
            <w:tcW w:w="8811" w:type="dxa"/>
          </w:tcPr>
          <w:p w14:paraId="7EAA5E3A" w14:textId="77777777" w:rsidR="00FB0AE9" w:rsidRDefault="006616AC">
            <w:pPr>
              <w:spacing w:after="0"/>
              <w:rPr>
                <w:b/>
                <w:sz w:val="16"/>
                <w:szCs w:val="16"/>
              </w:rPr>
            </w:pPr>
            <w:r>
              <w:rPr>
                <w:b/>
                <w:sz w:val="16"/>
                <w:szCs w:val="16"/>
              </w:rPr>
              <w:t xml:space="preserve">Comments </w:t>
            </w:r>
          </w:p>
        </w:tc>
      </w:tr>
      <w:tr w:rsidR="00FB0AE9" w14:paraId="1E79CFF7" w14:textId="77777777" w:rsidTr="00FB0AE9">
        <w:trPr>
          <w:trHeight w:val="260"/>
        </w:trPr>
        <w:tc>
          <w:tcPr>
            <w:tcW w:w="1804" w:type="dxa"/>
          </w:tcPr>
          <w:p w14:paraId="049CAA7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94401CE" w14:textId="77777777" w:rsidR="00FB0AE9" w:rsidRDefault="006616AC">
            <w:pPr>
              <w:spacing w:after="0"/>
              <w:rPr>
                <w:bCs/>
                <w:sz w:val="16"/>
                <w:szCs w:val="16"/>
              </w:rPr>
            </w:pPr>
            <w:r>
              <w:rPr>
                <w:bCs/>
                <w:sz w:val="16"/>
                <w:szCs w:val="16"/>
              </w:rPr>
              <w:t xml:space="preserve"> </w:t>
            </w:r>
          </w:p>
          <w:p w14:paraId="1105F143" w14:textId="77777777" w:rsidR="00FB0AE9" w:rsidRDefault="006616A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2C055E60"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650243D7" w14:textId="77777777" w:rsidR="00FB0AE9" w:rsidRDefault="00FB0AE9">
            <w:pPr>
              <w:rPr>
                <w:sz w:val="24"/>
                <w:szCs w:val="24"/>
              </w:rPr>
            </w:pPr>
          </w:p>
          <w:p w14:paraId="22F18D7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27CBBE9B" w14:textId="77777777" w:rsidR="00FB0AE9" w:rsidRDefault="006616AC">
            <w:pPr>
              <w:rPr>
                <w:sz w:val="24"/>
                <w:szCs w:val="24"/>
              </w:rPr>
            </w:pPr>
            <w:r>
              <w:rPr>
                <w:sz w:val="24"/>
                <w:szCs w:val="24"/>
              </w:rPr>
              <w:t>Make the following modification of the previous agreement:</w:t>
            </w:r>
          </w:p>
          <w:p w14:paraId="4E5C0DA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C83EB13" w14:textId="77777777" w:rsidR="00FB0AE9" w:rsidRDefault="006616A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2BDE0EF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00F11C7C"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3CDE7319"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CF26CC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3B4527A0"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670E0A93"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20B8A75C"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66F934DC"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(e.g.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016DBDDB" w14:textId="77777777" w:rsidR="00FB0AE9" w:rsidRDefault="006616AC">
            <w:pPr>
              <w:pStyle w:val="ListParagraph"/>
              <w:rPr>
                <w:sz w:val="24"/>
              </w:rPr>
            </w:pPr>
            <w:r>
              <w:rPr>
                <w:sz w:val="24"/>
              </w:rPr>
              <w:t>FFS: The potential impact and modification on the definition of Rx-Tx time difference measurements</w:t>
            </w:r>
          </w:p>
          <w:p w14:paraId="6A193D8B" w14:textId="77777777" w:rsidR="00FB0AE9" w:rsidRDefault="00FB0AE9">
            <w:pPr>
              <w:spacing w:after="0" w:line="240" w:lineRule="auto"/>
              <w:jc w:val="left"/>
              <w:rPr>
                <w:i/>
                <w:lang w:val="en-US" w:eastAsia="zh-CN"/>
              </w:rPr>
            </w:pPr>
          </w:p>
          <w:p w14:paraId="655AE62C"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6B3D01C5" w14:textId="77777777" w:rsidR="00FB0AE9" w:rsidRDefault="00FB0AE9">
            <w:pPr>
              <w:spacing w:after="0"/>
              <w:rPr>
                <w:bCs/>
                <w:sz w:val="16"/>
                <w:szCs w:val="16"/>
              </w:rPr>
            </w:pPr>
          </w:p>
        </w:tc>
      </w:tr>
      <w:tr w:rsidR="00FB0AE9" w14:paraId="3F808AEA" w14:textId="77777777" w:rsidTr="00FB0AE9">
        <w:trPr>
          <w:trHeight w:val="260"/>
        </w:trPr>
        <w:tc>
          <w:tcPr>
            <w:tcW w:w="1804" w:type="dxa"/>
          </w:tcPr>
          <w:p w14:paraId="422BF1B3" w14:textId="77777777" w:rsidR="00FB0AE9" w:rsidRDefault="006616AC">
            <w:pPr>
              <w:spacing w:after="0"/>
              <w:rPr>
                <w:bCs/>
                <w:sz w:val="16"/>
                <w:szCs w:val="16"/>
              </w:rPr>
            </w:pPr>
            <w:r>
              <w:rPr>
                <w:bCs/>
                <w:sz w:val="16"/>
                <w:szCs w:val="16"/>
              </w:rPr>
              <w:t>Nokia/NSB</w:t>
            </w:r>
          </w:p>
        </w:tc>
        <w:tc>
          <w:tcPr>
            <w:tcW w:w="8811" w:type="dxa"/>
          </w:tcPr>
          <w:p w14:paraId="2AE437FF" w14:textId="77777777" w:rsidR="00FB0AE9" w:rsidRDefault="006616A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1044EE8F"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5A6A6D6F" w14:textId="77777777" w:rsidTr="00FB0AE9">
        <w:trPr>
          <w:trHeight w:val="260"/>
        </w:trPr>
        <w:tc>
          <w:tcPr>
            <w:tcW w:w="1804" w:type="dxa"/>
          </w:tcPr>
          <w:p w14:paraId="415DF7DE" w14:textId="77777777" w:rsidR="00FB0AE9" w:rsidRDefault="006616AC">
            <w:pPr>
              <w:spacing w:after="0"/>
              <w:rPr>
                <w:bCs/>
                <w:sz w:val="16"/>
                <w:szCs w:val="16"/>
              </w:rPr>
            </w:pPr>
            <w:r>
              <w:rPr>
                <w:bCs/>
                <w:sz w:val="16"/>
                <w:szCs w:val="16"/>
              </w:rPr>
              <w:t>Ericsson</w:t>
            </w:r>
          </w:p>
        </w:tc>
        <w:tc>
          <w:tcPr>
            <w:tcW w:w="8811" w:type="dxa"/>
          </w:tcPr>
          <w:p w14:paraId="4CFAD6B7" w14:textId="77777777" w:rsidR="00FB0AE9" w:rsidRDefault="006616AC">
            <w:pPr>
              <w:tabs>
                <w:tab w:val="left" w:pos="580"/>
              </w:tabs>
              <w:spacing w:after="0"/>
              <w:rPr>
                <w:bCs/>
                <w:sz w:val="16"/>
                <w:szCs w:val="16"/>
              </w:rPr>
            </w:pPr>
            <w:r>
              <w:rPr>
                <w:bCs/>
                <w:sz w:val="16"/>
                <w:szCs w:val="16"/>
              </w:rPr>
              <w:t>Support.</w:t>
            </w:r>
          </w:p>
          <w:p w14:paraId="4E0C06DE" w14:textId="77777777" w:rsidR="00FB0AE9" w:rsidRDefault="00FB0AE9">
            <w:pPr>
              <w:tabs>
                <w:tab w:val="left" w:pos="580"/>
              </w:tabs>
              <w:spacing w:after="0"/>
              <w:rPr>
                <w:bCs/>
                <w:sz w:val="16"/>
                <w:szCs w:val="16"/>
              </w:rPr>
            </w:pPr>
          </w:p>
          <w:p w14:paraId="3E704B10"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74FC8B89"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7820819" w14:textId="77777777" w:rsidR="00FB0AE9" w:rsidRDefault="006616AC">
            <w:pPr>
              <w:tabs>
                <w:tab w:val="left" w:pos="580"/>
              </w:tabs>
              <w:spacing w:after="0"/>
              <w:rPr>
                <w:bCs/>
                <w:sz w:val="16"/>
                <w:szCs w:val="16"/>
              </w:rPr>
            </w:pPr>
            <w:ins w:id="29" w:author="Ren Da (CATT)" w:date="2021-11-13T20:31:00Z">
              <w:r>
                <w:rPr>
                  <w:bCs/>
                  <w:sz w:val="16"/>
                  <w:szCs w:val="16"/>
                </w:rPr>
                <w:lastRenderedPageBreak/>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727D6E56" w14:textId="77777777" w:rsidR="00FB0AE9" w:rsidRDefault="00FB0AE9">
            <w:pPr>
              <w:tabs>
                <w:tab w:val="left" w:pos="580"/>
              </w:tabs>
              <w:spacing w:after="0"/>
              <w:rPr>
                <w:bCs/>
                <w:sz w:val="16"/>
                <w:szCs w:val="16"/>
              </w:rPr>
            </w:pPr>
          </w:p>
          <w:p w14:paraId="50FECF7A" w14:textId="77777777" w:rsidR="00FB0AE9" w:rsidRDefault="00FB0AE9">
            <w:pPr>
              <w:tabs>
                <w:tab w:val="left" w:pos="580"/>
              </w:tabs>
              <w:spacing w:after="0"/>
              <w:rPr>
                <w:bCs/>
                <w:sz w:val="16"/>
                <w:szCs w:val="16"/>
              </w:rPr>
            </w:pPr>
          </w:p>
        </w:tc>
      </w:tr>
      <w:tr w:rsidR="00FB0AE9" w14:paraId="76296F18" w14:textId="77777777" w:rsidTr="00FB0AE9">
        <w:trPr>
          <w:trHeight w:val="260"/>
        </w:trPr>
        <w:tc>
          <w:tcPr>
            <w:tcW w:w="1804" w:type="dxa"/>
          </w:tcPr>
          <w:p w14:paraId="3FF52DAA" w14:textId="77777777" w:rsidR="00FB0AE9" w:rsidRDefault="006616AC">
            <w:pPr>
              <w:spacing w:after="0"/>
              <w:rPr>
                <w:bCs/>
                <w:sz w:val="16"/>
                <w:szCs w:val="16"/>
              </w:rPr>
            </w:pPr>
            <w:r>
              <w:rPr>
                <w:bCs/>
                <w:sz w:val="16"/>
                <w:szCs w:val="16"/>
              </w:rPr>
              <w:lastRenderedPageBreak/>
              <w:t>Qualcomm</w:t>
            </w:r>
          </w:p>
        </w:tc>
        <w:tc>
          <w:tcPr>
            <w:tcW w:w="8811" w:type="dxa"/>
          </w:tcPr>
          <w:p w14:paraId="3BE5B3A4"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0DE4EA81"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E97E7BA"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14A195BA"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F9BB2B" w14:textId="77777777" w:rsidR="00FB0AE9" w:rsidRDefault="00FB0AE9">
            <w:pPr>
              <w:tabs>
                <w:tab w:val="left" w:pos="580"/>
              </w:tabs>
              <w:spacing w:after="0"/>
              <w:rPr>
                <w:rFonts w:eastAsiaTheme="minorEastAsia"/>
                <w:bCs/>
                <w:sz w:val="16"/>
                <w:szCs w:val="16"/>
                <w:lang w:eastAsia="zh-CN"/>
              </w:rPr>
            </w:pPr>
          </w:p>
          <w:p w14:paraId="288E15BF"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DE511E8"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07ECE31A"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5D10CA0" w14:textId="77777777" w:rsidR="00FB0AE9" w:rsidRDefault="00FB0AE9">
            <w:pPr>
              <w:tabs>
                <w:tab w:val="left" w:pos="580"/>
              </w:tabs>
              <w:spacing w:after="0"/>
              <w:rPr>
                <w:rFonts w:eastAsiaTheme="minorEastAsia"/>
                <w:bCs/>
                <w:sz w:val="16"/>
                <w:szCs w:val="16"/>
                <w:lang w:eastAsia="zh-CN"/>
              </w:rPr>
            </w:pPr>
          </w:p>
          <w:p w14:paraId="5FDE2818"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68B515FB" w14:textId="77777777" w:rsidR="00FB0AE9" w:rsidRDefault="00FB0AE9">
            <w:pPr>
              <w:tabs>
                <w:tab w:val="left" w:pos="580"/>
              </w:tabs>
              <w:spacing w:after="0"/>
              <w:rPr>
                <w:rFonts w:eastAsiaTheme="minorEastAsia"/>
                <w:bCs/>
                <w:sz w:val="16"/>
                <w:szCs w:val="16"/>
                <w:lang w:eastAsia="zh-CN"/>
              </w:rPr>
            </w:pPr>
          </w:p>
          <w:p w14:paraId="0619224B"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D453E23" w14:textId="77777777" w:rsidR="00FB0AE9" w:rsidRDefault="00FB0AE9">
            <w:pPr>
              <w:tabs>
                <w:tab w:val="left" w:pos="580"/>
              </w:tabs>
              <w:spacing w:after="0"/>
              <w:rPr>
                <w:ins w:id="47" w:author="Ren Da (CATT)" w:date="2021-11-13T20:39:00Z"/>
                <w:rFonts w:eastAsiaTheme="minorEastAsia"/>
                <w:bCs/>
                <w:sz w:val="16"/>
                <w:szCs w:val="16"/>
                <w:lang w:eastAsia="zh-CN"/>
              </w:rPr>
            </w:pPr>
          </w:p>
          <w:p w14:paraId="346D829B"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68384F7F" w14:textId="77777777" w:rsidR="00FB0AE9" w:rsidRDefault="00FB0AE9">
            <w:pPr>
              <w:tabs>
                <w:tab w:val="left" w:pos="580"/>
              </w:tabs>
              <w:spacing w:after="0"/>
              <w:rPr>
                <w:ins w:id="59" w:author="Ren Da (CATT)" w:date="2021-11-13T20:39:00Z"/>
                <w:rFonts w:eastAsiaTheme="minorEastAsia"/>
                <w:bCs/>
                <w:sz w:val="16"/>
                <w:szCs w:val="16"/>
                <w:lang w:eastAsia="zh-CN"/>
              </w:rPr>
            </w:pPr>
          </w:p>
          <w:p w14:paraId="534E9726"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090968BF" w14:textId="77777777" w:rsidR="00FB0AE9" w:rsidRDefault="00FB0AE9">
            <w:pPr>
              <w:tabs>
                <w:tab w:val="left" w:pos="580"/>
              </w:tabs>
              <w:spacing w:after="0"/>
              <w:rPr>
                <w:ins w:id="61" w:author="Ren Da (CATT)" w:date="2021-11-13T20:34:00Z"/>
                <w:bCs/>
                <w:sz w:val="16"/>
                <w:szCs w:val="16"/>
              </w:rPr>
            </w:pPr>
          </w:p>
          <w:p w14:paraId="490415FE"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3CCC8A5D" w14:textId="77777777" w:rsidR="00FB0AE9" w:rsidRDefault="00FB0AE9">
            <w:pPr>
              <w:tabs>
                <w:tab w:val="left" w:pos="580"/>
              </w:tabs>
              <w:spacing w:after="0"/>
              <w:rPr>
                <w:bCs/>
                <w:sz w:val="16"/>
                <w:szCs w:val="16"/>
              </w:rPr>
            </w:pPr>
          </w:p>
        </w:tc>
      </w:tr>
      <w:tr w:rsidR="00FB0AE9" w14:paraId="3A88C8A1" w14:textId="77777777" w:rsidTr="00FB0AE9">
        <w:trPr>
          <w:trHeight w:val="260"/>
        </w:trPr>
        <w:tc>
          <w:tcPr>
            <w:tcW w:w="1804" w:type="dxa"/>
          </w:tcPr>
          <w:p w14:paraId="22050CBD" w14:textId="77777777" w:rsidR="00FB0AE9" w:rsidRDefault="006616AC">
            <w:pPr>
              <w:spacing w:after="0"/>
              <w:rPr>
                <w:bCs/>
                <w:sz w:val="16"/>
                <w:szCs w:val="16"/>
              </w:rPr>
            </w:pPr>
            <w:r>
              <w:rPr>
                <w:bCs/>
                <w:sz w:val="16"/>
                <w:szCs w:val="16"/>
              </w:rPr>
              <w:t>OPPO</w:t>
            </w:r>
          </w:p>
        </w:tc>
        <w:tc>
          <w:tcPr>
            <w:tcW w:w="8811" w:type="dxa"/>
          </w:tcPr>
          <w:p w14:paraId="36C67924"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772222AE" w14:textId="77777777" w:rsidR="00FB0AE9" w:rsidRDefault="00FB0AE9">
            <w:pPr>
              <w:tabs>
                <w:tab w:val="left" w:pos="580"/>
              </w:tabs>
              <w:spacing w:after="0"/>
              <w:rPr>
                <w:ins w:id="67" w:author="Ren Da (CATT)" w:date="2021-11-13T20:41:00Z"/>
                <w:rFonts w:eastAsiaTheme="minorEastAsia"/>
                <w:bCs/>
                <w:sz w:val="16"/>
                <w:szCs w:val="16"/>
                <w:lang w:eastAsia="zh-CN"/>
              </w:rPr>
            </w:pPr>
          </w:p>
          <w:p w14:paraId="73996DC9"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015AC88" w14:textId="77777777" w:rsidR="00FB0AE9" w:rsidRDefault="00FB0AE9">
            <w:pPr>
              <w:tabs>
                <w:tab w:val="left" w:pos="580"/>
              </w:tabs>
              <w:spacing w:after="0"/>
              <w:rPr>
                <w:rFonts w:eastAsiaTheme="minorEastAsia"/>
                <w:bCs/>
                <w:sz w:val="16"/>
                <w:szCs w:val="16"/>
                <w:lang w:eastAsia="zh-CN"/>
              </w:rPr>
            </w:pPr>
          </w:p>
        </w:tc>
      </w:tr>
      <w:tr w:rsidR="00FB0AE9" w14:paraId="1CFE80A0" w14:textId="77777777" w:rsidTr="00FB0AE9">
        <w:trPr>
          <w:trHeight w:val="260"/>
        </w:trPr>
        <w:tc>
          <w:tcPr>
            <w:tcW w:w="1804" w:type="dxa"/>
          </w:tcPr>
          <w:p w14:paraId="2C859F8E"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D46E6FA"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4417B6DF" w14:textId="77777777" w:rsidR="00FB0AE9" w:rsidRDefault="00FB0AE9">
            <w:pPr>
              <w:tabs>
                <w:tab w:val="left" w:pos="580"/>
              </w:tabs>
              <w:spacing w:after="0"/>
              <w:rPr>
                <w:ins w:id="80" w:author="Ren Da (CATT)" w:date="2021-11-13T20:42:00Z"/>
                <w:rFonts w:eastAsiaTheme="minorEastAsia"/>
                <w:bCs/>
                <w:sz w:val="16"/>
                <w:szCs w:val="16"/>
                <w:lang w:eastAsia="zh-CN"/>
              </w:rPr>
            </w:pPr>
          </w:p>
          <w:p w14:paraId="5CCF6FBD"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FB0AE9" w14:paraId="6D86BD0C" w14:textId="77777777" w:rsidTr="00FB0AE9">
        <w:trPr>
          <w:trHeight w:val="260"/>
        </w:trPr>
        <w:tc>
          <w:tcPr>
            <w:tcW w:w="1804" w:type="dxa"/>
          </w:tcPr>
          <w:p w14:paraId="6A99413B"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4685CBD"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02BA6C25"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44D384BC"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0197EA1C"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FCD511" w14:textId="77777777" w:rsidR="00FB0AE9" w:rsidRDefault="00FB0AE9">
            <w:pPr>
              <w:tabs>
                <w:tab w:val="left" w:pos="580"/>
              </w:tabs>
              <w:spacing w:after="0"/>
              <w:rPr>
                <w:rFonts w:eastAsiaTheme="minorEastAsia"/>
                <w:bCs/>
                <w:sz w:val="16"/>
                <w:szCs w:val="16"/>
                <w:lang w:eastAsia="zh-CN"/>
              </w:rPr>
            </w:pPr>
          </w:p>
        </w:tc>
      </w:tr>
    </w:tbl>
    <w:p w14:paraId="650F72CA" w14:textId="77777777" w:rsidR="00FB0AE9" w:rsidRDefault="00FB0AE9"/>
    <w:p w14:paraId="1CB38BEC" w14:textId="77777777" w:rsidR="00FB0AE9" w:rsidRDefault="00FB0AE9"/>
    <w:p w14:paraId="2F0B9CB9" w14:textId="77777777" w:rsidR="00FB0AE9" w:rsidRDefault="006616AC">
      <w:pPr>
        <w:pStyle w:val="Heading3"/>
      </w:pPr>
      <w:r>
        <w:rPr>
          <w:highlight w:val="yellow"/>
        </w:rPr>
        <w:t>(Round 2) Proposal 2.2</w:t>
      </w:r>
    </w:p>
    <w:p w14:paraId="6B8843B0" w14:textId="77777777" w:rsidR="00FB0AE9" w:rsidRDefault="006616AC">
      <w:pPr>
        <w:rPr>
          <w:i/>
        </w:rPr>
      </w:pPr>
      <w:r>
        <w:rPr>
          <w:i/>
        </w:rPr>
        <w:t>Replace the definitions of timing error groups agreed in RAN1#104e with the following modified definitions and adopt them in the specifications:</w:t>
      </w:r>
    </w:p>
    <w:p w14:paraId="6599B903"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55B8E84" w14:textId="77777777" w:rsidR="00FB0AE9" w:rsidRDefault="006616AC">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477436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5E61C45F"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67B75750"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7F9D79FD"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575DEE9F"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49983296"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6ED982C0" w14:textId="77777777" w:rsidR="00FB0AE9" w:rsidRDefault="00FB0AE9"/>
    <w:p w14:paraId="2979ECE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430B1C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82E63C" w14:textId="77777777" w:rsidR="00FB0AE9" w:rsidRDefault="006616AC">
            <w:pPr>
              <w:spacing w:after="0"/>
              <w:rPr>
                <w:b/>
                <w:sz w:val="16"/>
                <w:szCs w:val="16"/>
              </w:rPr>
            </w:pPr>
            <w:r>
              <w:rPr>
                <w:b/>
                <w:sz w:val="16"/>
                <w:szCs w:val="16"/>
              </w:rPr>
              <w:t>Company</w:t>
            </w:r>
          </w:p>
        </w:tc>
        <w:tc>
          <w:tcPr>
            <w:tcW w:w="8811" w:type="dxa"/>
          </w:tcPr>
          <w:p w14:paraId="49C77718" w14:textId="77777777" w:rsidR="00FB0AE9" w:rsidRDefault="006616AC">
            <w:pPr>
              <w:spacing w:after="0"/>
              <w:rPr>
                <w:b/>
                <w:sz w:val="16"/>
                <w:szCs w:val="16"/>
              </w:rPr>
            </w:pPr>
            <w:r>
              <w:rPr>
                <w:b/>
                <w:sz w:val="16"/>
                <w:szCs w:val="16"/>
              </w:rPr>
              <w:t xml:space="preserve">Comments </w:t>
            </w:r>
          </w:p>
        </w:tc>
      </w:tr>
      <w:tr w:rsidR="00FB0AE9" w14:paraId="7675A61B" w14:textId="77777777" w:rsidTr="00FB0AE9">
        <w:trPr>
          <w:trHeight w:val="124"/>
        </w:trPr>
        <w:tc>
          <w:tcPr>
            <w:tcW w:w="1804" w:type="dxa"/>
          </w:tcPr>
          <w:p w14:paraId="5B2011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78F0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6C46E2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3FB4A897" w14:textId="77777777" w:rsidTr="00FB0AE9">
        <w:trPr>
          <w:trHeight w:val="124"/>
        </w:trPr>
        <w:tc>
          <w:tcPr>
            <w:tcW w:w="1804" w:type="dxa"/>
          </w:tcPr>
          <w:p w14:paraId="1A72493B"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7013CF" w14:textId="77777777" w:rsidR="00445969" w:rsidRDefault="00445969" w:rsidP="00445969">
            <w:pPr>
              <w:spacing w:after="0"/>
              <w:rPr>
                <w:bCs/>
                <w:sz w:val="16"/>
                <w:szCs w:val="16"/>
              </w:rPr>
            </w:pPr>
            <w:r>
              <w:rPr>
                <w:bCs/>
                <w:sz w:val="16"/>
                <w:szCs w:val="16"/>
              </w:rPr>
              <w:t>Support</w:t>
            </w:r>
          </w:p>
        </w:tc>
      </w:tr>
      <w:tr w:rsidR="00923E66" w14:paraId="389E21BD" w14:textId="77777777" w:rsidTr="00FB0AE9">
        <w:trPr>
          <w:trHeight w:val="124"/>
        </w:trPr>
        <w:tc>
          <w:tcPr>
            <w:tcW w:w="1804" w:type="dxa"/>
          </w:tcPr>
          <w:p w14:paraId="10B49222"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7A56DDB1"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Actually, we are not fine with change from prior version to current version “between two DL PRS resources~”.</w:t>
            </w:r>
          </w:p>
          <w:p w14:paraId="7183CA1B"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8"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67ED62EB"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18F8CDFB"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1C02CC49"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3263C58B" w14:textId="77777777" w:rsidR="00923E66" w:rsidRDefault="00923E66" w:rsidP="00923E66">
            <w:pPr>
              <w:spacing w:after="0"/>
              <w:rPr>
                <w:bCs/>
                <w:sz w:val="16"/>
                <w:szCs w:val="16"/>
              </w:rPr>
            </w:pPr>
            <w:r w:rsidRPr="00D74692">
              <w:t>In this perspective, the previous version seems more agreeable for us. But, if no one has any concerns about that, we are okay.</w:t>
            </w:r>
          </w:p>
        </w:tc>
      </w:tr>
      <w:tr w:rsidR="00923E66" w14:paraId="37E1E830" w14:textId="77777777" w:rsidTr="00FB0AE9">
        <w:trPr>
          <w:trHeight w:val="124"/>
        </w:trPr>
        <w:tc>
          <w:tcPr>
            <w:tcW w:w="1804" w:type="dxa"/>
          </w:tcPr>
          <w:p w14:paraId="25812B00" w14:textId="77777777" w:rsidR="00923E66" w:rsidRDefault="00923E66" w:rsidP="00923E66">
            <w:pPr>
              <w:spacing w:after="0"/>
              <w:rPr>
                <w:rFonts w:eastAsiaTheme="minorEastAsia"/>
                <w:bCs/>
                <w:sz w:val="16"/>
                <w:szCs w:val="16"/>
                <w:lang w:eastAsia="zh-CN"/>
              </w:rPr>
            </w:pPr>
          </w:p>
        </w:tc>
        <w:tc>
          <w:tcPr>
            <w:tcW w:w="8811" w:type="dxa"/>
          </w:tcPr>
          <w:p w14:paraId="675B6295" w14:textId="77777777" w:rsidR="00923E66" w:rsidRDefault="00923E66" w:rsidP="00923E66">
            <w:pPr>
              <w:spacing w:after="0"/>
              <w:rPr>
                <w:bCs/>
                <w:sz w:val="16"/>
                <w:szCs w:val="16"/>
              </w:rPr>
            </w:pPr>
          </w:p>
        </w:tc>
      </w:tr>
    </w:tbl>
    <w:p w14:paraId="70954F27" w14:textId="77777777" w:rsidR="00FB0AE9" w:rsidRDefault="00FB0AE9">
      <w:pPr>
        <w:rPr>
          <w:rFonts w:eastAsia="SimSun"/>
          <w:lang w:eastAsia="zh-CN"/>
        </w:rPr>
      </w:pPr>
    </w:p>
    <w:p w14:paraId="2B0A8394" w14:textId="77777777" w:rsidR="00FB0AE9" w:rsidRDefault="00FB0AE9"/>
    <w:p w14:paraId="4D669AB5" w14:textId="77777777" w:rsidR="00FB0AE9" w:rsidRDefault="006616AC">
      <w:pPr>
        <w:pStyle w:val="Heading1"/>
      </w:pPr>
      <w:r>
        <w:t xml:space="preserve">Methods for mitigating UE/TRP Tx/Rx timing errors </w:t>
      </w:r>
    </w:p>
    <w:bookmarkEnd w:id="9"/>
    <w:bookmarkEnd w:id="10"/>
    <w:bookmarkEnd w:id="11"/>
    <w:p w14:paraId="7449F8B4" w14:textId="77777777" w:rsidR="00FB0AE9" w:rsidRDefault="006616AC">
      <w:pPr>
        <w:pStyle w:val="Heading2"/>
      </w:pPr>
      <w:r>
        <w:t xml:space="preserve">Association of DL PRS resources with Tx TEG for UE-based </w:t>
      </w:r>
      <w:r>
        <w:rPr>
          <w:rFonts w:eastAsia="SimSun"/>
          <w:lang w:eastAsia="zh-CN"/>
        </w:rPr>
        <w:t>DL TDOA</w:t>
      </w:r>
    </w:p>
    <w:p w14:paraId="54D7014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B334F5" w14:textId="77777777">
        <w:tc>
          <w:tcPr>
            <w:tcW w:w="10790" w:type="dxa"/>
          </w:tcPr>
          <w:p w14:paraId="57582228" w14:textId="77777777" w:rsidR="00FB0AE9" w:rsidRDefault="006616AC">
            <w:pPr>
              <w:rPr>
                <w:lang w:eastAsia="zh-CN"/>
              </w:rPr>
            </w:pPr>
            <w:r>
              <w:rPr>
                <w:highlight w:val="green"/>
                <w:lang w:eastAsia="zh-CN"/>
              </w:rPr>
              <w:lastRenderedPageBreak/>
              <w:t>Agreement</w:t>
            </w:r>
            <w:r>
              <w:rPr>
                <w:lang w:eastAsia="zh-CN"/>
              </w:rPr>
              <w:t>: (RAN1#104bis-e)</w:t>
            </w:r>
          </w:p>
          <w:p w14:paraId="6B2348EC"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43B17142"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952BDA2"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46419C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5E184B37"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650A55FE"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5891E962" w14:textId="77777777" w:rsidR="00FB0AE9" w:rsidRDefault="00FB0AE9">
            <w:pPr>
              <w:pStyle w:val="0maintext0"/>
              <w:rPr>
                <w:sz w:val="20"/>
                <w:szCs w:val="20"/>
              </w:rPr>
            </w:pPr>
          </w:p>
        </w:tc>
      </w:tr>
    </w:tbl>
    <w:p w14:paraId="26038B79" w14:textId="77777777" w:rsidR="00FB0AE9" w:rsidRDefault="00FB0AE9">
      <w:pPr>
        <w:pStyle w:val="0maintext0"/>
        <w:rPr>
          <w:sz w:val="20"/>
          <w:szCs w:val="20"/>
          <w:lang w:val="en-GB"/>
        </w:rPr>
      </w:pPr>
    </w:p>
    <w:p w14:paraId="710A6D28"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80A8D52"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07DC4AF3" w14:textId="77777777" w:rsidR="00FB0AE9" w:rsidRDefault="00FB0AE9">
      <w:pPr>
        <w:spacing w:after="0"/>
        <w:ind w:left="284"/>
        <w:rPr>
          <w:rFonts w:eastAsia="SimSun"/>
          <w:bCs/>
          <w:i/>
          <w:iCs/>
          <w:lang w:val="en-US" w:eastAsia="zh-CN"/>
        </w:rPr>
      </w:pPr>
    </w:p>
    <w:p w14:paraId="2933FCA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A718616"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0031E2E5" w14:textId="77777777" w:rsidR="00FB0AE9" w:rsidRDefault="00FB0AE9">
      <w:pPr>
        <w:rPr>
          <w:rFonts w:eastAsiaTheme="minorEastAsia"/>
        </w:rPr>
      </w:pPr>
    </w:p>
    <w:p w14:paraId="14DA2A0F" w14:textId="77777777" w:rsidR="00FB0AE9" w:rsidRDefault="00FB0AE9">
      <w:pPr>
        <w:rPr>
          <w:rFonts w:eastAsiaTheme="minorEastAsia"/>
        </w:rPr>
      </w:pPr>
    </w:p>
    <w:p w14:paraId="108C4424" w14:textId="77777777" w:rsidR="00FB0AE9" w:rsidRDefault="006616AC" w:rsidP="00C76F58">
      <w:pPr>
        <w:pStyle w:val="00BodyText"/>
      </w:pPr>
      <w:r w:rsidRPr="00C76F58">
        <w:rPr>
          <w:highlight w:val="lightGray"/>
        </w:rPr>
        <w:t>Proposal 3.1 (for conclusion)</w:t>
      </w:r>
    </w:p>
    <w:p w14:paraId="701ECDE2"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68CD3AF6" w14:textId="77777777" w:rsidR="00FB0AE9" w:rsidRDefault="00FB0AE9">
      <w:pPr>
        <w:rPr>
          <w:rFonts w:eastAsiaTheme="minorEastAsia"/>
          <w:lang w:val="en-US"/>
        </w:rPr>
      </w:pPr>
    </w:p>
    <w:p w14:paraId="245BD5F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485D42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2B71F0" w14:textId="77777777" w:rsidR="00FB0AE9" w:rsidRDefault="006616AC">
            <w:pPr>
              <w:spacing w:after="0"/>
              <w:rPr>
                <w:b/>
                <w:sz w:val="16"/>
                <w:szCs w:val="16"/>
              </w:rPr>
            </w:pPr>
            <w:r>
              <w:rPr>
                <w:b/>
                <w:sz w:val="16"/>
                <w:szCs w:val="16"/>
              </w:rPr>
              <w:t>Company</w:t>
            </w:r>
          </w:p>
        </w:tc>
        <w:tc>
          <w:tcPr>
            <w:tcW w:w="8811" w:type="dxa"/>
          </w:tcPr>
          <w:p w14:paraId="07BEF9E7" w14:textId="77777777" w:rsidR="00FB0AE9" w:rsidRDefault="006616AC">
            <w:pPr>
              <w:spacing w:after="0"/>
              <w:rPr>
                <w:b/>
                <w:sz w:val="16"/>
                <w:szCs w:val="16"/>
              </w:rPr>
            </w:pPr>
            <w:r>
              <w:rPr>
                <w:b/>
                <w:sz w:val="16"/>
                <w:szCs w:val="16"/>
              </w:rPr>
              <w:t xml:space="preserve">Comments </w:t>
            </w:r>
          </w:p>
        </w:tc>
      </w:tr>
      <w:tr w:rsidR="00FB0AE9" w14:paraId="4FE1A8E2" w14:textId="77777777" w:rsidTr="00FB0AE9">
        <w:trPr>
          <w:trHeight w:val="260"/>
        </w:trPr>
        <w:tc>
          <w:tcPr>
            <w:tcW w:w="1804" w:type="dxa"/>
          </w:tcPr>
          <w:p w14:paraId="5D29CA9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74CFF0F"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13789488" w14:textId="77777777" w:rsidTr="00FB0AE9">
        <w:trPr>
          <w:trHeight w:val="260"/>
        </w:trPr>
        <w:tc>
          <w:tcPr>
            <w:tcW w:w="1804" w:type="dxa"/>
          </w:tcPr>
          <w:p w14:paraId="1F18B60D" w14:textId="77777777" w:rsidR="00FB0AE9" w:rsidRDefault="006616AC">
            <w:pPr>
              <w:spacing w:after="0"/>
              <w:rPr>
                <w:bCs/>
                <w:sz w:val="16"/>
                <w:szCs w:val="16"/>
              </w:rPr>
            </w:pPr>
            <w:r>
              <w:rPr>
                <w:bCs/>
                <w:sz w:val="16"/>
                <w:szCs w:val="16"/>
              </w:rPr>
              <w:t>Nokia/NSB</w:t>
            </w:r>
          </w:p>
        </w:tc>
        <w:tc>
          <w:tcPr>
            <w:tcW w:w="8811" w:type="dxa"/>
          </w:tcPr>
          <w:p w14:paraId="120CE34C" w14:textId="77777777" w:rsidR="00FB0AE9" w:rsidRDefault="006616AC">
            <w:pPr>
              <w:spacing w:after="0"/>
              <w:rPr>
                <w:bCs/>
                <w:sz w:val="16"/>
                <w:szCs w:val="16"/>
              </w:rPr>
            </w:pPr>
            <w:r>
              <w:rPr>
                <w:bCs/>
                <w:sz w:val="16"/>
                <w:szCs w:val="16"/>
              </w:rPr>
              <w:t>Okay</w:t>
            </w:r>
          </w:p>
        </w:tc>
      </w:tr>
      <w:tr w:rsidR="00FB0AE9" w14:paraId="264E2378" w14:textId="77777777" w:rsidTr="00FB0AE9">
        <w:trPr>
          <w:trHeight w:val="260"/>
        </w:trPr>
        <w:tc>
          <w:tcPr>
            <w:tcW w:w="1804" w:type="dxa"/>
          </w:tcPr>
          <w:p w14:paraId="13E6E88C" w14:textId="77777777" w:rsidR="00FB0AE9" w:rsidRDefault="006616AC">
            <w:pPr>
              <w:spacing w:after="0"/>
              <w:rPr>
                <w:bCs/>
                <w:sz w:val="16"/>
                <w:szCs w:val="16"/>
              </w:rPr>
            </w:pPr>
            <w:r>
              <w:rPr>
                <w:bCs/>
                <w:sz w:val="16"/>
                <w:szCs w:val="16"/>
              </w:rPr>
              <w:t>Ericsson</w:t>
            </w:r>
          </w:p>
        </w:tc>
        <w:tc>
          <w:tcPr>
            <w:tcW w:w="8811" w:type="dxa"/>
          </w:tcPr>
          <w:p w14:paraId="1C73ECBF" w14:textId="77777777" w:rsidR="00FB0AE9" w:rsidRDefault="006616AC">
            <w:pPr>
              <w:spacing w:after="0"/>
              <w:rPr>
                <w:bCs/>
                <w:sz w:val="16"/>
                <w:szCs w:val="16"/>
              </w:rPr>
            </w:pPr>
            <w:r>
              <w:rPr>
                <w:bCs/>
                <w:sz w:val="16"/>
                <w:szCs w:val="16"/>
              </w:rPr>
              <w:t>Support FL proposal</w:t>
            </w:r>
          </w:p>
        </w:tc>
      </w:tr>
      <w:tr w:rsidR="00FB0AE9" w14:paraId="6EF0B698" w14:textId="77777777" w:rsidTr="00FB0AE9">
        <w:trPr>
          <w:trHeight w:val="260"/>
        </w:trPr>
        <w:tc>
          <w:tcPr>
            <w:tcW w:w="1804" w:type="dxa"/>
          </w:tcPr>
          <w:p w14:paraId="1EB38265" w14:textId="77777777" w:rsidR="00FB0AE9" w:rsidRDefault="006616AC">
            <w:pPr>
              <w:spacing w:after="0"/>
              <w:rPr>
                <w:bCs/>
                <w:sz w:val="16"/>
                <w:szCs w:val="16"/>
              </w:rPr>
            </w:pPr>
            <w:r>
              <w:rPr>
                <w:bCs/>
                <w:sz w:val="16"/>
                <w:szCs w:val="16"/>
              </w:rPr>
              <w:t>Qualcomm</w:t>
            </w:r>
          </w:p>
        </w:tc>
        <w:tc>
          <w:tcPr>
            <w:tcW w:w="8811" w:type="dxa"/>
          </w:tcPr>
          <w:p w14:paraId="679E2153"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87155AE"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w:t>
              </w:r>
              <w:proofErr w:type="spellStart"/>
              <w:r>
                <w:rPr>
                  <w:bCs/>
                  <w:sz w:val="16"/>
                  <w:szCs w:val="16"/>
                </w:rPr>
                <w:t>sems</w:t>
              </w:r>
              <w:proofErr w:type="spellEnd"/>
              <w:r>
                <w:rPr>
                  <w:bCs/>
                  <w:sz w:val="16"/>
                  <w:szCs w:val="16"/>
                </w:rPr>
                <w:t xml:space="preserve"> unnecessary. </w:t>
              </w:r>
            </w:ins>
          </w:p>
        </w:tc>
      </w:tr>
      <w:tr w:rsidR="00FB0AE9" w14:paraId="6992D9B4" w14:textId="77777777" w:rsidTr="00FB0AE9">
        <w:trPr>
          <w:trHeight w:val="260"/>
        </w:trPr>
        <w:tc>
          <w:tcPr>
            <w:tcW w:w="1804" w:type="dxa"/>
          </w:tcPr>
          <w:p w14:paraId="2399E2E0" w14:textId="77777777" w:rsidR="00FB0AE9" w:rsidRDefault="006616AC">
            <w:pPr>
              <w:spacing w:after="0"/>
              <w:rPr>
                <w:bCs/>
                <w:sz w:val="16"/>
                <w:szCs w:val="16"/>
              </w:rPr>
            </w:pPr>
            <w:r>
              <w:rPr>
                <w:bCs/>
                <w:sz w:val="16"/>
                <w:szCs w:val="16"/>
              </w:rPr>
              <w:t>OPPO</w:t>
            </w:r>
          </w:p>
        </w:tc>
        <w:tc>
          <w:tcPr>
            <w:tcW w:w="8811" w:type="dxa"/>
          </w:tcPr>
          <w:p w14:paraId="61A17660"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0A473A43"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485C1C09" w14:textId="77777777" w:rsidTr="00FB0AE9">
        <w:trPr>
          <w:trHeight w:val="260"/>
        </w:trPr>
        <w:tc>
          <w:tcPr>
            <w:tcW w:w="1804" w:type="dxa"/>
          </w:tcPr>
          <w:p w14:paraId="41B6C58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BC49E8B"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6102ED72"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66B1E266" w14:textId="77777777" w:rsidTr="00FB0AE9">
        <w:trPr>
          <w:trHeight w:val="260"/>
        </w:trPr>
        <w:tc>
          <w:tcPr>
            <w:tcW w:w="1804" w:type="dxa"/>
          </w:tcPr>
          <w:p w14:paraId="10AC552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E4B380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6AFCF60" w14:textId="77777777" w:rsidTr="00FB0AE9">
        <w:trPr>
          <w:trHeight w:val="260"/>
        </w:trPr>
        <w:tc>
          <w:tcPr>
            <w:tcW w:w="1804" w:type="dxa"/>
          </w:tcPr>
          <w:p w14:paraId="51474C2E"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3742547B"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DE3A53" w14:paraId="272AD1ED" w14:textId="77777777" w:rsidTr="00DE3A53">
        <w:trPr>
          <w:trHeight w:val="260"/>
        </w:trPr>
        <w:tc>
          <w:tcPr>
            <w:tcW w:w="1804" w:type="dxa"/>
          </w:tcPr>
          <w:p w14:paraId="21B33D70"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7448C7ED"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546A3AFB" w14:textId="77777777" w:rsidTr="00DE3A53">
        <w:trPr>
          <w:trHeight w:val="260"/>
        </w:trPr>
        <w:tc>
          <w:tcPr>
            <w:tcW w:w="1804" w:type="dxa"/>
          </w:tcPr>
          <w:p w14:paraId="30C42A45"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7096633E"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295A0BE0" w14:textId="77777777" w:rsidTr="00C76F58">
        <w:trPr>
          <w:trHeight w:val="260"/>
        </w:trPr>
        <w:tc>
          <w:tcPr>
            <w:tcW w:w="1804" w:type="dxa"/>
          </w:tcPr>
          <w:p w14:paraId="0A6599F6" w14:textId="77777777" w:rsidR="00C76F58" w:rsidRPr="00C76F58" w:rsidRDefault="00C76F58" w:rsidP="00403A17">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76D01F9F" w14:textId="77777777" w:rsidR="00C76F58" w:rsidRDefault="00C76F58" w:rsidP="00403A17">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7E86669D" w14:textId="77777777" w:rsidR="00FB0AE9" w:rsidRPr="00DE3A53" w:rsidRDefault="00FB0AE9"/>
    <w:p w14:paraId="051B97DD" w14:textId="77777777" w:rsidR="00FB0AE9" w:rsidRDefault="006616AC">
      <w:r>
        <w:lastRenderedPageBreak/>
        <w:t xml:space="preserve"> </w:t>
      </w:r>
    </w:p>
    <w:p w14:paraId="0E9DB275" w14:textId="77777777" w:rsidR="00453A8E" w:rsidRDefault="00453A8E" w:rsidP="00453A8E">
      <w:pPr>
        <w:pStyle w:val="Heading3"/>
      </w:pPr>
      <w:r>
        <w:rPr>
          <w:highlight w:val="yellow"/>
        </w:rPr>
        <w:t>(Round 2)Proposal 3.1 (for conclusion)</w:t>
      </w:r>
    </w:p>
    <w:p w14:paraId="52D3FCAF" w14:textId="77777777"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299198AC" w14:textId="77777777" w:rsidR="00453A8E" w:rsidRDefault="00453A8E" w:rsidP="00453A8E">
      <w:pPr>
        <w:spacing w:after="0"/>
        <w:ind w:left="284"/>
        <w:rPr>
          <w:rFonts w:eastAsia="SimSun"/>
          <w:bCs/>
          <w:i/>
          <w:iCs/>
          <w:lang w:val="en-US" w:eastAsia="zh-CN"/>
        </w:rPr>
      </w:pPr>
    </w:p>
    <w:p w14:paraId="519AC2D1"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650F6306"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30BEF1" w14:textId="77777777" w:rsidR="00453A8E" w:rsidRDefault="00453A8E" w:rsidP="00403A17">
            <w:pPr>
              <w:spacing w:after="0"/>
              <w:rPr>
                <w:b/>
                <w:sz w:val="16"/>
                <w:szCs w:val="16"/>
              </w:rPr>
            </w:pPr>
            <w:r>
              <w:rPr>
                <w:b/>
                <w:sz w:val="16"/>
                <w:szCs w:val="16"/>
              </w:rPr>
              <w:t>Company</w:t>
            </w:r>
          </w:p>
        </w:tc>
        <w:tc>
          <w:tcPr>
            <w:tcW w:w="8811" w:type="dxa"/>
          </w:tcPr>
          <w:p w14:paraId="1E19F66D" w14:textId="77777777" w:rsidR="00453A8E" w:rsidRDefault="00453A8E" w:rsidP="00403A17">
            <w:pPr>
              <w:spacing w:after="0"/>
              <w:rPr>
                <w:b/>
                <w:sz w:val="16"/>
                <w:szCs w:val="16"/>
              </w:rPr>
            </w:pPr>
            <w:r>
              <w:rPr>
                <w:b/>
                <w:sz w:val="16"/>
                <w:szCs w:val="16"/>
              </w:rPr>
              <w:t xml:space="preserve">Comments </w:t>
            </w:r>
          </w:p>
        </w:tc>
      </w:tr>
      <w:tr w:rsidR="000B57DD" w14:paraId="7E912C05" w14:textId="77777777" w:rsidTr="00403A17">
        <w:trPr>
          <w:trHeight w:val="124"/>
        </w:trPr>
        <w:tc>
          <w:tcPr>
            <w:tcW w:w="1804" w:type="dxa"/>
          </w:tcPr>
          <w:p w14:paraId="1A56DC8F"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1582BB3"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4894E0A1" w14:textId="77777777" w:rsidTr="00403A17">
        <w:trPr>
          <w:trHeight w:val="124"/>
        </w:trPr>
        <w:tc>
          <w:tcPr>
            <w:tcW w:w="1804" w:type="dxa"/>
          </w:tcPr>
          <w:p w14:paraId="2252AC49"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A838B8"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Okay with conclusion</w:t>
            </w:r>
          </w:p>
        </w:tc>
      </w:tr>
      <w:tr w:rsidR="001C1B8D" w14:paraId="192BA6A7" w14:textId="77777777" w:rsidTr="00403A17">
        <w:trPr>
          <w:trHeight w:val="124"/>
        </w:trPr>
        <w:tc>
          <w:tcPr>
            <w:tcW w:w="1804" w:type="dxa"/>
          </w:tcPr>
          <w:p w14:paraId="127A6F03" w14:textId="0F75DDE7"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w:t>
            </w:r>
            <w:r w:rsidRPr="001C1B8D">
              <w:rPr>
                <w:rFonts w:eastAsia="Malgun Gothic"/>
                <w:bCs/>
                <w:sz w:val="16"/>
                <w:szCs w:val="16"/>
                <w:lang w:eastAsia="ko-KR"/>
              </w:rPr>
              <w:t>GE</w:t>
            </w:r>
          </w:p>
        </w:tc>
        <w:tc>
          <w:tcPr>
            <w:tcW w:w="8811" w:type="dxa"/>
          </w:tcPr>
          <w:p w14:paraId="7E01767D" w14:textId="37CEA6F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Agree.</w:t>
            </w:r>
          </w:p>
        </w:tc>
      </w:tr>
      <w:tr w:rsidR="000238F5" w14:paraId="0895D0D8" w14:textId="77777777" w:rsidTr="00403A17">
        <w:trPr>
          <w:trHeight w:val="124"/>
        </w:trPr>
        <w:tc>
          <w:tcPr>
            <w:tcW w:w="1804" w:type="dxa"/>
          </w:tcPr>
          <w:p w14:paraId="3AA51748" w14:textId="62C16550"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A7AEAFD" w14:textId="30588E1F"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Okay </w:t>
            </w:r>
          </w:p>
        </w:tc>
      </w:tr>
    </w:tbl>
    <w:p w14:paraId="76799547" w14:textId="77777777" w:rsidR="00453A8E" w:rsidRDefault="00453A8E" w:rsidP="00453A8E"/>
    <w:p w14:paraId="3160C871" w14:textId="77777777" w:rsidR="00453A8E" w:rsidRDefault="00453A8E"/>
    <w:p w14:paraId="68F6766F" w14:textId="77777777" w:rsidR="00FB0AE9" w:rsidRDefault="006616AC">
      <w:pPr>
        <w:pStyle w:val="Heading2"/>
      </w:pPr>
      <w:r>
        <w:t>Association information of SRS resources and UE Tx TEGs</w:t>
      </w:r>
    </w:p>
    <w:p w14:paraId="522A62E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3F221FCD"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4057B440" w14:textId="77777777">
        <w:tc>
          <w:tcPr>
            <w:tcW w:w="10790" w:type="dxa"/>
          </w:tcPr>
          <w:p w14:paraId="1B2ABF10"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1F07625"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0F13F2A"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210D9F2"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B85C86C"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66690DB"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67CFEF2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F17BECF"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3CFFD1C8"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3D1FC38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69D75D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1BE00A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512D1C0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A992C4F"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1459E8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16DF73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718DC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7FAAC93F" w14:textId="77777777" w:rsidR="00FB0AE9" w:rsidRDefault="00FB0AE9">
      <w:pPr>
        <w:spacing w:after="0"/>
      </w:pPr>
    </w:p>
    <w:p w14:paraId="55F77976" w14:textId="77777777" w:rsidR="00FB0AE9" w:rsidRDefault="00FB0AE9">
      <w:pPr>
        <w:spacing w:after="0"/>
      </w:pPr>
    </w:p>
    <w:p w14:paraId="11FB7C36"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77D8DD02"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55A39B2C"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0084D429"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02CBCEF6" w14:textId="77777777" w:rsidR="00FB0AE9" w:rsidRDefault="006616AC">
      <w:pPr>
        <w:pStyle w:val="3GPPAgreements"/>
        <w:numPr>
          <w:ilvl w:val="0"/>
          <w:numId w:val="35"/>
        </w:numPr>
        <w:rPr>
          <w:i/>
          <w:highlight w:val="lightGray"/>
        </w:rPr>
      </w:pPr>
      <w:r>
        <w:rPr>
          <w:b/>
          <w:i/>
          <w:highlight w:val="lightGray"/>
        </w:rPr>
        <w:lastRenderedPageBreak/>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5FCF7155"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43BB789" w14:textId="77777777" w:rsidR="00FB0AE9" w:rsidRDefault="006616A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71FCD257"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0B1E5011"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24F2446A"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7D375EBC" w14:textId="77777777" w:rsidR="00FB0AE9" w:rsidRDefault="006616A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503A5665"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69114385"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658358F"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110B8C8A"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031B3898"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4656C402"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09AA61B1"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68726910"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083579A3"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6880822"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2BACB062"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AF763A4" w14:textId="77777777" w:rsidR="00FB0AE9" w:rsidRDefault="006616A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1FB63B5C" w14:textId="77777777" w:rsidR="00FB0AE9" w:rsidRDefault="006616A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2D0FF56A" w14:textId="77777777" w:rsidR="00FB0AE9" w:rsidRDefault="006616A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5846B7CD" w14:textId="77777777" w:rsidR="00FB0AE9" w:rsidRDefault="006616A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2C061A93"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13650D9" w14:textId="77777777" w:rsidR="00FB0AE9" w:rsidRDefault="006616A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1BC84756"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6D65720D"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67D550D2"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7D8A86B1"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465E1E8D" w14:textId="77777777" w:rsidR="00FB0AE9" w:rsidRDefault="006616AC">
      <w:pPr>
        <w:pStyle w:val="ListParagraph"/>
        <w:numPr>
          <w:ilvl w:val="0"/>
          <w:numId w:val="35"/>
        </w:numPr>
        <w:rPr>
          <w:i/>
          <w:highlight w:val="lightGray"/>
        </w:rPr>
      </w:pPr>
      <w:r>
        <w:rPr>
          <w:b/>
          <w:i/>
          <w:highlight w:val="lightGray"/>
          <w:lang w:val="en-GB"/>
        </w:rPr>
        <w:lastRenderedPageBreak/>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3C6D094"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D3C90F0"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3791127E"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37F344E"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52066795"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5AC09166"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2896E0D4"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3F3BF8A3"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ABE53F6" w14:textId="77777777" w:rsidR="00FB0AE9" w:rsidRDefault="00FB0AE9">
      <w:pPr>
        <w:pStyle w:val="ListParagraph"/>
        <w:numPr>
          <w:ilvl w:val="0"/>
          <w:numId w:val="35"/>
        </w:numPr>
        <w:rPr>
          <w:rFonts w:eastAsia="SimSun"/>
          <w:i/>
          <w:szCs w:val="20"/>
          <w:lang w:eastAsia="zh-CN"/>
        </w:rPr>
      </w:pPr>
    </w:p>
    <w:p w14:paraId="72A800E5" w14:textId="77777777" w:rsidR="00FB0AE9" w:rsidRDefault="00FB0AE9">
      <w:pPr>
        <w:pStyle w:val="Subtitle"/>
        <w:rPr>
          <w:rFonts w:ascii="Times New Roman" w:hAnsi="Times New Roman" w:cs="Times New Roman"/>
          <w:lang w:val="en-US"/>
        </w:rPr>
      </w:pPr>
    </w:p>
    <w:p w14:paraId="32374D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9968AF"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2E51BC2B" w14:textId="77777777" w:rsidR="00FB0AE9" w:rsidRDefault="006616AC">
      <w:pPr>
        <w:pStyle w:val="00BodyText"/>
      </w:pPr>
      <w:r>
        <w:rPr>
          <w:highlight w:val="lightGray"/>
        </w:rPr>
        <w:t>Proposal 3.2a (H)</w:t>
      </w:r>
    </w:p>
    <w:p w14:paraId="10AC991D" w14:textId="77777777" w:rsidR="00FB0AE9" w:rsidRDefault="006616AC">
      <w:r>
        <w:rPr>
          <w:i/>
        </w:rPr>
        <w:t>Confirm the following working assumption made in RAN1#106bis-e</w:t>
      </w:r>
    </w:p>
    <w:p w14:paraId="487A98B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240B01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6B1455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9BEF22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2D5C953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3D4362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0F2EE06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4635531"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41C7EBC1" w14:textId="77777777" w:rsidR="00FB0AE9" w:rsidRDefault="00FB0AE9">
      <w:pPr>
        <w:pStyle w:val="Subtitle"/>
        <w:rPr>
          <w:rFonts w:ascii="Times New Roman" w:hAnsi="Times New Roman" w:cs="Times New Roman"/>
          <w:lang w:val="en-US"/>
        </w:rPr>
      </w:pPr>
    </w:p>
    <w:p w14:paraId="2DAC125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96E21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499663" w14:textId="77777777" w:rsidR="00FB0AE9" w:rsidRDefault="006616AC">
            <w:pPr>
              <w:spacing w:after="0"/>
              <w:rPr>
                <w:b/>
                <w:sz w:val="16"/>
                <w:szCs w:val="16"/>
              </w:rPr>
            </w:pPr>
            <w:r>
              <w:rPr>
                <w:b/>
                <w:sz w:val="16"/>
                <w:szCs w:val="16"/>
              </w:rPr>
              <w:t>Company</w:t>
            </w:r>
          </w:p>
        </w:tc>
        <w:tc>
          <w:tcPr>
            <w:tcW w:w="8811" w:type="dxa"/>
          </w:tcPr>
          <w:p w14:paraId="4B1B1F91" w14:textId="77777777" w:rsidR="00FB0AE9" w:rsidRDefault="006616AC">
            <w:pPr>
              <w:spacing w:after="0"/>
              <w:rPr>
                <w:b/>
                <w:sz w:val="16"/>
                <w:szCs w:val="16"/>
              </w:rPr>
            </w:pPr>
            <w:r>
              <w:rPr>
                <w:b/>
                <w:sz w:val="16"/>
                <w:szCs w:val="16"/>
              </w:rPr>
              <w:t xml:space="preserve">Comments </w:t>
            </w:r>
          </w:p>
        </w:tc>
      </w:tr>
      <w:tr w:rsidR="00FB0AE9" w14:paraId="6652BDC4" w14:textId="77777777" w:rsidTr="00FB0AE9">
        <w:trPr>
          <w:trHeight w:val="260"/>
        </w:trPr>
        <w:tc>
          <w:tcPr>
            <w:tcW w:w="1804" w:type="dxa"/>
          </w:tcPr>
          <w:p w14:paraId="396C026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A48A18" w14:textId="77777777" w:rsidR="00FB0AE9" w:rsidRDefault="006616AC">
            <w:pPr>
              <w:spacing w:after="0"/>
              <w:rPr>
                <w:bCs/>
                <w:sz w:val="16"/>
                <w:szCs w:val="16"/>
              </w:rPr>
            </w:pPr>
            <w:r>
              <w:rPr>
                <w:bCs/>
                <w:sz w:val="16"/>
                <w:szCs w:val="16"/>
              </w:rPr>
              <w:t xml:space="preserve">Okay </w:t>
            </w:r>
          </w:p>
        </w:tc>
      </w:tr>
      <w:tr w:rsidR="00FB0AE9" w14:paraId="03F193CF" w14:textId="77777777" w:rsidTr="00FB0AE9">
        <w:trPr>
          <w:trHeight w:val="260"/>
        </w:trPr>
        <w:tc>
          <w:tcPr>
            <w:tcW w:w="1804" w:type="dxa"/>
          </w:tcPr>
          <w:p w14:paraId="0F46FC92" w14:textId="77777777" w:rsidR="00FB0AE9" w:rsidRDefault="006616AC">
            <w:pPr>
              <w:spacing w:after="0"/>
              <w:rPr>
                <w:bCs/>
                <w:sz w:val="16"/>
                <w:szCs w:val="16"/>
              </w:rPr>
            </w:pPr>
            <w:r>
              <w:rPr>
                <w:bCs/>
                <w:sz w:val="16"/>
                <w:szCs w:val="16"/>
              </w:rPr>
              <w:t>Ericsson</w:t>
            </w:r>
          </w:p>
        </w:tc>
        <w:tc>
          <w:tcPr>
            <w:tcW w:w="8811" w:type="dxa"/>
          </w:tcPr>
          <w:p w14:paraId="315423E3" w14:textId="77777777" w:rsidR="00FB0AE9" w:rsidRDefault="006616AC">
            <w:pPr>
              <w:spacing w:after="0"/>
              <w:rPr>
                <w:bCs/>
                <w:sz w:val="16"/>
                <w:szCs w:val="16"/>
              </w:rPr>
            </w:pPr>
            <w:r>
              <w:rPr>
                <w:bCs/>
                <w:sz w:val="16"/>
                <w:szCs w:val="16"/>
              </w:rPr>
              <w:t xml:space="preserve"> Support</w:t>
            </w:r>
          </w:p>
        </w:tc>
      </w:tr>
      <w:tr w:rsidR="00FB0AE9" w14:paraId="1BDDD212" w14:textId="77777777" w:rsidTr="00FB0AE9">
        <w:trPr>
          <w:trHeight w:val="260"/>
        </w:trPr>
        <w:tc>
          <w:tcPr>
            <w:tcW w:w="1804" w:type="dxa"/>
          </w:tcPr>
          <w:p w14:paraId="65C025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76F174E"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73A0F9C5" w14:textId="77777777" w:rsidTr="00FB0AE9">
        <w:trPr>
          <w:trHeight w:val="260"/>
        </w:trPr>
        <w:tc>
          <w:tcPr>
            <w:tcW w:w="1804" w:type="dxa"/>
          </w:tcPr>
          <w:p w14:paraId="27D0C20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EAF3C1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01689242" w14:textId="77777777" w:rsidTr="00FB0AE9">
        <w:trPr>
          <w:trHeight w:val="260"/>
        </w:trPr>
        <w:tc>
          <w:tcPr>
            <w:tcW w:w="1804" w:type="dxa"/>
          </w:tcPr>
          <w:p w14:paraId="019AFC59"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31CF8686"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3080D023" w14:textId="77777777" w:rsidTr="00FB0AE9">
        <w:trPr>
          <w:trHeight w:val="260"/>
        </w:trPr>
        <w:tc>
          <w:tcPr>
            <w:tcW w:w="1804" w:type="dxa"/>
          </w:tcPr>
          <w:p w14:paraId="23BFA93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ACB33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60C7C156" w14:textId="77777777" w:rsidTr="00FB0AE9">
        <w:trPr>
          <w:trHeight w:val="260"/>
        </w:trPr>
        <w:tc>
          <w:tcPr>
            <w:tcW w:w="1804" w:type="dxa"/>
          </w:tcPr>
          <w:p w14:paraId="58BDAC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F7C5B4E"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5BE3B80D" w14:textId="77777777" w:rsidTr="00FB0AE9">
        <w:trPr>
          <w:trHeight w:val="260"/>
        </w:trPr>
        <w:tc>
          <w:tcPr>
            <w:tcW w:w="1804" w:type="dxa"/>
          </w:tcPr>
          <w:p w14:paraId="6A50DFC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BA59F79" w14:textId="77777777" w:rsidR="00FB0AE9" w:rsidRDefault="006616AC">
            <w:pPr>
              <w:spacing w:after="0"/>
              <w:rPr>
                <w:bCs/>
                <w:sz w:val="16"/>
                <w:szCs w:val="16"/>
              </w:rPr>
            </w:pPr>
            <w:r>
              <w:rPr>
                <w:rFonts w:eastAsiaTheme="minorEastAsia"/>
                <w:bCs/>
                <w:sz w:val="16"/>
                <w:szCs w:val="16"/>
                <w:lang w:eastAsia="zh-CN"/>
              </w:rPr>
              <w:t>Support</w:t>
            </w:r>
          </w:p>
        </w:tc>
      </w:tr>
      <w:tr w:rsidR="00FB0AE9" w14:paraId="37FF2356" w14:textId="77777777" w:rsidTr="00FB0AE9">
        <w:trPr>
          <w:trHeight w:val="260"/>
        </w:trPr>
        <w:tc>
          <w:tcPr>
            <w:tcW w:w="1804" w:type="dxa"/>
          </w:tcPr>
          <w:p w14:paraId="4A18B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0F4BC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1AC6DC45" w14:textId="77777777" w:rsidTr="00FB0AE9">
        <w:trPr>
          <w:trHeight w:val="260"/>
        </w:trPr>
        <w:tc>
          <w:tcPr>
            <w:tcW w:w="1804" w:type="dxa"/>
          </w:tcPr>
          <w:p w14:paraId="51FB700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605E24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6219BB7F" w14:textId="77777777" w:rsidTr="00FB0AE9">
        <w:trPr>
          <w:trHeight w:val="260"/>
        </w:trPr>
        <w:tc>
          <w:tcPr>
            <w:tcW w:w="1804" w:type="dxa"/>
          </w:tcPr>
          <w:p w14:paraId="59FCFD0F"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598518EA"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2C1C5942" w14:textId="77777777" w:rsidTr="00FB0AE9">
        <w:trPr>
          <w:trHeight w:val="260"/>
        </w:trPr>
        <w:tc>
          <w:tcPr>
            <w:tcW w:w="1804" w:type="dxa"/>
          </w:tcPr>
          <w:p w14:paraId="103AE5F5"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3E94B448"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TDOA .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If there aren't any companies who agree with our view, we are okay with current FL’s proposal.</w:t>
            </w:r>
          </w:p>
          <w:p w14:paraId="69D5048C"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5699101E" w14:textId="77777777" w:rsidR="00FB0AE9" w:rsidRDefault="00FB0AE9">
      <w:pPr>
        <w:spacing w:after="0"/>
      </w:pPr>
    </w:p>
    <w:p w14:paraId="490C3241" w14:textId="77777777" w:rsidR="00FB0AE9" w:rsidRDefault="00FB0AE9"/>
    <w:p w14:paraId="73F0BBE8" w14:textId="77777777" w:rsidR="00FB0AE9" w:rsidRDefault="00FB0AE9"/>
    <w:p w14:paraId="75659A61" w14:textId="77777777" w:rsidR="00FB0AE9" w:rsidRDefault="00FB0AE9"/>
    <w:p w14:paraId="55E0790B" w14:textId="77777777" w:rsidR="00FB0AE9" w:rsidRDefault="00FB0AE9"/>
    <w:p w14:paraId="1F9073F0" w14:textId="77777777" w:rsidR="00FB0AE9" w:rsidRDefault="00FB0AE9"/>
    <w:p w14:paraId="03BC88F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2DF5035" w14:textId="77777777" w:rsidR="00FB0AE9" w:rsidRDefault="006616A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7C14F158"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4A7BB2FB" w14:textId="77777777" w:rsidR="00FB0AE9" w:rsidRDefault="006616A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068E2453"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6142F2A" w14:textId="77777777" w:rsidR="00FB0AE9" w:rsidRDefault="006616AC">
      <w:pPr>
        <w:pStyle w:val="00BodyText"/>
        <w:rPr>
          <w:highlight w:val="lightGray"/>
        </w:rPr>
      </w:pPr>
      <w:r>
        <w:rPr>
          <w:highlight w:val="lightGray"/>
        </w:rPr>
        <w:t>Proposal 3.2b (H)</w:t>
      </w:r>
    </w:p>
    <w:p w14:paraId="1F621BC7" w14:textId="77777777" w:rsidR="00FB0AE9" w:rsidRDefault="006616AC">
      <w:r>
        <w:rPr>
          <w:i/>
        </w:rPr>
        <w:t>Modify the previous working assumption made in RAN1#106bis-e as follows:</w:t>
      </w:r>
    </w:p>
    <w:p w14:paraId="11D059A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10BB2D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8D86F72"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623828A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F7B80F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00FE48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CBE72C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146C398"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62CA5CA2" w14:textId="77777777" w:rsidR="00FB0AE9" w:rsidRDefault="00FB0AE9">
      <w:pPr>
        <w:rPr>
          <w:highlight w:val="magenta"/>
          <w:lang w:val="en-US"/>
        </w:rPr>
      </w:pPr>
    </w:p>
    <w:p w14:paraId="0850987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55A72E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F57FAC" w14:textId="77777777" w:rsidR="00FB0AE9" w:rsidRDefault="006616AC">
            <w:pPr>
              <w:spacing w:after="0"/>
              <w:rPr>
                <w:b/>
                <w:sz w:val="16"/>
                <w:szCs w:val="16"/>
              </w:rPr>
            </w:pPr>
            <w:r>
              <w:rPr>
                <w:b/>
                <w:sz w:val="16"/>
                <w:szCs w:val="16"/>
              </w:rPr>
              <w:lastRenderedPageBreak/>
              <w:t>Company</w:t>
            </w:r>
          </w:p>
        </w:tc>
        <w:tc>
          <w:tcPr>
            <w:tcW w:w="8811" w:type="dxa"/>
          </w:tcPr>
          <w:p w14:paraId="632FA1AE" w14:textId="77777777" w:rsidR="00FB0AE9" w:rsidRDefault="006616AC">
            <w:pPr>
              <w:spacing w:after="0"/>
              <w:rPr>
                <w:b/>
                <w:sz w:val="16"/>
                <w:szCs w:val="16"/>
              </w:rPr>
            </w:pPr>
            <w:r>
              <w:rPr>
                <w:b/>
                <w:sz w:val="16"/>
                <w:szCs w:val="16"/>
              </w:rPr>
              <w:t xml:space="preserve">Comments </w:t>
            </w:r>
          </w:p>
        </w:tc>
      </w:tr>
      <w:tr w:rsidR="00FB0AE9" w14:paraId="71B95ABE" w14:textId="77777777" w:rsidTr="00FB0AE9">
        <w:trPr>
          <w:trHeight w:val="260"/>
        </w:trPr>
        <w:tc>
          <w:tcPr>
            <w:tcW w:w="1804" w:type="dxa"/>
          </w:tcPr>
          <w:p w14:paraId="69F677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45392E"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0DAF6DC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1E1363D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68EA85FF" w14:textId="77777777" w:rsidR="00FB0AE9" w:rsidRDefault="00FB0AE9">
            <w:pPr>
              <w:spacing w:after="0"/>
              <w:rPr>
                <w:ins w:id="131" w:author="Ren Da (CATT)" w:date="2021-11-12T10:11:00Z"/>
                <w:bCs/>
                <w:sz w:val="16"/>
                <w:szCs w:val="16"/>
              </w:rPr>
            </w:pPr>
          </w:p>
          <w:p w14:paraId="082385BF"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55CE9866" w14:textId="77777777" w:rsidR="00FB0AE9" w:rsidRDefault="00FB0AE9">
            <w:pPr>
              <w:spacing w:after="0"/>
              <w:rPr>
                <w:bCs/>
                <w:sz w:val="16"/>
                <w:szCs w:val="16"/>
              </w:rPr>
            </w:pPr>
          </w:p>
        </w:tc>
      </w:tr>
      <w:tr w:rsidR="00FB0AE9" w14:paraId="09199DDD" w14:textId="77777777" w:rsidTr="00FB0AE9">
        <w:trPr>
          <w:trHeight w:val="260"/>
        </w:trPr>
        <w:tc>
          <w:tcPr>
            <w:tcW w:w="1804" w:type="dxa"/>
          </w:tcPr>
          <w:p w14:paraId="6EDB151F" w14:textId="77777777" w:rsidR="00FB0AE9" w:rsidRDefault="006616AC">
            <w:pPr>
              <w:spacing w:after="0"/>
              <w:rPr>
                <w:bCs/>
                <w:sz w:val="16"/>
                <w:szCs w:val="16"/>
              </w:rPr>
            </w:pPr>
            <w:r>
              <w:rPr>
                <w:bCs/>
                <w:sz w:val="16"/>
                <w:szCs w:val="16"/>
              </w:rPr>
              <w:t>Ericsson</w:t>
            </w:r>
          </w:p>
        </w:tc>
        <w:tc>
          <w:tcPr>
            <w:tcW w:w="8811" w:type="dxa"/>
          </w:tcPr>
          <w:p w14:paraId="65C627E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7DF549BD" w14:textId="77777777" w:rsidR="00FB0AE9" w:rsidRDefault="00FB0AE9">
            <w:pPr>
              <w:spacing w:after="0"/>
            </w:pPr>
          </w:p>
          <w:p w14:paraId="461AD7CA"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ED52B3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2E8883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4DBF9E7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B303E2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4CD847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B5E727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15AE8EB"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7A67275" w14:textId="77777777" w:rsidR="00FB0AE9" w:rsidRDefault="00FB0AE9">
            <w:pPr>
              <w:spacing w:after="0"/>
              <w:rPr>
                <w:ins w:id="148" w:author="Ren Da (CATT)" w:date="2021-11-12T10:18:00Z"/>
                <w:bCs/>
                <w:sz w:val="16"/>
                <w:szCs w:val="16"/>
                <w:lang w:val="en-US"/>
              </w:rPr>
            </w:pPr>
          </w:p>
          <w:p w14:paraId="4781F2B5"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5F48DB80" w14:textId="77777777" w:rsidR="00FB0AE9" w:rsidRDefault="00FB0AE9">
            <w:pPr>
              <w:spacing w:after="0"/>
              <w:rPr>
                <w:bCs/>
                <w:sz w:val="16"/>
                <w:szCs w:val="16"/>
                <w:lang w:val="en-US"/>
              </w:rPr>
            </w:pPr>
          </w:p>
        </w:tc>
      </w:tr>
      <w:tr w:rsidR="00FB0AE9" w14:paraId="718D69F0" w14:textId="77777777" w:rsidTr="00FB0AE9">
        <w:trPr>
          <w:trHeight w:val="124"/>
        </w:trPr>
        <w:tc>
          <w:tcPr>
            <w:tcW w:w="1804" w:type="dxa"/>
          </w:tcPr>
          <w:p w14:paraId="36C9CB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67E97A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12F79CB" w14:textId="77777777" w:rsidTr="00FB0AE9">
        <w:trPr>
          <w:trHeight w:val="124"/>
        </w:trPr>
        <w:tc>
          <w:tcPr>
            <w:tcW w:w="1804" w:type="dxa"/>
          </w:tcPr>
          <w:p w14:paraId="59260E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416915B"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10D316F2" w14:textId="77777777" w:rsidR="00FB0AE9" w:rsidRDefault="00FB0AE9">
            <w:pPr>
              <w:spacing w:after="0"/>
              <w:rPr>
                <w:ins w:id="157" w:author="Ren Da (CATT)" w:date="2021-11-12T10:21:00Z"/>
                <w:rFonts w:eastAsiaTheme="minorEastAsia"/>
                <w:bCs/>
                <w:sz w:val="16"/>
                <w:szCs w:val="16"/>
                <w:lang w:eastAsia="zh-CN"/>
              </w:rPr>
            </w:pPr>
          </w:p>
          <w:p w14:paraId="0D23EEF3"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36929A1F" w14:textId="77777777" w:rsidR="00FB0AE9" w:rsidRDefault="00FB0AE9">
            <w:pPr>
              <w:spacing w:after="0"/>
              <w:rPr>
                <w:rFonts w:eastAsiaTheme="minorEastAsia"/>
                <w:bCs/>
                <w:sz w:val="16"/>
                <w:szCs w:val="16"/>
                <w:lang w:eastAsia="zh-CN"/>
              </w:rPr>
            </w:pPr>
          </w:p>
        </w:tc>
      </w:tr>
      <w:tr w:rsidR="00FB0AE9" w14:paraId="0559133A" w14:textId="77777777" w:rsidTr="00FB0AE9">
        <w:trPr>
          <w:trHeight w:val="124"/>
        </w:trPr>
        <w:tc>
          <w:tcPr>
            <w:tcW w:w="1804" w:type="dxa"/>
          </w:tcPr>
          <w:p w14:paraId="0560351F"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56E2879B"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4B7918A1" w14:textId="77777777" w:rsidR="00FB0AE9" w:rsidRDefault="00FB0AE9">
            <w:pPr>
              <w:spacing w:after="0"/>
              <w:rPr>
                <w:ins w:id="163" w:author="Ren Da (CATT)" w:date="2021-11-12T10:23:00Z"/>
                <w:rFonts w:eastAsiaTheme="minorEastAsia"/>
                <w:bCs/>
                <w:sz w:val="16"/>
                <w:szCs w:val="16"/>
                <w:lang w:eastAsia="zh-CN"/>
              </w:rPr>
            </w:pPr>
          </w:p>
          <w:p w14:paraId="7FB2B1B9"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42FDCA1B" w14:textId="77777777" w:rsidTr="00FB0AE9">
        <w:trPr>
          <w:trHeight w:val="260"/>
        </w:trPr>
        <w:tc>
          <w:tcPr>
            <w:tcW w:w="1804" w:type="dxa"/>
          </w:tcPr>
          <w:p w14:paraId="454345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0DB955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71D4BECA" w14:textId="77777777" w:rsidTr="00FB0AE9">
        <w:trPr>
          <w:trHeight w:val="124"/>
        </w:trPr>
        <w:tc>
          <w:tcPr>
            <w:tcW w:w="1804" w:type="dxa"/>
          </w:tcPr>
          <w:p w14:paraId="1D3F45E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F6A5FF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4EEFD8B9" w14:textId="77777777" w:rsidR="00FB0AE9" w:rsidRDefault="00FB0AE9">
            <w:pPr>
              <w:spacing w:after="0"/>
              <w:rPr>
                <w:rFonts w:eastAsiaTheme="minorEastAsia"/>
                <w:bCs/>
                <w:sz w:val="16"/>
                <w:szCs w:val="16"/>
                <w:lang w:eastAsia="zh-CN"/>
              </w:rPr>
            </w:pPr>
          </w:p>
          <w:p w14:paraId="625A1D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361E3DBC" w14:textId="77777777" w:rsidR="00FB0AE9" w:rsidRDefault="00FB0AE9">
            <w:pPr>
              <w:spacing w:after="0"/>
              <w:rPr>
                <w:rFonts w:eastAsiaTheme="minorEastAsia"/>
                <w:bCs/>
                <w:sz w:val="16"/>
                <w:szCs w:val="16"/>
                <w:lang w:eastAsia="zh-CN"/>
              </w:rPr>
            </w:pPr>
          </w:p>
          <w:p w14:paraId="41332ED6"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6398A3E7" w14:textId="77777777" w:rsidR="00FB0AE9" w:rsidRDefault="00FB0AE9">
            <w:pPr>
              <w:rPr>
                <w:rFonts w:eastAsiaTheme="minorEastAsia"/>
                <w:bCs/>
                <w:sz w:val="16"/>
                <w:szCs w:val="16"/>
                <w:lang w:eastAsia="zh-CN"/>
              </w:rPr>
            </w:pPr>
          </w:p>
        </w:tc>
      </w:tr>
      <w:tr w:rsidR="00FB0AE9" w14:paraId="1B8D40C9" w14:textId="77777777" w:rsidTr="00FB0AE9">
        <w:trPr>
          <w:trHeight w:val="124"/>
        </w:trPr>
        <w:tc>
          <w:tcPr>
            <w:tcW w:w="1804" w:type="dxa"/>
          </w:tcPr>
          <w:p w14:paraId="09A83E7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67181C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5DB85A3E" w14:textId="77777777" w:rsidTr="00FB0AE9">
        <w:trPr>
          <w:trHeight w:val="124"/>
        </w:trPr>
        <w:tc>
          <w:tcPr>
            <w:tcW w:w="1804" w:type="dxa"/>
          </w:tcPr>
          <w:p w14:paraId="14FB12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EF02495"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6800ACA7" w14:textId="77777777" w:rsidTr="00FB0AE9">
        <w:trPr>
          <w:trHeight w:val="124"/>
        </w:trPr>
        <w:tc>
          <w:tcPr>
            <w:tcW w:w="1804" w:type="dxa"/>
          </w:tcPr>
          <w:p w14:paraId="046AEE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5D55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8943108" w14:textId="77777777" w:rsidR="00FB0AE9" w:rsidRDefault="00FB0AE9">
            <w:pPr>
              <w:spacing w:after="0"/>
              <w:rPr>
                <w:rFonts w:eastAsiaTheme="minorEastAsia"/>
                <w:bCs/>
                <w:sz w:val="16"/>
                <w:szCs w:val="16"/>
                <w:lang w:eastAsia="zh-CN"/>
              </w:rPr>
            </w:pPr>
          </w:p>
          <w:p w14:paraId="2829D5ED"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56339DE9" w14:textId="77777777" w:rsidTr="00FB0AE9">
        <w:trPr>
          <w:trHeight w:val="124"/>
        </w:trPr>
        <w:tc>
          <w:tcPr>
            <w:tcW w:w="1804" w:type="dxa"/>
          </w:tcPr>
          <w:p w14:paraId="7CEC6E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54B9FE"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6E7004E3" w14:textId="77777777" w:rsidR="00FB0AE9" w:rsidRDefault="00FB0AE9">
            <w:pPr>
              <w:spacing w:after="0"/>
              <w:rPr>
                <w:ins w:id="170" w:author="Ren Da (CATT)" w:date="2021-11-12T10:27:00Z"/>
                <w:rFonts w:eastAsiaTheme="minorEastAsia"/>
                <w:bCs/>
                <w:sz w:val="16"/>
                <w:szCs w:val="16"/>
                <w:lang w:eastAsia="zh-CN"/>
              </w:rPr>
            </w:pPr>
          </w:p>
          <w:p w14:paraId="5A785A78"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78E89598" w14:textId="77777777" w:rsidTr="00FB0AE9">
        <w:trPr>
          <w:trHeight w:val="124"/>
        </w:trPr>
        <w:tc>
          <w:tcPr>
            <w:tcW w:w="1804" w:type="dxa"/>
          </w:tcPr>
          <w:p w14:paraId="153DD83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9BED3B" w14:textId="77777777" w:rsidR="00FB0AE9" w:rsidRDefault="00FB0AE9">
            <w:pPr>
              <w:spacing w:after="0"/>
              <w:rPr>
                <w:rFonts w:eastAsiaTheme="minorEastAsia"/>
                <w:bCs/>
                <w:sz w:val="16"/>
                <w:szCs w:val="16"/>
                <w:lang w:val="en-US" w:eastAsia="zh-CN"/>
              </w:rPr>
            </w:pPr>
          </w:p>
        </w:tc>
      </w:tr>
      <w:tr w:rsidR="00FB0AE9" w14:paraId="039F2C62" w14:textId="77777777" w:rsidTr="00FB0AE9">
        <w:trPr>
          <w:trHeight w:val="124"/>
        </w:trPr>
        <w:tc>
          <w:tcPr>
            <w:tcW w:w="1804" w:type="dxa"/>
          </w:tcPr>
          <w:p w14:paraId="0DBFEC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6CE4E5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0C764C80" w14:textId="77777777" w:rsidR="00FB0AE9" w:rsidRDefault="00FB0AE9">
      <w:pPr>
        <w:spacing w:after="0"/>
      </w:pPr>
    </w:p>
    <w:p w14:paraId="31617403" w14:textId="77777777" w:rsidR="00FB0AE9" w:rsidRDefault="00FB0AE9">
      <w:pPr>
        <w:tabs>
          <w:tab w:val="left" w:pos="1800"/>
        </w:tabs>
        <w:spacing w:line="240" w:lineRule="auto"/>
        <w:jc w:val="left"/>
      </w:pPr>
    </w:p>
    <w:p w14:paraId="02AC62B2" w14:textId="77777777" w:rsidR="00FB0AE9" w:rsidRDefault="006616AC">
      <w:pPr>
        <w:pStyle w:val="Heading3"/>
        <w:rPr>
          <w:highlight w:val="lightGray"/>
        </w:rPr>
      </w:pPr>
      <w:r>
        <w:rPr>
          <w:highlight w:val="lightGray"/>
        </w:rPr>
        <w:t>(Closed) Proposal 3.2b (H)</w:t>
      </w:r>
    </w:p>
    <w:p w14:paraId="2A5304B5" w14:textId="77777777" w:rsidR="00FB0AE9" w:rsidRDefault="006616AC">
      <w:pPr>
        <w:rPr>
          <w:i/>
        </w:rPr>
      </w:pPr>
      <w:r>
        <w:rPr>
          <w:i/>
        </w:rPr>
        <w:t>Modify the previous working assumption made in RAN1#106bis-e as follows by one of the following alternatives:</w:t>
      </w:r>
    </w:p>
    <w:p w14:paraId="4DE85684" w14:textId="77777777" w:rsidR="00FB0AE9" w:rsidRDefault="006616AC">
      <w:r>
        <w:t xml:space="preserve">Alt. 1: </w:t>
      </w:r>
    </w:p>
    <w:p w14:paraId="654BF0B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D5EE33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C3E9D8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792F006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B2ED1D3"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E3448D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66DC55D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DD64092"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0F77F99C" w14:textId="77777777" w:rsidR="00FB0AE9" w:rsidRDefault="00FB0AE9">
      <w:pPr>
        <w:rPr>
          <w:ins w:id="173" w:author="Ren Da (CATT)" w:date="2021-11-12T10:28:00Z"/>
          <w:lang w:val="en-US"/>
        </w:rPr>
      </w:pPr>
    </w:p>
    <w:p w14:paraId="08AF7D9D" w14:textId="77777777" w:rsidR="00FB0AE9" w:rsidRDefault="006616AC">
      <w:r>
        <w:t xml:space="preserve">Alt. 2: </w:t>
      </w:r>
    </w:p>
    <w:p w14:paraId="4F729C6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AE6968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7B2A5A1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2D0020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20EB55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3868D2"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21A2BAA"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9D779"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619C181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3C543F95"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7181731" w14:textId="77777777" w:rsidR="00FB0AE9" w:rsidRDefault="006616AC">
      <w:pPr>
        <w:pStyle w:val="ListParagraph"/>
        <w:numPr>
          <w:ilvl w:val="0"/>
          <w:numId w:val="37"/>
        </w:numPr>
        <w:rPr>
          <w:strike/>
          <w:color w:val="FF0000"/>
        </w:rPr>
      </w:pPr>
      <w:r>
        <w:rPr>
          <w:rFonts w:ascii="Times" w:eastAsia="Batang" w:hAnsi="Times"/>
          <w:strike/>
          <w:color w:val="FF0000"/>
          <w:lang w:eastAsia="zh-CN"/>
        </w:rPr>
        <w:lastRenderedPageBreak/>
        <w:t>FFS: Mitigation of UE Tx timing errors when Multi-RTT, UL-TDOA and/or DL-TDOA are used.</w:t>
      </w:r>
    </w:p>
    <w:p w14:paraId="423E6108" w14:textId="77777777" w:rsidR="00FB0AE9" w:rsidRDefault="00FB0AE9"/>
    <w:p w14:paraId="6E1D4C8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4D45B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0D5145" w14:textId="77777777" w:rsidR="00FB0AE9" w:rsidRDefault="006616AC">
            <w:pPr>
              <w:spacing w:after="0"/>
              <w:rPr>
                <w:b/>
                <w:sz w:val="16"/>
                <w:szCs w:val="16"/>
              </w:rPr>
            </w:pPr>
            <w:r>
              <w:rPr>
                <w:b/>
                <w:sz w:val="16"/>
                <w:szCs w:val="16"/>
              </w:rPr>
              <w:t>Company</w:t>
            </w:r>
          </w:p>
        </w:tc>
        <w:tc>
          <w:tcPr>
            <w:tcW w:w="8811" w:type="dxa"/>
          </w:tcPr>
          <w:p w14:paraId="1AF3C4DF" w14:textId="77777777" w:rsidR="00FB0AE9" w:rsidRDefault="006616AC">
            <w:pPr>
              <w:spacing w:after="0"/>
              <w:rPr>
                <w:b/>
                <w:sz w:val="16"/>
                <w:szCs w:val="16"/>
              </w:rPr>
            </w:pPr>
            <w:r>
              <w:rPr>
                <w:b/>
                <w:sz w:val="16"/>
                <w:szCs w:val="16"/>
              </w:rPr>
              <w:t xml:space="preserve">Comments </w:t>
            </w:r>
          </w:p>
        </w:tc>
      </w:tr>
      <w:tr w:rsidR="00FB0AE9" w14:paraId="4AA34BD7" w14:textId="77777777" w:rsidTr="00FB0AE9">
        <w:trPr>
          <w:trHeight w:val="124"/>
        </w:trPr>
        <w:tc>
          <w:tcPr>
            <w:tcW w:w="1804" w:type="dxa"/>
          </w:tcPr>
          <w:p w14:paraId="31D1C7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CDE476"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10C25930" w14:textId="77777777" w:rsidR="00FB0AE9" w:rsidRDefault="00FB0AE9">
            <w:pPr>
              <w:spacing w:after="0"/>
              <w:rPr>
                <w:bCs/>
                <w:sz w:val="16"/>
                <w:szCs w:val="16"/>
              </w:rPr>
            </w:pPr>
          </w:p>
          <w:p w14:paraId="0AE4438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1FE8720"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4C92B99B"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33E74733" w14:textId="77777777" w:rsidR="00FB0AE9" w:rsidRDefault="00FB0AE9">
            <w:pPr>
              <w:spacing w:after="0"/>
              <w:rPr>
                <w:bCs/>
                <w:sz w:val="16"/>
                <w:szCs w:val="16"/>
              </w:rPr>
            </w:pPr>
          </w:p>
        </w:tc>
      </w:tr>
      <w:tr w:rsidR="00FB0AE9" w14:paraId="29FF7147" w14:textId="77777777" w:rsidTr="00FB0AE9">
        <w:trPr>
          <w:trHeight w:val="124"/>
        </w:trPr>
        <w:tc>
          <w:tcPr>
            <w:tcW w:w="1804" w:type="dxa"/>
          </w:tcPr>
          <w:p w14:paraId="75A148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693412" w14:textId="77777777" w:rsidR="00FB0AE9" w:rsidRDefault="006616AC">
            <w:pPr>
              <w:spacing w:after="0"/>
              <w:rPr>
                <w:bCs/>
                <w:sz w:val="16"/>
                <w:szCs w:val="16"/>
              </w:rPr>
            </w:pPr>
            <w:r>
              <w:rPr>
                <w:bCs/>
                <w:sz w:val="16"/>
                <w:szCs w:val="16"/>
              </w:rPr>
              <w:t>Alt. 2</w:t>
            </w:r>
          </w:p>
        </w:tc>
      </w:tr>
      <w:tr w:rsidR="00FB0AE9" w14:paraId="0B7CF7EE" w14:textId="77777777" w:rsidTr="00FB0AE9">
        <w:trPr>
          <w:trHeight w:val="124"/>
        </w:trPr>
        <w:tc>
          <w:tcPr>
            <w:tcW w:w="1804" w:type="dxa"/>
          </w:tcPr>
          <w:p w14:paraId="47A9895C" w14:textId="77777777" w:rsidR="00FB0AE9" w:rsidRDefault="00FB0AE9">
            <w:pPr>
              <w:spacing w:after="0"/>
              <w:rPr>
                <w:rFonts w:eastAsiaTheme="minorEastAsia"/>
                <w:bCs/>
                <w:sz w:val="16"/>
                <w:szCs w:val="16"/>
                <w:lang w:eastAsia="zh-CN"/>
              </w:rPr>
            </w:pPr>
          </w:p>
        </w:tc>
        <w:tc>
          <w:tcPr>
            <w:tcW w:w="8811" w:type="dxa"/>
          </w:tcPr>
          <w:p w14:paraId="4E075CB9" w14:textId="77777777" w:rsidR="00FB0AE9" w:rsidRDefault="00FB0AE9">
            <w:pPr>
              <w:spacing w:after="0"/>
              <w:rPr>
                <w:bCs/>
                <w:sz w:val="16"/>
                <w:szCs w:val="16"/>
              </w:rPr>
            </w:pPr>
          </w:p>
        </w:tc>
      </w:tr>
      <w:tr w:rsidR="00FB0AE9" w14:paraId="4471D392" w14:textId="77777777" w:rsidTr="00FB0AE9">
        <w:trPr>
          <w:trHeight w:val="124"/>
        </w:trPr>
        <w:tc>
          <w:tcPr>
            <w:tcW w:w="1804" w:type="dxa"/>
          </w:tcPr>
          <w:p w14:paraId="54402D51" w14:textId="77777777" w:rsidR="00FB0AE9" w:rsidRDefault="00FB0AE9">
            <w:pPr>
              <w:spacing w:after="0"/>
              <w:rPr>
                <w:rFonts w:eastAsiaTheme="minorEastAsia"/>
                <w:bCs/>
                <w:sz w:val="16"/>
                <w:szCs w:val="16"/>
                <w:lang w:eastAsia="zh-CN"/>
              </w:rPr>
            </w:pPr>
          </w:p>
        </w:tc>
        <w:tc>
          <w:tcPr>
            <w:tcW w:w="8811" w:type="dxa"/>
          </w:tcPr>
          <w:p w14:paraId="3D175DAF" w14:textId="77777777" w:rsidR="00FB0AE9" w:rsidRDefault="00FB0AE9">
            <w:pPr>
              <w:spacing w:after="0"/>
              <w:rPr>
                <w:bCs/>
                <w:sz w:val="16"/>
                <w:szCs w:val="16"/>
              </w:rPr>
            </w:pPr>
          </w:p>
        </w:tc>
      </w:tr>
    </w:tbl>
    <w:p w14:paraId="5DCE6F70" w14:textId="77777777" w:rsidR="00FB0AE9" w:rsidRDefault="00FB0AE9"/>
    <w:p w14:paraId="53960F00" w14:textId="77777777" w:rsidR="00FB0AE9" w:rsidRDefault="006616AC">
      <w:pPr>
        <w:rPr>
          <w:b/>
        </w:rPr>
      </w:pPr>
      <w:r>
        <w:rPr>
          <w:b/>
          <w:highlight w:val="green"/>
        </w:rPr>
        <w:t>Agreement</w:t>
      </w:r>
    </w:p>
    <w:p w14:paraId="3ECA61BF" w14:textId="77777777" w:rsidR="00FB0AE9" w:rsidRDefault="006616AC">
      <w:r>
        <w:t>Confirm and modify the working assumption with the following modifications:</w:t>
      </w:r>
    </w:p>
    <w:p w14:paraId="7514A1B1"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338C042E"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1D891C60"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3012432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47A7E6F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F53A457"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16D44997"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6917F13B"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568E5A4B"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2E2AE4BC"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3E95D2F1"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14CA4ECE" w14:textId="77777777" w:rsidR="00FB0AE9" w:rsidRDefault="00FB0AE9"/>
    <w:p w14:paraId="303DF3DA" w14:textId="77777777" w:rsidR="00FB0AE9" w:rsidRDefault="00FB0AE9"/>
    <w:p w14:paraId="53C0C2D1" w14:textId="77777777" w:rsidR="00FB0AE9" w:rsidRDefault="006616AC">
      <w:pPr>
        <w:pStyle w:val="Heading2"/>
      </w:pPr>
      <w:r>
        <w:t xml:space="preserve">Reception of the DL PRS/UL SRS resource with </w:t>
      </w:r>
      <w:r>
        <w:rPr>
          <w:rFonts w:eastAsia="SimSun"/>
          <w:iCs/>
          <w:lang w:eastAsia="zh-CN"/>
        </w:rPr>
        <w:t>different UE/TRP Rx TEGs</w:t>
      </w:r>
    </w:p>
    <w:p w14:paraId="24FEB6DA"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A4E829B" w14:textId="77777777">
        <w:tc>
          <w:tcPr>
            <w:tcW w:w="10790" w:type="dxa"/>
          </w:tcPr>
          <w:p w14:paraId="5AB98463" w14:textId="77777777" w:rsidR="00FB0AE9" w:rsidRDefault="006616AC">
            <w:pPr>
              <w:rPr>
                <w:iCs/>
              </w:rPr>
            </w:pPr>
            <w:r>
              <w:rPr>
                <w:iCs/>
                <w:highlight w:val="green"/>
              </w:rPr>
              <w:t xml:space="preserve">Agreement: </w:t>
            </w:r>
            <w:r>
              <w:rPr>
                <w:iCs/>
              </w:rPr>
              <w:t>(RAN#106bis-e)</w:t>
            </w:r>
          </w:p>
          <w:p w14:paraId="1A18B6D7" w14:textId="77777777" w:rsidR="00FB0AE9" w:rsidRDefault="006616AC">
            <w:pPr>
              <w:rPr>
                <w:iCs/>
              </w:rPr>
            </w:pPr>
            <w:r>
              <w:rPr>
                <w:iCs/>
              </w:rPr>
              <w:t>Make the following modification on the previous agreement made in RAN#106e:</w:t>
            </w:r>
          </w:p>
          <w:p w14:paraId="412B06A9"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2AAB4FD9"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0922F221"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CAF9B9B"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7F144F4"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DEF0E99"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770FC1C5"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28999A1"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63D78117" w14:textId="77777777" w:rsidR="00FB0AE9" w:rsidRDefault="006616AC">
            <w:pPr>
              <w:numPr>
                <w:ilvl w:val="1"/>
                <w:numId w:val="29"/>
              </w:numPr>
              <w:spacing w:after="0" w:line="240" w:lineRule="auto"/>
              <w:rPr>
                <w:rFonts w:eastAsia="Times New Roman" w:cs="Times"/>
              </w:rPr>
            </w:pPr>
            <w:r>
              <w:rPr>
                <w:rFonts w:eastAsia="Times New Roman" w:cs="Times"/>
              </w:rPr>
              <w:lastRenderedPageBreak/>
              <w:t>FFS: details of the signalling, procedures</w:t>
            </w:r>
          </w:p>
          <w:p w14:paraId="5D8033C2" w14:textId="77777777" w:rsidR="00FB0AE9" w:rsidRDefault="006616AC" w:rsidP="006A258F">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50F521B7" w14:textId="77777777" w:rsidR="00FB0AE9" w:rsidRDefault="00FB0AE9"/>
    <w:p w14:paraId="671B462A"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C5FAD8D"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D91AA1B" w14:textId="77777777" w:rsidR="00FB0AE9" w:rsidRDefault="006616AC">
      <w:pPr>
        <w:numPr>
          <w:ilvl w:val="1"/>
          <w:numId w:val="35"/>
        </w:numPr>
        <w:spacing w:after="0"/>
        <w:rPr>
          <w:bCs/>
          <w:i/>
          <w:iCs/>
        </w:rPr>
      </w:pPr>
      <w:r>
        <w:rPr>
          <w:bCs/>
          <w:i/>
          <w:iCs/>
        </w:rPr>
        <w:t>N=[2, 3, 4, 6, 8], where the maximum value of N depends on UE capability per band.</w:t>
      </w:r>
    </w:p>
    <w:p w14:paraId="783783E7" w14:textId="77777777" w:rsidR="00FB0AE9" w:rsidRDefault="006616AC">
      <w:pPr>
        <w:pStyle w:val="Guidance"/>
        <w:ind w:left="284"/>
      </w:pPr>
      <w:r>
        <w:t>FL: Further discussion in Proposal 3.3-1.</w:t>
      </w:r>
    </w:p>
    <w:p w14:paraId="04CC3AAB"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29F36E71" w14:textId="77777777" w:rsidR="00FB0AE9" w:rsidRDefault="006616AC">
      <w:pPr>
        <w:pStyle w:val="ListParagraph"/>
        <w:numPr>
          <w:ilvl w:val="1"/>
          <w:numId w:val="35"/>
        </w:numPr>
        <w:rPr>
          <w:i/>
        </w:rPr>
      </w:pPr>
      <w:r>
        <w:rPr>
          <w:i/>
        </w:rPr>
        <w:t>Support the maximum number of N values equal to 8</w:t>
      </w:r>
    </w:p>
    <w:p w14:paraId="7AE0A0F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68D161B"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3D95B797" w14:textId="77777777" w:rsidR="00FB0AE9" w:rsidRDefault="006616AC">
      <w:pPr>
        <w:pStyle w:val="Guidance"/>
        <w:ind w:firstLine="284"/>
      </w:pPr>
      <w:r>
        <w:t>FL: The proposal seems already supported.</w:t>
      </w:r>
    </w:p>
    <w:p w14:paraId="33B0F505"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26B4A080" w14:textId="77777777" w:rsidR="00FB0AE9" w:rsidRDefault="006616AC">
      <w:pPr>
        <w:pStyle w:val="ListParagraph"/>
        <w:numPr>
          <w:ilvl w:val="1"/>
          <w:numId w:val="35"/>
        </w:numPr>
        <w:rPr>
          <w:i/>
        </w:rPr>
      </w:pPr>
      <w:r>
        <w:rPr>
          <w:i/>
        </w:rPr>
        <w:t>Support the maximum number of M values equal to 8</w:t>
      </w:r>
    </w:p>
    <w:p w14:paraId="7A7E269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549C4640" w14:textId="77777777" w:rsidR="00FB0AE9" w:rsidRDefault="006616A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0A3FF0C7" w14:textId="77777777" w:rsidR="00FB0AE9" w:rsidRDefault="006616AC">
      <w:pPr>
        <w:pStyle w:val="Guidance"/>
        <w:ind w:firstLine="284"/>
      </w:pPr>
      <w:r>
        <w:rPr>
          <w:b/>
          <w:bCs/>
          <w:i w:val="0"/>
          <w:iCs/>
          <w:lang w:val="en-US"/>
        </w:rPr>
        <w:t xml:space="preserve"> </w:t>
      </w:r>
      <w:r>
        <w:t>FL: The proposal seems already supported.</w:t>
      </w:r>
    </w:p>
    <w:p w14:paraId="5204A881"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7C14F22"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6E057EE6"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63E23C8E"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793A0F4A" w14:textId="77777777" w:rsidR="00FB0AE9" w:rsidRDefault="006616AC">
      <w:pPr>
        <w:pStyle w:val="Guidance"/>
        <w:ind w:firstLine="284"/>
      </w:pPr>
      <w:r>
        <w:t>FL: The proposal seems a straightforward extension of the agreement made for DL RSTD. Further discussion in Proposal 3.3-2.</w:t>
      </w:r>
    </w:p>
    <w:p w14:paraId="436985D0"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423F6730" w14:textId="77777777" w:rsidR="00FB0AE9" w:rsidRDefault="006616AC">
      <w:pPr>
        <w:numPr>
          <w:ilvl w:val="1"/>
          <w:numId w:val="35"/>
        </w:numPr>
        <w:spacing w:after="0"/>
        <w:rPr>
          <w:bCs/>
          <w:i/>
          <w:iCs/>
          <w:lang w:val="en-US"/>
        </w:rPr>
      </w:pPr>
      <w:r>
        <w:rPr>
          <w:bCs/>
          <w:i/>
          <w:iCs/>
          <w:lang w:val="en-US"/>
        </w:rPr>
        <w:t>M = [2, 3, 4, 6, 8]</w:t>
      </w:r>
    </w:p>
    <w:p w14:paraId="15666220" w14:textId="77777777" w:rsidR="00FB0AE9" w:rsidRDefault="006616A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3CF1642" w14:textId="77777777" w:rsidR="00FB0AE9" w:rsidRDefault="006616AC">
      <w:pPr>
        <w:pStyle w:val="Guidance"/>
        <w:ind w:left="284"/>
      </w:pPr>
      <w:r>
        <w:t>FL: The proposal seems a straightforward extension of the agreement made for UL RTOA. Further discussion in Proposal 3.3-2.</w:t>
      </w:r>
    </w:p>
    <w:p w14:paraId="0A959109"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26E9BC72"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6FEF2166"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43E14AE7" w14:textId="77777777" w:rsidR="00FB0AE9" w:rsidRDefault="006616A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5035BB5"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CE1F5C9" w14:textId="77777777" w:rsidR="00FB0AE9" w:rsidRDefault="006616AC">
      <w:pPr>
        <w:pStyle w:val="Guidance"/>
        <w:ind w:left="284"/>
      </w:pPr>
      <w:r>
        <w:t>FL: We may assume we will send all of the agreements to RAN4 in this meeting.</w:t>
      </w:r>
    </w:p>
    <w:p w14:paraId="639F0159" w14:textId="77777777" w:rsidR="00FB0AE9" w:rsidRDefault="006616AC">
      <w:pPr>
        <w:numPr>
          <w:ilvl w:val="0"/>
          <w:numId w:val="35"/>
        </w:numPr>
        <w:spacing w:after="0"/>
        <w:rPr>
          <w:bCs/>
          <w:i/>
          <w:iCs/>
          <w:lang w:val="en-US"/>
        </w:rPr>
      </w:pPr>
      <w:r>
        <w:rPr>
          <w:b/>
          <w:bCs/>
          <w:i/>
          <w:iCs/>
          <w:lang w:val="en-US"/>
        </w:rPr>
        <w:lastRenderedPageBreak/>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6603B1A9" w14:textId="77777777" w:rsidR="00FB0AE9" w:rsidRDefault="006616AC">
      <w:pPr>
        <w:pStyle w:val="Guidance"/>
        <w:ind w:left="284"/>
      </w:pPr>
      <w:r>
        <w:t>FL: The proposal seems a straightforward extension of the agreement made for UL RTOA. Further discussion in Proposal 3.3-2.</w:t>
      </w:r>
    </w:p>
    <w:p w14:paraId="36C383AD" w14:textId="77777777" w:rsidR="00FB0AE9" w:rsidRDefault="00FB0AE9"/>
    <w:p w14:paraId="059F512D" w14:textId="77777777" w:rsidR="00FB0AE9" w:rsidRDefault="006616AC" w:rsidP="00FB597E">
      <w:pPr>
        <w:pStyle w:val="00BodyText"/>
      </w:pPr>
      <w:r w:rsidRPr="00FB597E">
        <w:rPr>
          <w:highlight w:val="lightGray"/>
        </w:rPr>
        <w:t>Proposal 3.3a (H)</w:t>
      </w:r>
    </w:p>
    <w:p w14:paraId="4BF9F035" w14:textId="77777777" w:rsidR="00FB0AE9" w:rsidRDefault="006616AC">
      <w:pPr>
        <w:rPr>
          <w:i/>
          <w:iCs/>
        </w:rPr>
      </w:pPr>
      <w:r>
        <w:rPr>
          <w:i/>
          <w:iCs/>
        </w:rPr>
        <w:t>Make the following modification on the previous agreement made in RAN#106bis-e:</w:t>
      </w:r>
    </w:p>
    <w:p w14:paraId="4E80F85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4C33E2D"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1351CC4"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D9D4B91"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668D4A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EB25EB0"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BE747DF"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2BD303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4EEFB81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5D7581AC"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FFC9C57" w14:textId="77777777" w:rsidR="00FB0AE9" w:rsidRDefault="00FB0AE9"/>
    <w:p w14:paraId="1906B54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7DF4F3A"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6578C7" w14:textId="77777777" w:rsidR="00FB0AE9" w:rsidRDefault="006616AC">
            <w:pPr>
              <w:spacing w:after="0"/>
              <w:rPr>
                <w:b/>
                <w:sz w:val="16"/>
                <w:szCs w:val="16"/>
              </w:rPr>
            </w:pPr>
            <w:r>
              <w:rPr>
                <w:b/>
                <w:sz w:val="16"/>
                <w:szCs w:val="16"/>
              </w:rPr>
              <w:t>Company</w:t>
            </w:r>
          </w:p>
        </w:tc>
        <w:tc>
          <w:tcPr>
            <w:tcW w:w="8811" w:type="dxa"/>
          </w:tcPr>
          <w:p w14:paraId="1CD73A2B" w14:textId="77777777" w:rsidR="00FB0AE9" w:rsidRDefault="006616AC">
            <w:pPr>
              <w:spacing w:after="0"/>
              <w:rPr>
                <w:b/>
                <w:sz w:val="16"/>
                <w:szCs w:val="16"/>
              </w:rPr>
            </w:pPr>
            <w:r>
              <w:rPr>
                <w:b/>
                <w:sz w:val="16"/>
                <w:szCs w:val="16"/>
              </w:rPr>
              <w:t xml:space="preserve">Comments </w:t>
            </w:r>
          </w:p>
        </w:tc>
      </w:tr>
      <w:tr w:rsidR="00FB0AE9" w14:paraId="1C2CB862" w14:textId="77777777" w:rsidTr="00E1387C">
        <w:trPr>
          <w:trHeight w:val="260"/>
        </w:trPr>
        <w:tc>
          <w:tcPr>
            <w:tcW w:w="1804" w:type="dxa"/>
          </w:tcPr>
          <w:p w14:paraId="1CEF22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FC754C"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0B766DEC" w14:textId="77777777" w:rsidTr="00E1387C">
        <w:trPr>
          <w:trHeight w:val="260"/>
        </w:trPr>
        <w:tc>
          <w:tcPr>
            <w:tcW w:w="1804" w:type="dxa"/>
          </w:tcPr>
          <w:p w14:paraId="7AAA3DEC" w14:textId="77777777" w:rsidR="00FB0AE9" w:rsidRDefault="006616AC">
            <w:pPr>
              <w:spacing w:after="0"/>
              <w:rPr>
                <w:bCs/>
                <w:sz w:val="16"/>
                <w:szCs w:val="16"/>
              </w:rPr>
            </w:pPr>
            <w:r>
              <w:rPr>
                <w:bCs/>
                <w:sz w:val="16"/>
                <w:szCs w:val="16"/>
              </w:rPr>
              <w:t>Ericsson</w:t>
            </w:r>
          </w:p>
        </w:tc>
        <w:tc>
          <w:tcPr>
            <w:tcW w:w="8811" w:type="dxa"/>
          </w:tcPr>
          <w:p w14:paraId="70167B05" w14:textId="77777777" w:rsidR="00FB0AE9" w:rsidRDefault="006616AC">
            <w:pPr>
              <w:spacing w:after="0"/>
              <w:rPr>
                <w:bCs/>
                <w:sz w:val="16"/>
                <w:szCs w:val="16"/>
              </w:rPr>
            </w:pPr>
            <w:r>
              <w:rPr>
                <w:bCs/>
                <w:sz w:val="16"/>
                <w:szCs w:val="16"/>
              </w:rPr>
              <w:t xml:space="preserve"> Support. </w:t>
            </w:r>
          </w:p>
          <w:p w14:paraId="297A6B6D" w14:textId="77777777" w:rsidR="00FB0AE9" w:rsidRDefault="00FB0AE9">
            <w:pPr>
              <w:spacing w:after="0"/>
              <w:rPr>
                <w:bCs/>
                <w:sz w:val="16"/>
                <w:szCs w:val="16"/>
              </w:rPr>
            </w:pPr>
          </w:p>
          <w:p w14:paraId="5877EAC5"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5B16B47E" w14:textId="77777777" w:rsidTr="00E1387C">
        <w:trPr>
          <w:trHeight w:val="260"/>
        </w:trPr>
        <w:tc>
          <w:tcPr>
            <w:tcW w:w="1804" w:type="dxa"/>
          </w:tcPr>
          <w:p w14:paraId="5963AE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037E345"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F186532" w14:textId="77777777" w:rsidTr="00E1387C">
        <w:trPr>
          <w:trHeight w:val="260"/>
        </w:trPr>
        <w:tc>
          <w:tcPr>
            <w:tcW w:w="1804" w:type="dxa"/>
          </w:tcPr>
          <w:p w14:paraId="11172B3B" w14:textId="77777777" w:rsidR="00FB0AE9" w:rsidRDefault="006616AC">
            <w:pPr>
              <w:spacing w:after="0"/>
              <w:rPr>
                <w:bCs/>
                <w:sz w:val="16"/>
                <w:szCs w:val="16"/>
              </w:rPr>
            </w:pPr>
            <w:r>
              <w:rPr>
                <w:bCs/>
                <w:sz w:val="16"/>
                <w:szCs w:val="16"/>
              </w:rPr>
              <w:t>Nokia/NSB</w:t>
            </w:r>
          </w:p>
        </w:tc>
        <w:tc>
          <w:tcPr>
            <w:tcW w:w="8811" w:type="dxa"/>
          </w:tcPr>
          <w:p w14:paraId="40E227A9" w14:textId="77777777" w:rsidR="00FB0AE9" w:rsidRDefault="006616AC">
            <w:pPr>
              <w:spacing w:after="0"/>
              <w:rPr>
                <w:bCs/>
                <w:sz w:val="16"/>
                <w:szCs w:val="16"/>
              </w:rPr>
            </w:pPr>
            <w:r>
              <w:rPr>
                <w:bCs/>
                <w:sz w:val="16"/>
                <w:szCs w:val="16"/>
              </w:rPr>
              <w:t>Okay</w:t>
            </w:r>
          </w:p>
        </w:tc>
      </w:tr>
      <w:tr w:rsidR="00FB0AE9" w14:paraId="5A9C07D9" w14:textId="77777777" w:rsidTr="00E1387C">
        <w:trPr>
          <w:trHeight w:val="260"/>
        </w:trPr>
        <w:tc>
          <w:tcPr>
            <w:tcW w:w="1804" w:type="dxa"/>
          </w:tcPr>
          <w:p w14:paraId="25EF1119" w14:textId="77777777" w:rsidR="00FB0AE9" w:rsidRDefault="006616AC">
            <w:pPr>
              <w:spacing w:after="0"/>
              <w:rPr>
                <w:bCs/>
                <w:sz w:val="16"/>
                <w:szCs w:val="16"/>
              </w:rPr>
            </w:pPr>
            <w:r>
              <w:rPr>
                <w:bCs/>
                <w:sz w:val="16"/>
                <w:szCs w:val="16"/>
              </w:rPr>
              <w:t>Qualcomm</w:t>
            </w:r>
          </w:p>
        </w:tc>
        <w:tc>
          <w:tcPr>
            <w:tcW w:w="8811" w:type="dxa"/>
          </w:tcPr>
          <w:p w14:paraId="5F6FAF11" w14:textId="77777777" w:rsidR="00FB0AE9" w:rsidRDefault="006616AC">
            <w:pPr>
              <w:spacing w:after="0"/>
              <w:rPr>
                <w:bCs/>
                <w:sz w:val="16"/>
                <w:szCs w:val="16"/>
              </w:rPr>
            </w:pPr>
            <w:r>
              <w:rPr>
                <w:bCs/>
                <w:sz w:val="16"/>
                <w:szCs w:val="16"/>
              </w:rPr>
              <w:t xml:space="preserve">OK </w:t>
            </w:r>
          </w:p>
        </w:tc>
      </w:tr>
      <w:tr w:rsidR="00FB0AE9" w14:paraId="711640D3" w14:textId="77777777" w:rsidTr="00E1387C">
        <w:trPr>
          <w:trHeight w:val="260"/>
        </w:trPr>
        <w:tc>
          <w:tcPr>
            <w:tcW w:w="1804" w:type="dxa"/>
          </w:tcPr>
          <w:p w14:paraId="2EE60685"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4994EB5E" w14:textId="77777777" w:rsidR="00FB0AE9" w:rsidRDefault="006616AC">
            <w:pPr>
              <w:spacing w:after="0"/>
              <w:rPr>
                <w:bCs/>
                <w:sz w:val="16"/>
                <w:szCs w:val="16"/>
              </w:rPr>
            </w:pPr>
            <w:r>
              <w:rPr>
                <w:bCs/>
                <w:sz w:val="16"/>
                <w:szCs w:val="16"/>
              </w:rPr>
              <w:t>Support</w:t>
            </w:r>
          </w:p>
        </w:tc>
      </w:tr>
      <w:tr w:rsidR="00FB0AE9" w14:paraId="6CD26714" w14:textId="77777777" w:rsidTr="00E1387C">
        <w:trPr>
          <w:trHeight w:val="260"/>
        </w:trPr>
        <w:tc>
          <w:tcPr>
            <w:tcW w:w="1804" w:type="dxa"/>
          </w:tcPr>
          <w:p w14:paraId="7DC1CA05"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E702D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08518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0CFCDF46" w14:textId="77777777" w:rsidR="00FB0AE9" w:rsidRDefault="00FB0AE9">
            <w:pPr>
              <w:spacing w:after="0"/>
              <w:rPr>
                <w:rFonts w:eastAsiaTheme="minorEastAsia"/>
                <w:bCs/>
                <w:sz w:val="16"/>
                <w:szCs w:val="16"/>
                <w:lang w:eastAsia="zh-CN"/>
              </w:rPr>
            </w:pPr>
          </w:p>
          <w:p w14:paraId="5C0E3601"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283AA4D6" w14:textId="77777777" w:rsidR="00FB0AE9" w:rsidRDefault="00FB0AE9">
            <w:pPr>
              <w:spacing w:after="0"/>
              <w:rPr>
                <w:rFonts w:eastAsiaTheme="minorEastAsia"/>
                <w:bCs/>
                <w:sz w:val="16"/>
                <w:szCs w:val="16"/>
                <w:lang w:eastAsia="zh-CN"/>
              </w:rPr>
            </w:pPr>
          </w:p>
        </w:tc>
      </w:tr>
      <w:tr w:rsidR="00FB0AE9" w14:paraId="46E6177C" w14:textId="77777777" w:rsidTr="00E1387C">
        <w:trPr>
          <w:trHeight w:val="260"/>
        </w:trPr>
        <w:tc>
          <w:tcPr>
            <w:tcW w:w="1804" w:type="dxa"/>
          </w:tcPr>
          <w:p w14:paraId="5EC95317" w14:textId="77777777" w:rsidR="00FB0AE9" w:rsidRDefault="006616AC">
            <w:pPr>
              <w:spacing w:after="0"/>
              <w:rPr>
                <w:bCs/>
                <w:sz w:val="16"/>
                <w:szCs w:val="16"/>
              </w:rPr>
            </w:pPr>
            <w:r>
              <w:rPr>
                <w:bCs/>
                <w:sz w:val="16"/>
                <w:szCs w:val="16"/>
              </w:rPr>
              <w:t>OPPO</w:t>
            </w:r>
          </w:p>
        </w:tc>
        <w:tc>
          <w:tcPr>
            <w:tcW w:w="8811" w:type="dxa"/>
          </w:tcPr>
          <w:p w14:paraId="6C8577B0"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574D8F13" w14:textId="77777777" w:rsidR="00FB0AE9" w:rsidRDefault="00FB0AE9">
            <w:pPr>
              <w:spacing w:after="0"/>
              <w:rPr>
                <w:ins w:id="194" w:author="Ren Da (CATT)" w:date="2021-11-12T10:46:00Z"/>
                <w:rFonts w:eastAsiaTheme="minorEastAsia"/>
                <w:bCs/>
                <w:sz w:val="16"/>
                <w:szCs w:val="16"/>
                <w:lang w:eastAsia="zh-CN"/>
              </w:rPr>
            </w:pPr>
          </w:p>
          <w:p w14:paraId="5576BAB8"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FB0AE9" w14:paraId="498CA022" w14:textId="77777777" w:rsidTr="00E1387C">
        <w:trPr>
          <w:trHeight w:val="260"/>
        </w:trPr>
        <w:tc>
          <w:tcPr>
            <w:tcW w:w="1804" w:type="dxa"/>
          </w:tcPr>
          <w:p w14:paraId="041FC671"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520CA11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5FF68A76" w14:textId="77777777" w:rsidTr="00E1387C">
        <w:trPr>
          <w:trHeight w:val="260"/>
        </w:trPr>
        <w:tc>
          <w:tcPr>
            <w:tcW w:w="1804" w:type="dxa"/>
          </w:tcPr>
          <w:p w14:paraId="32E81BB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D7BC30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2499F97D" w14:textId="77777777" w:rsidTr="00E1387C">
        <w:trPr>
          <w:trHeight w:val="260"/>
        </w:trPr>
        <w:tc>
          <w:tcPr>
            <w:tcW w:w="1804" w:type="dxa"/>
          </w:tcPr>
          <w:p w14:paraId="102AA850"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F87B790"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421BEFA" w14:textId="77777777" w:rsidTr="00E1387C">
        <w:trPr>
          <w:trHeight w:val="260"/>
        </w:trPr>
        <w:tc>
          <w:tcPr>
            <w:tcW w:w="1804" w:type="dxa"/>
          </w:tcPr>
          <w:p w14:paraId="4204F2A6"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2DD93A9"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9768D91"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175C97D8" w14:textId="77777777" w:rsidTr="00E1387C">
        <w:trPr>
          <w:trHeight w:val="260"/>
        </w:trPr>
        <w:tc>
          <w:tcPr>
            <w:tcW w:w="1804" w:type="dxa"/>
          </w:tcPr>
          <w:p w14:paraId="4DA86BB7" w14:textId="77777777" w:rsidR="00FB0AE9" w:rsidRDefault="006616AC">
            <w:pPr>
              <w:spacing w:after="0"/>
              <w:rPr>
                <w:rFonts w:eastAsia="SimSun"/>
                <w:bCs/>
                <w:sz w:val="16"/>
                <w:szCs w:val="16"/>
                <w:lang w:val="en-US" w:eastAsia="zh-CN"/>
              </w:rPr>
            </w:pPr>
            <w:r>
              <w:rPr>
                <w:rFonts w:eastAsia="Malgun Gothic"/>
                <w:bCs/>
                <w:sz w:val="16"/>
                <w:szCs w:val="16"/>
                <w:lang w:eastAsia="ko-KR"/>
              </w:rPr>
              <w:lastRenderedPageBreak/>
              <w:t>Ericsson</w:t>
            </w:r>
          </w:p>
        </w:tc>
        <w:tc>
          <w:tcPr>
            <w:tcW w:w="8811" w:type="dxa"/>
          </w:tcPr>
          <w:p w14:paraId="51391EBA"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69AF298E" w14:textId="77777777" w:rsidTr="00E1387C">
        <w:trPr>
          <w:trHeight w:val="260"/>
        </w:trPr>
        <w:tc>
          <w:tcPr>
            <w:tcW w:w="1804" w:type="dxa"/>
          </w:tcPr>
          <w:p w14:paraId="5639FDE1"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9CD745D"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9F5BC2C" w14:textId="77777777" w:rsidR="00FB0AE9" w:rsidRDefault="00FB0AE9">
            <w:pPr>
              <w:spacing w:after="0"/>
              <w:rPr>
                <w:rFonts w:eastAsia="Malgun Gothic"/>
                <w:bCs/>
                <w:sz w:val="16"/>
                <w:szCs w:val="16"/>
                <w:lang w:eastAsia="ko-KR"/>
              </w:rPr>
            </w:pPr>
          </w:p>
          <w:p w14:paraId="5340BA27"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75323FA9"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23C119E7"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420B6EC9"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4BA5F3E1" w14:textId="77777777" w:rsidR="00FB0AE9" w:rsidRDefault="00FB0AE9">
            <w:pPr>
              <w:spacing w:after="0"/>
              <w:rPr>
                <w:rFonts w:eastAsia="Malgun Gothic"/>
                <w:bCs/>
                <w:sz w:val="16"/>
                <w:szCs w:val="16"/>
                <w:lang w:eastAsia="ko-KR"/>
              </w:rPr>
            </w:pPr>
          </w:p>
          <w:p w14:paraId="3889D6EE"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B073A49"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F53C37B"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B7F320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7CDAE12D" w14:textId="77777777" w:rsidTr="00E1387C">
        <w:trPr>
          <w:trHeight w:val="260"/>
        </w:trPr>
        <w:tc>
          <w:tcPr>
            <w:tcW w:w="1804" w:type="dxa"/>
          </w:tcPr>
          <w:p w14:paraId="7FDA25D1"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6EE9BF14"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85461B9"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7835A8A1"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3D93320F"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2F42FCE"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30FA5EBC" w14:textId="77777777" w:rsidTr="00E1387C">
        <w:trPr>
          <w:trHeight w:val="260"/>
        </w:trPr>
        <w:tc>
          <w:tcPr>
            <w:tcW w:w="1804" w:type="dxa"/>
          </w:tcPr>
          <w:p w14:paraId="73FD786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E00E7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63BA281E" w14:textId="77777777" w:rsidR="00FB0AE9" w:rsidRDefault="00FB0AE9">
            <w:pPr>
              <w:spacing w:after="0"/>
              <w:rPr>
                <w:rFonts w:eastAsiaTheme="minorEastAsia"/>
                <w:bCs/>
                <w:sz w:val="16"/>
                <w:szCs w:val="16"/>
                <w:lang w:eastAsia="zh-CN"/>
              </w:rPr>
            </w:pPr>
          </w:p>
          <w:p w14:paraId="77A1EE9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A4B4C69" w14:textId="77777777" w:rsidR="00FB0AE9" w:rsidRDefault="00FB0AE9">
            <w:pPr>
              <w:spacing w:after="0"/>
              <w:rPr>
                <w:rFonts w:eastAsiaTheme="minorEastAsia"/>
                <w:bCs/>
                <w:sz w:val="16"/>
                <w:szCs w:val="16"/>
                <w:lang w:eastAsia="zh-CN"/>
              </w:rPr>
            </w:pPr>
          </w:p>
          <w:p w14:paraId="55BF101D"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DDA1CAD" w14:textId="77777777" w:rsidR="00043FBD" w:rsidRPr="00043FBD"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38AE127" w14:textId="77777777" w:rsidR="00043FBD"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11EC79E0"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0C3EA6"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48CC2997"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B64640A"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5EB9D6"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E0C174B"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00E655D7"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1F77D86C"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53B66D5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8E9517" w14:textId="77777777" w:rsidR="00FB0AE9" w:rsidRDefault="00FB0AE9">
            <w:pPr>
              <w:spacing w:after="0"/>
              <w:rPr>
                <w:rFonts w:eastAsiaTheme="minorEastAsia"/>
                <w:bCs/>
                <w:sz w:val="16"/>
                <w:szCs w:val="16"/>
                <w:lang w:eastAsia="zh-CN"/>
              </w:rPr>
            </w:pPr>
          </w:p>
        </w:tc>
      </w:tr>
      <w:tr w:rsidR="00FB0AE9" w14:paraId="72FE5E8B" w14:textId="77777777" w:rsidTr="00E1387C">
        <w:trPr>
          <w:trHeight w:val="260"/>
        </w:trPr>
        <w:tc>
          <w:tcPr>
            <w:tcW w:w="1804" w:type="dxa"/>
          </w:tcPr>
          <w:p w14:paraId="101121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C4A5E3B"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C0DF671" w14:textId="77777777" w:rsidR="00FB0AE9" w:rsidRDefault="00FB0AE9">
            <w:pPr>
              <w:spacing w:after="0"/>
              <w:rPr>
                <w:rFonts w:eastAsia="SimSun"/>
                <w:bCs/>
                <w:sz w:val="16"/>
                <w:szCs w:val="16"/>
                <w:lang w:val="en-US" w:eastAsia="zh-CN"/>
              </w:rPr>
            </w:pPr>
          </w:p>
          <w:p w14:paraId="4EB43460"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724A3338" w14:textId="77777777" w:rsidR="00FB0AE9" w:rsidRDefault="00FB0AE9">
            <w:pPr>
              <w:spacing w:after="0"/>
              <w:rPr>
                <w:rFonts w:eastAsia="SimSun"/>
                <w:bCs/>
                <w:sz w:val="16"/>
                <w:szCs w:val="16"/>
                <w:lang w:val="en-US" w:eastAsia="zh-CN"/>
              </w:rPr>
            </w:pPr>
          </w:p>
          <w:p w14:paraId="239BDE36"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2DA882A1" w14:textId="77777777" w:rsidR="00FB0AE9" w:rsidRDefault="00FB0AE9">
            <w:pPr>
              <w:spacing w:after="0"/>
              <w:rPr>
                <w:rFonts w:eastAsia="SimSun"/>
                <w:bCs/>
                <w:sz w:val="16"/>
                <w:szCs w:val="16"/>
                <w:lang w:val="en-US" w:eastAsia="zh-CN"/>
              </w:rPr>
            </w:pPr>
          </w:p>
          <w:p w14:paraId="34A81921"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FD8DB22"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2D5B8085" w14:textId="77777777" w:rsidR="00FB0AE9" w:rsidRDefault="00FB0AE9">
            <w:pPr>
              <w:spacing w:after="0"/>
              <w:rPr>
                <w:rFonts w:eastAsia="SimSun"/>
                <w:bCs/>
                <w:sz w:val="16"/>
                <w:szCs w:val="16"/>
                <w:lang w:val="en-US" w:eastAsia="zh-CN"/>
              </w:rPr>
            </w:pPr>
          </w:p>
          <w:p w14:paraId="2A5E27A3" w14:textId="77777777" w:rsidR="00FB0AE9" w:rsidRDefault="00FB0AE9">
            <w:pPr>
              <w:spacing w:after="0"/>
              <w:rPr>
                <w:rFonts w:eastAsia="SimSun"/>
                <w:bCs/>
                <w:sz w:val="16"/>
                <w:szCs w:val="16"/>
                <w:lang w:val="en-US" w:eastAsia="zh-CN"/>
              </w:rPr>
            </w:pPr>
          </w:p>
          <w:p w14:paraId="79237054"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5F9937BB"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lastRenderedPageBreak/>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3FBEC75"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2AB1115"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37BB1E8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08F215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2DFE1F6E"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908943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2B6A09"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18FA381"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7E80433B"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19A0378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2801109" w14:textId="77777777"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ins>
            <w:ins w:id="239" w:author="Ren Da (CATT)" w:date="2021-11-15T21:56:00Z">
              <w:r w:rsidRPr="00E1387C">
                <w:rPr>
                  <w:i/>
                </w:rPr>
                <w:t xml:space="preserve"> measure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761A66ED" w14:textId="77777777" w:rsidR="00FB0AE9" w:rsidRDefault="00FB0AE9">
            <w:pPr>
              <w:spacing w:after="0"/>
              <w:rPr>
                <w:rFonts w:eastAsia="SimSun"/>
                <w:bCs/>
                <w:sz w:val="16"/>
                <w:szCs w:val="16"/>
                <w:lang w:eastAsia="zh-CN"/>
              </w:rPr>
            </w:pPr>
          </w:p>
          <w:p w14:paraId="6DEB7813" w14:textId="77777777" w:rsidR="00FB0AE9" w:rsidRDefault="00FB0AE9">
            <w:pPr>
              <w:spacing w:after="0"/>
              <w:rPr>
                <w:rFonts w:eastAsia="SimSun"/>
                <w:bCs/>
                <w:sz w:val="16"/>
                <w:szCs w:val="16"/>
                <w:lang w:val="en-US" w:eastAsia="zh-CN"/>
              </w:rPr>
            </w:pPr>
          </w:p>
          <w:p w14:paraId="7D6A52FB" w14:textId="77777777" w:rsidR="00FB0AE9" w:rsidRDefault="00FB0AE9">
            <w:pPr>
              <w:spacing w:after="0"/>
              <w:rPr>
                <w:rFonts w:eastAsiaTheme="minorEastAsia"/>
                <w:bCs/>
                <w:sz w:val="16"/>
                <w:szCs w:val="16"/>
                <w:lang w:eastAsia="zh-CN"/>
              </w:rPr>
            </w:pPr>
          </w:p>
        </w:tc>
      </w:tr>
    </w:tbl>
    <w:p w14:paraId="237DE1F9" w14:textId="77777777" w:rsidR="00FB0AE9" w:rsidRDefault="00FB0AE9"/>
    <w:p w14:paraId="2F52E174" w14:textId="77777777" w:rsidR="006616AC" w:rsidRDefault="006616AC"/>
    <w:p w14:paraId="199FEA5F" w14:textId="77777777" w:rsidR="006616AC" w:rsidRDefault="006616AC"/>
    <w:p w14:paraId="26EF0013" w14:textId="77777777"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39E2B045" w14:textId="77777777" w:rsidR="0040300B" w:rsidRDefault="0040300B" w:rsidP="0040300B">
      <w:pPr>
        <w:rPr>
          <w:i/>
          <w:iCs/>
        </w:rPr>
      </w:pPr>
      <w:r>
        <w:rPr>
          <w:i/>
          <w:iCs/>
        </w:rPr>
        <w:t>Make the following modification on the previous agreement made in RAN#106bis-e:</w:t>
      </w:r>
    </w:p>
    <w:p w14:paraId="489118F6"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17783AA"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6102D29E"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4456EAA4"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55746274"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CF1E3EA"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6C177CE"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71DCD9D"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6D65C737" w14:textId="77777777"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3" w:author="Ren Da (CATT)" w:date="2021-11-16T07:05:00Z">
        <w:r w:rsidR="00F5265F">
          <w:rPr>
            <w:rFonts w:cs="Times"/>
            <w:i/>
            <w:color w:val="FF0000"/>
            <w:szCs w:val="20"/>
            <w:u w:val="single"/>
            <w:lang w:val="en-GB"/>
          </w:rPr>
          <w:t>s.</w:t>
        </w:r>
      </w:ins>
      <w:del w:id="244" w:author="Ren Da (CATT)" w:date="2021-11-16T07:05:00Z">
        <w:r w:rsidDel="00F5265F">
          <w:rPr>
            <w:rFonts w:cs="Times"/>
            <w:i/>
            <w:color w:val="FF0000"/>
            <w:szCs w:val="20"/>
            <w:u w:val="single"/>
            <w:lang w:val="en-GB"/>
          </w:rPr>
          <w:delText>s for positioning</w:delText>
        </w:r>
      </w:del>
    </w:p>
    <w:p w14:paraId="7498783F"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1849FF0D"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69CA5A6E"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2FC1D75" w14:textId="77777777" w:rsidR="00FB0AE9" w:rsidRDefault="00FB0AE9">
      <w:pPr>
        <w:tabs>
          <w:tab w:val="left" w:pos="1800"/>
        </w:tabs>
        <w:spacing w:line="240" w:lineRule="auto"/>
        <w:jc w:val="left"/>
      </w:pPr>
    </w:p>
    <w:p w14:paraId="6D02CFC4"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1AF30972"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E9903C" w14:textId="77777777" w:rsidR="00E1387C" w:rsidRDefault="00E1387C" w:rsidP="006717D7">
            <w:pPr>
              <w:spacing w:after="0"/>
              <w:rPr>
                <w:b/>
                <w:sz w:val="16"/>
                <w:szCs w:val="16"/>
              </w:rPr>
            </w:pPr>
            <w:r>
              <w:rPr>
                <w:b/>
                <w:sz w:val="16"/>
                <w:szCs w:val="16"/>
              </w:rPr>
              <w:t>Company</w:t>
            </w:r>
          </w:p>
        </w:tc>
        <w:tc>
          <w:tcPr>
            <w:tcW w:w="8811" w:type="dxa"/>
          </w:tcPr>
          <w:p w14:paraId="5E4F155A" w14:textId="77777777" w:rsidR="00E1387C" w:rsidRDefault="00E1387C" w:rsidP="006717D7">
            <w:pPr>
              <w:spacing w:after="0"/>
              <w:rPr>
                <w:b/>
                <w:sz w:val="16"/>
                <w:szCs w:val="16"/>
              </w:rPr>
            </w:pPr>
            <w:r>
              <w:rPr>
                <w:b/>
                <w:sz w:val="16"/>
                <w:szCs w:val="16"/>
              </w:rPr>
              <w:t xml:space="preserve">Comments </w:t>
            </w:r>
          </w:p>
        </w:tc>
      </w:tr>
      <w:tr w:rsidR="00E1387C" w14:paraId="0C89F580" w14:textId="77777777" w:rsidTr="00E1387C">
        <w:trPr>
          <w:trHeight w:val="124"/>
        </w:trPr>
        <w:tc>
          <w:tcPr>
            <w:tcW w:w="1804" w:type="dxa"/>
          </w:tcPr>
          <w:p w14:paraId="78BE1588"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F4CE84F"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3478F9BD" w14:textId="77777777" w:rsidR="002F3226" w:rsidRDefault="002F3226" w:rsidP="006717D7">
            <w:pPr>
              <w:spacing w:after="0"/>
              <w:rPr>
                <w:rFonts w:eastAsiaTheme="minorEastAsia"/>
                <w:bCs/>
                <w:sz w:val="16"/>
                <w:szCs w:val="16"/>
                <w:lang w:eastAsia="zh-CN"/>
              </w:rPr>
            </w:pPr>
          </w:p>
          <w:p w14:paraId="201195BD"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5" w:author="Huawei - Huangsu" w:date="2021-11-16T14:37:00Z">
              <w:r w:rsidDel="002F3226">
                <w:rPr>
                  <w:rFonts w:cs="Times"/>
                  <w:i/>
                  <w:color w:val="FF0000"/>
                  <w:szCs w:val="20"/>
                  <w:u w:val="single"/>
                  <w:lang w:val="en-GB"/>
                </w:rPr>
                <w:delText>for positioning</w:delText>
              </w:r>
            </w:del>
          </w:p>
          <w:p w14:paraId="5DAA3179" w14:textId="77777777" w:rsidR="002F3226" w:rsidRDefault="002F3226" w:rsidP="006717D7">
            <w:pPr>
              <w:spacing w:after="0"/>
              <w:rPr>
                <w:rFonts w:eastAsiaTheme="minorEastAsia"/>
                <w:bCs/>
                <w:sz w:val="16"/>
                <w:szCs w:val="16"/>
                <w:lang w:eastAsia="zh-CN"/>
              </w:rPr>
            </w:pPr>
          </w:p>
          <w:p w14:paraId="6538E98A"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3643344" w14:textId="77777777" w:rsidR="002F3226" w:rsidRDefault="004648D8" w:rsidP="006717D7">
            <w:pPr>
              <w:spacing w:after="0"/>
              <w:rPr>
                <w:ins w:id="246" w:author="Ren Da (CATT)" w:date="2021-11-16T06:59:00Z"/>
                <w:rFonts w:eastAsiaTheme="minorEastAsia"/>
                <w:bCs/>
                <w:sz w:val="16"/>
                <w:szCs w:val="16"/>
                <w:lang w:eastAsia="zh-CN"/>
              </w:rPr>
            </w:pPr>
            <w:ins w:id="247" w:author="Ren Da (CATT)" w:date="2021-11-16T06:59:00Z">
              <w:r>
                <w:rPr>
                  <w:rFonts w:eastAsiaTheme="minorEastAsia"/>
                  <w:bCs/>
                  <w:sz w:val="16"/>
                  <w:szCs w:val="16"/>
                  <w:lang w:eastAsia="zh-CN"/>
                </w:rPr>
                <w:t>FL: Okay.</w:t>
              </w:r>
            </w:ins>
          </w:p>
          <w:p w14:paraId="460F9344" w14:textId="77777777" w:rsidR="004648D8" w:rsidRDefault="004648D8" w:rsidP="006717D7">
            <w:pPr>
              <w:spacing w:after="0"/>
              <w:rPr>
                <w:rFonts w:eastAsiaTheme="minorEastAsia"/>
                <w:bCs/>
                <w:sz w:val="16"/>
                <w:szCs w:val="16"/>
                <w:lang w:eastAsia="zh-CN"/>
              </w:rPr>
            </w:pPr>
          </w:p>
          <w:p w14:paraId="5E917031"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lastRenderedPageBreak/>
              <w:t>We are also fine with Ericsson’s suggestion to remove N and M in the request, but keeping N/M could control the overhead and data to process at LMF.</w:t>
            </w:r>
          </w:p>
        </w:tc>
      </w:tr>
      <w:tr w:rsidR="00BC168A" w14:paraId="6151C989" w14:textId="77777777" w:rsidTr="006717D7">
        <w:trPr>
          <w:trHeight w:val="124"/>
        </w:trPr>
        <w:tc>
          <w:tcPr>
            <w:tcW w:w="1804" w:type="dxa"/>
          </w:tcPr>
          <w:p w14:paraId="239BDFF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2DEC67A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4A70C921" w14:textId="77777777" w:rsidTr="00E1387C">
        <w:trPr>
          <w:trHeight w:val="124"/>
        </w:trPr>
        <w:tc>
          <w:tcPr>
            <w:tcW w:w="1804" w:type="dxa"/>
          </w:tcPr>
          <w:p w14:paraId="19AD7260"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2E098C0A" w14:textId="77777777" w:rsidR="004648D8" w:rsidRDefault="00923E66" w:rsidP="00923E66">
            <w:pPr>
              <w:spacing w:after="0"/>
              <w:rPr>
                <w:ins w:id="248"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3F4E3A31" w14:textId="77777777" w:rsidR="004648D8" w:rsidRDefault="004648D8" w:rsidP="00923E66">
            <w:pPr>
              <w:spacing w:after="0"/>
              <w:rPr>
                <w:ins w:id="249" w:author="Ren Da (CATT)" w:date="2021-11-16T06:59:00Z"/>
                <w:rFonts w:eastAsia="Malgun Gothic"/>
                <w:bCs/>
                <w:sz w:val="16"/>
                <w:szCs w:val="16"/>
                <w:lang w:eastAsia="ko-KR"/>
              </w:rPr>
            </w:pPr>
            <w:ins w:id="250" w:author="Ren Da (CATT)" w:date="2021-11-16T06:59:00Z">
              <w:r>
                <w:rPr>
                  <w:rFonts w:eastAsia="Malgun Gothic"/>
                  <w:bCs/>
                  <w:sz w:val="16"/>
                  <w:szCs w:val="16"/>
                  <w:lang w:eastAsia="ko-KR"/>
                </w:rPr>
                <w:t xml:space="preserve">FL: The answer is simply </w:t>
              </w:r>
            </w:ins>
            <w:ins w:id="251" w:author="Ren Da (CATT)" w:date="2021-11-16T07:01:00Z">
              <w:r>
                <w:rPr>
                  <w:rFonts w:eastAsia="Malgun Gothic"/>
                  <w:bCs/>
                  <w:sz w:val="16"/>
                  <w:szCs w:val="16"/>
                  <w:lang w:eastAsia="ko-KR"/>
                </w:rPr>
                <w:t>YES</w:t>
              </w:r>
            </w:ins>
            <w:ins w:id="252" w:author="Ren Da (CATT)" w:date="2021-11-16T06:59:00Z">
              <w:r>
                <w:rPr>
                  <w:rFonts w:eastAsia="Malgun Gothic"/>
                  <w:bCs/>
                  <w:sz w:val="16"/>
                  <w:szCs w:val="16"/>
                  <w:lang w:eastAsia="ko-KR"/>
                </w:rPr>
                <w:t xml:space="preserve">. </w:t>
              </w:r>
            </w:ins>
            <w:ins w:id="253"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4" w:author="Ren Da (CATT)" w:date="2021-11-16T07:01:00Z">
              <w:r>
                <w:rPr>
                  <w:rFonts w:eastAsia="Malgun Gothic"/>
                  <w:bCs/>
                  <w:sz w:val="16"/>
                  <w:szCs w:val="16"/>
                  <w:lang w:eastAsia="ko-KR"/>
                </w:rPr>
                <w:t>follow the request from LMF</w:t>
              </w:r>
            </w:ins>
            <w:ins w:id="255" w:author="Ren Da (CATT)" w:date="2021-11-16T07:02:00Z">
              <w:r>
                <w:rPr>
                  <w:rFonts w:eastAsia="Malgun Gothic"/>
                  <w:bCs/>
                  <w:sz w:val="16"/>
                  <w:szCs w:val="16"/>
                  <w:lang w:eastAsia="ko-KR"/>
                </w:rPr>
                <w:t xml:space="preserve">, but it </w:t>
              </w:r>
            </w:ins>
            <w:ins w:id="256" w:author="Ren Da (CATT)" w:date="2021-11-16T07:03:00Z">
              <w:r>
                <w:rPr>
                  <w:rFonts w:eastAsia="Malgun Gothic"/>
                  <w:bCs/>
                  <w:sz w:val="16"/>
                  <w:szCs w:val="16"/>
                  <w:lang w:eastAsia="ko-KR"/>
                </w:rPr>
                <w:t xml:space="preserve">does not mean the UE will </w:t>
              </w:r>
            </w:ins>
            <w:ins w:id="257" w:author="Ren Da (CATT)" w:date="2021-11-16T07:02:00Z">
              <w:r>
                <w:rPr>
                  <w:rFonts w:eastAsia="Malgun Gothic"/>
                  <w:bCs/>
                  <w:sz w:val="16"/>
                  <w:szCs w:val="16"/>
                  <w:lang w:eastAsia="ko-KR"/>
                </w:rPr>
                <w:t>always</w:t>
              </w:r>
            </w:ins>
            <w:ins w:id="258" w:author="Ren Da (CATT)" w:date="2021-11-16T07:03:00Z">
              <w:r>
                <w:rPr>
                  <w:rFonts w:eastAsia="Malgun Gothic"/>
                  <w:bCs/>
                  <w:sz w:val="16"/>
                  <w:szCs w:val="16"/>
                  <w:lang w:eastAsia="ko-KR"/>
                </w:rPr>
                <w:t xml:space="preserve"> be able to meet</w:t>
              </w:r>
            </w:ins>
            <w:ins w:id="259" w:author="Ren Da (CATT)" w:date="2021-11-16T07:02:00Z">
              <w:r>
                <w:rPr>
                  <w:rFonts w:eastAsia="Malgun Gothic"/>
                  <w:bCs/>
                  <w:sz w:val="16"/>
                  <w:szCs w:val="16"/>
                  <w:lang w:eastAsia="ko-KR"/>
                </w:rPr>
                <w:t xml:space="preserve"> the request. </w:t>
              </w:r>
            </w:ins>
          </w:p>
          <w:p w14:paraId="371B4C7B" w14:textId="77777777" w:rsidR="004648D8" w:rsidRDefault="004648D8" w:rsidP="00923E66">
            <w:pPr>
              <w:spacing w:after="0"/>
              <w:rPr>
                <w:ins w:id="260" w:author="Ren Da (CATT)" w:date="2021-11-16T06:59:00Z"/>
                <w:rFonts w:eastAsia="Malgun Gothic"/>
                <w:bCs/>
                <w:sz w:val="16"/>
                <w:szCs w:val="16"/>
                <w:lang w:eastAsia="ko-KR"/>
              </w:rPr>
            </w:pPr>
          </w:p>
          <w:p w14:paraId="2D51ECFE" w14:textId="77777777" w:rsidR="00923E66" w:rsidRDefault="00923E66" w:rsidP="00923E66">
            <w:pPr>
              <w:spacing w:after="0"/>
              <w:rPr>
                <w:ins w:id="261"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3AFD8BBD" w14:textId="77777777" w:rsidR="004648D8" w:rsidRDefault="004648D8" w:rsidP="004648D8">
            <w:pPr>
              <w:spacing w:after="0"/>
              <w:rPr>
                <w:ins w:id="262" w:author="Ren Da (CATT)" w:date="2021-11-16T07:04:00Z"/>
                <w:rFonts w:eastAsia="Malgun Gothic"/>
                <w:bCs/>
                <w:sz w:val="16"/>
                <w:szCs w:val="16"/>
                <w:lang w:eastAsia="ko-KR"/>
              </w:rPr>
            </w:pPr>
            <w:ins w:id="263"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2BE6A5BB" w14:textId="77777777" w:rsidR="004648D8" w:rsidRPr="00923E66" w:rsidRDefault="004648D8" w:rsidP="00923E66">
            <w:pPr>
              <w:spacing w:after="0"/>
              <w:rPr>
                <w:rFonts w:eastAsiaTheme="minorEastAsia"/>
                <w:bCs/>
                <w:sz w:val="16"/>
                <w:szCs w:val="16"/>
                <w:lang w:eastAsia="zh-CN"/>
              </w:rPr>
            </w:pPr>
          </w:p>
        </w:tc>
      </w:tr>
      <w:tr w:rsidR="00D92DDE" w14:paraId="32189AB6" w14:textId="77777777" w:rsidTr="005932B4">
        <w:trPr>
          <w:trHeight w:val="124"/>
        </w:trPr>
        <w:tc>
          <w:tcPr>
            <w:tcW w:w="1804" w:type="dxa"/>
          </w:tcPr>
          <w:p w14:paraId="63E0DACA"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36757D"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78460AC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64A5EB61" w14:textId="77777777" w:rsidTr="00E1387C">
        <w:trPr>
          <w:trHeight w:val="124"/>
        </w:trPr>
        <w:tc>
          <w:tcPr>
            <w:tcW w:w="1804" w:type="dxa"/>
          </w:tcPr>
          <w:p w14:paraId="74F3FBED"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4F149BB2"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4DB3ECAF" w14:textId="77777777" w:rsidTr="00B80972">
        <w:trPr>
          <w:trHeight w:val="124"/>
        </w:trPr>
        <w:tc>
          <w:tcPr>
            <w:tcW w:w="1804" w:type="dxa"/>
          </w:tcPr>
          <w:p w14:paraId="4C43E1C6" w14:textId="77777777"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6339343B"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2495AA54"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CB42BC3"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46FFAA1C"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592DDEF2"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4FCEBD8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4949FF85"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6DC677C"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7AD58A"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35EF2A3"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2C8F3973"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0D9BA947"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27B9BA9F"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1B393796"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7D163674"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5833EC7C"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B04440F" w14:textId="77777777" w:rsidR="00B80972" w:rsidRPr="00583F5F" w:rsidRDefault="00B80972" w:rsidP="00CF3BAE">
            <w:pPr>
              <w:spacing w:after="0"/>
              <w:rPr>
                <w:rFonts w:eastAsia="Malgun Gothic"/>
                <w:bCs/>
                <w:sz w:val="16"/>
                <w:szCs w:val="16"/>
                <w:lang w:eastAsia="ko-KR"/>
              </w:rPr>
            </w:pPr>
          </w:p>
        </w:tc>
      </w:tr>
    </w:tbl>
    <w:p w14:paraId="0A8BCB5F" w14:textId="77777777" w:rsidR="006616AC" w:rsidRDefault="006616AC">
      <w:pPr>
        <w:tabs>
          <w:tab w:val="left" w:pos="1800"/>
        </w:tabs>
        <w:spacing w:line="240" w:lineRule="auto"/>
        <w:jc w:val="left"/>
      </w:pPr>
    </w:p>
    <w:p w14:paraId="3005AE2A" w14:textId="77777777" w:rsidR="00FB0AE9" w:rsidRDefault="00FB0AE9"/>
    <w:p w14:paraId="64F75301" w14:textId="77777777" w:rsidR="00FB0AE9" w:rsidRDefault="006616AC">
      <w:pPr>
        <w:pStyle w:val="00BodyText"/>
      </w:pPr>
      <w:r>
        <w:rPr>
          <w:highlight w:val="lightGray"/>
        </w:rPr>
        <w:t>Proposal 3.3b (H)</w:t>
      </w:r>
    </w:p>
    <w:p w14:paraId="7F382DB8"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293EDC50"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6B96B543"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0FB4C1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2461D72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58877D35" w14:textId="77777777" w:rsidR="00FB0AE9" w:rsidRDefault="00FB0AE9">
      <w:pPr>
        <w:pStyle w:val="ListParagraph"/>
        <w:rPr>
          <w:rFonts w:eastAsia="SimSun"/>
          <w:i/>
          <w:lang w:val="en-GB"/>
        </w:rPr>
      </w:pPr>
    </w:p>
    <w:p w14:paraId="60DB4121"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565E77E3" w14:textId="77777777" w:rsidR="00FB0AE9" w:rsidRDefault="006616AC">
      <w:pPr>
        <w:numPr>
          <w:ilvl w:val="1"/>
          <w:numId w:val="41"/>
        </w:numPr>
        <w:spacing w:after="0"/>
        <w:rPr>
          <w:bCs/>
          <w:i/>
          <w:iCs/>
          <w:lang w:val="en-US"/>
        </w:rPr>
      </w:pPr>
      <w:r>
        <w:rPr>
          <w:bCs/>
          <w:i/>
          <w:iCs/>
          <w:lang w:val="en-US"/>
        </w:rPr>
        <w:t>M = [2, 3, 4, 6, 8] per band</w:t>
      </w:r>
    </w:p>
    <w:p w14:paraId="012A24B2" w14:textId="77777777" w:rsidR="00FB0AE9" w:rsidRDefault="006616AC">
      <w:pPr>
        <w:numPr>
          <w:ilvl w:val="1"/>
          <w:numId w:val="41"/>
        </w:numPr>
        <w:spacing w:after="0"/>
        <w:rPr>
          <w:bCs/>
          <w:i/>
          <w:iCs/>
          <w:lang w:val="en-US"/>
        </w:rPr>
      </w:pPr>
      <w:r>
        <w:rPr>
          <w:bCs/>
          <w:i/>
          <w:iCs/>
          <w:lang w:val="en-US"/>
        </w:rPr>
        <w:lastRenderedPageBreak/>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48CE835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3591E080" w14:textId="77777777" w:rsidR="00FB0AE9" w:rsidRDefault="00FB0AE9">
      <w:pPr>
        <w:pStyle w:val="Subtitle"/>
        <w:rPr>
          <w:rFonts w:ascii="Times New Roman" w:hAnsi="Times New Roman" w:cs="Times New Roman"/>
        </w:rPr>
      </w:pPr>
    </w:p>
    <w:p w14:paraId="385E546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7F2E75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D905AE" w14:textId="77777777" w:rsidR="00FB0AE9" w:rsidRDefault="006616AC">
            <w:pPr>
              <w:spacing w:after="0"/>
              <w:rPr>
                <w:b/>
                <w:sz w:val="16"/>
                <w:szCs w:val="16"/>
              </w:rPr>
            </w:pPr>
            <w:r>
              <w:rPr>
                <w:b/>
                <w:sz w:val="16"/>
                <w:szCs w:val="16"/>
              </w:rPr>
              <w:t>Company</w:t>
            </w:r>
          </w:p>
        </w:tc>
        <w:tc>
          <w:tcPr>
            <w:tcW w:w="8811" w:type="dxa"/>
          </w:tcPr>
          <w:p w14:paraId="41BBAD44" w14:textId="77777777" w:rsidR="00FB0AE9" w:rsidRDefault="006616AC">
            <w:pPr>
              <w:spacing w:after="0"/>
              <w:rPr>
                <w:b/>
                <w:sz w:val="16"/>
                <w:szCs w:val="16"/>
              </w:rPr>
            </w:pPr>
            <w:r>
              <w:rPr>
                <w:b/>
                <w:sz w:val="16"/>
                <w:szCs w:val="16"/>
              </w:rPr>
              <w:t xml:space="preserve">Comments </w:t>
            </w:r>
          </w:p>
        </w:tc>
      </w:tr>
      <w:tr w:rsidR="00FB0AE9" w14:paraId="2A7CC2EB" w14:textId="77777777" w:rsidTr="00FB0AE9">
        <w:trPr>
          <w:trHeight w:val="260"/>
        </w:trPr>
        <w:tc>
          <w:tcPr>
            <w:tcW w:w="1804" w:type="dxa"/>
          </w:tcPr>
          <w:p w14:paraId="1CA2B69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42EC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07753FA9"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3817E7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082C04EC"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1BC578B3" w14:textId="77777777" w:rsidR="00FB0AE9" w:rsidRDefault="006616AC">
            <w:pPr>
              <w:numPr>
                <w:ilvl w:val="1"/>
                <w:numId w:val="41"/>
              </w:numPr>
              <w:spacing w:after="0"/>
              <w:ind w:leftChars="740" w:left="1840"/>
              <w:rPr>
                <w:bCs/>
                <w:i/>
                <w:iCs/>
                <w:lang w:val="en-US"/>
              </w:rPr>
            </w:pPr>
            <w:r>
              <w:rPr>
                <w:bCs/>
                <w:i/>
                <w:iCs/>
                <w:lang w:val="en-US"/>
              </w:rPr>
              <w:t>M = [2, 3, 4, 6, 8] per band</w:t>
            </w:r>
          </w:p>
          <w:p w14:paraId="01B42FE4" w14:textId="77777777" w:rsidR="00FB0AE9" w:rsidRDefault="006616AC">
            <w:pPr>
              <w:numPr>
                <w:ilvl w:val="1"/>
                <w:numId w:val="41"/>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89DEE87"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5DD4B3CB" w14:textId="77777777" w:rsidR="00FB0AE9" w:rsidRDefault="00FB0AE9">
            <w:pPr>
              <w:spacing w:after="0"/>
              <w:rPr>
                <w:rFonts w:eastAsiaTheme="minorEastAsia"/>
                <w:bCs/>
                <w:sz w:val="16"/>
                <w:szCs w:val="16"/>
                <w:lang w:eastAsia="zh-CN"/>
              </w:rPr>
            </w:pPr>
          </w:p>
          <w:p w14:paraId="4402622A" w14:textId="77777777" w:rsidR="00FB0AE9" w:rsidRDefault="00FB0AE9">
            <w:pPr>
              <w:spacing w:after="0"/>
              <w:rPr>
                <w:bCs/>
                <w:sz w:val="16"/>
                <w:szCs w:val="16"/>
              </w:rPr>
            </w:pPr>
          </w:p>
        </w:tc>
      </w:tr>
      <w:tr w:rsidR="00FB0AE9" w14:paraId="1D4652BD" w14:textId="77777777" w:rsidTr="00FB0AE9">
        <w:trPr>
          <w:trHeight w:val="260"/>
        </w:trPr>
        <w:tc>
          <w:tcPr>
            <w:tcW w:w="1804" w:type="dxa"/>
          </w:tcPr>
          <w:p w14:paraId="0F4E8D29" w14:textId="77777777" w:rsidR="00FB0AE9" w:rsidRDefault="006616AC">
            <w:pPr>
              <w:spacing w:after="0"/>
              <w:rPr>
                <w:bCs/>
                <w:sz w:val="16"/>
                <w:szCs w:val="16"/>
              </w:rPr>
            </w:pPr>
            <w:r>
              <w:rPr>
                <w:bCs/>
                <w:sz w:val="16"/>
                <w:szCs w:val="16"/>
              </w:rPr>
              <w:t>Ericsson</w:t>
            </w:r>
          </w:p>
        </w:tc>
        <w:tc>
          <w:tcPr>
            <w:tcW w:w="8811" w:type="dxa"/>
          </w:tcPr>
          <w:p w14:paraId="538A24ED" w14:textId="77777777" w:rsidR="00FB0AE9" w:rsidRDefault="006616AC">
            <w:pPr>
              <w:spacing w:after="0"/>
              <w:rPr>
                <w:bCs/>
                <w:sz w:val="16"/>
                <w:szCs w:val="16"/>
              </w:rPr>
            </w:pPr>
            <w:r>
              <w:rPr>
                <w:bCs/>
                <w:sz w:val="16"/>
                <w:szCs w:val="16"/>
              </w:rPr>
              <w:t>Support.</w:t>
            </w:r>
          </w:p>
          <w:p w14:paraId="75B7796D" w14:textId="77777777" w:rsidR="00FB0AE9" w:rsidRDefault="00FB0AE9">
            <w:pPr>
              <w:spacing w:after="0"/>
              <w:rPr>
                <w:bCs/>
                <w:sz w:val="16"/>
                <w:szCs w:val="16"/>
              </w:rPr>
            </w:pPr>
          </w:p>
          <w:p w14:paraId="1ABA48EE" w14:textId="77777777" w:rsidR="00FB0AE9" w:rsidRDefault="006616A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778C8F86" w14:textId="77777777" w:rsidR="00FB0AE9" w:rsidRDefault="00FB0AE9">
            <w:pPr>
              <w:spacing w:after="0"/>
              <w:rPr>
                <w:bCs/>
                <w:sz w:val="16"/>
                <w:szCs w:val="16"/>
              </w:rPr>
            </w:pPr>
          </w:p>
          <w:p w14:paraId="666B094E"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3350D878"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3F8D32FC"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26E9BAA6"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FAA489F"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72B0DF30" w14:textId="77777777" w:rsidR="00FB0AE9" w:rsidRDefault="00FB0AE9">
            <w:pPr>
              <w:pStyle w:val="ListParagraph"/>
              <w:rPr>
                <w:rFonts w:eastAsia="SimSun"/>
                <w:i/>
                <w:lang w:val="en-GB"/>
              </w:rPr>
            </w:pPr>
          </w:p>
          <w:p w14:paraId="066F3624"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737CC6BC" w14:textId="77777777" w:rsidR="00FB0AE9" w:rsidRDefault="006616AC">
            <w:pPr>
              <w:numPr>
                <w:ilvl w:val="1"/>
                <w:numId w:val="41"/>
              </w:numPr>
              <w:spacing w:after="0"/>
              <w:rPr>
                <w:bCs/>
                <w:i/>
                <w:iCs/>
                <w:lang w:val="en-US"/>
              </w:rPr>
            </w:pPr>
            <w:r>
              <w:rPr>
                <w:bCs/>
                <w:i/>
                <w:iCs/>
                <w:lang w:val="en-US"/>
              </w:rPr>
              <w:t>M = [2, 3, 4, 6, 8] per band</w:t>
            </w:r>
          </w:p>
          <w:p w14:paraId="14E11B54"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AE210E7"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DAF27E9" w14:textId="77777777" w:rsidR="00FB0AE9" w:rsidRDefault="00FB0AE9">
            <w:pPr>
              <w:spacing w:after="0"/>
              <w:rPr>
                <w:bCs/>
                <w:sz w:val="16"/>
                <w:szCs w:val="16"/>
              </w:rPr>
            </w:pPr>
          </w:p>
          <w:p w14:paraId="739B061C" w14:textId="77777777" w:rsidR="00FB0AE9" w:rsidRDefault="00FB0AE9">
            <w:pPr>
              <w:spacing w:after="0"/>
              <w:rPr>
                <w:bCs/>
                <w:sz w:val="16"/>
                <w:szCs w:val="16"/>
              </w:rPr>
            </w:pPr>
          </w:p>
        </w:tc>
      </w:tr>
      <w:tr w:rsidR="00FB0AE9" w14:paraId="68FD8276" w14:textId="77777777" w:rsidTr="00FB0AE9">
        <w:trPr>
          <w:trHeight w:val="260"/>
        </w:trPr>
        <w:tc>
          <w:tcPr>
            <w:tcW w:w="1804" w:type="dxa"/>
          </w:tcPr>
          <w:p w14:paraId="2DE0E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8D0B005"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0F86186B" w14:textId="77777777" w:rsidTr="00FB0AE9">
        <w:trPr>
          <w:trHeight w:val="260"/>
        </w:trPr>
        <w:tc>
          <w:tcPr>
            <w:tcW w:w="1804" w:type="dxa"/>
          </w:tcPr>
          <w:p w14:paraId="6082D01E" w14:textId="77777777" w:rsidR="00FB0AE9" w:rsidRDefault="006616AC">
            <w:pPr>
              <w:spacing w:after="0"/>
              <w:rPr>
                <w:bCs/>
                <w:sz w:val="16"/>
                <w:szCs w:val="16"/>
              </w:rPr>
            </w:pPr>
            <w:r>
              <w:rPr>
                <w:bCs/>
                <w:sz w:val="16"/>
                <w:szCs w:val="16"/>
              </w:rPr>
              <w:t>Nokia/NSB</w:t>
            </w:r>
          </w:p>
        </w:tc>
        <w:tc>
          <w:tcPr>
            <w:tcW w:w="8811" w:type="dxa"/>
          </w:tcPr>
          <w:p w14:paraId="1576F448" w14:textId="77777777" w:rsidR="00FB0AE9" w:rsidRDefault="006616AC">
            <w:pPr>
              <w:spacing w:after="0"/>
              <w:rPr>
                <w:bCs/>
                <w:sz w:val="16"/>
                <w:szCs w:val="16"/>
              </w:rPr>
            </w:pPr>
            <w:r>
              <w:rPr>
                <w:bCs/>
                <w:sz w:val="16"/>
                <w:szCs w:val="16"/>
              </w:rPr>
              <w:t xml:space="preserve">Okay in principle. </w:t>
            </w:r>
          </w:p>
        </w:tc>
      </w:tr>
      <w:tr w:rsidR="00FB0AE9" w14:paraId="7235EA7C" w14:textId="77777777" w:rsidTr="00FB0AE9">
        <w:trPr>
          <w:trHeight w:val="260"/>
        </w:trPr>
        <w:tc>
          <w:tcPr>
            <w:tcW w:w="1804" w:type="dxa"/>
          </w:tcPr>
          <w:p w14:paraId="2663856F" w14:textId="77777777" w:rsidR="00FB0AE9" w:rsidRDefault="006616AC">
            <w:pPr>
              <w:spacing w:after="0"/>
              <w:rPr>
                <w:bCs/>
                <w:sz w:val="16"/>
                <w:szCs w:val="16"/>
              </w:rPr>
            </w:pPr>
            <w:r>
              <w:rPr>
                <w:bCs/>
                <w:sz w:val="16"/>
                <w:szCs w:val="16"/>
              </w:rPr>
              <w:t>Qualcomm</w:t>
            </w:r>
          </w:p>
        </w:tc>
        <w:tc>
          <w:tcPr>
            <w:tcW w:w="8811" w:type="dxa"/>
          </w:tcPr>
          <w:p w14:paraId="5302AE84" w14:textId="77777777" w:rsidR="00FB0AE9" w:rsidRDefault="006616A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28EDEAD3" w14:textId="77777777" w:rsidR="00FB0AE9" w:rsidRDefault="00FB0AE9">
            <w:pPr>
              <w:spacing w:after="0"/>
              <w:rPr>
                <w:bCs/>
                <w:sz w:val="16"/>
                <w:szCs w:val="16"/>
              </w:rPr>
            </w:pPr>
          </w:p>
          <w:p w14:paraId="4A567792" w14:textId="77777777" w:rsidR="00FB0AE9" w:rsidRDefault="006616AC">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FB0AE9" w14:paraId="787BF1EA" w14:textId="77777777" w:rsidTr="00FB0AE9">
        <w:trPr>
          <w:trHeight w:val="260"/>
        </w:trPr>
        <w:tc>
          <w:tcPr>
            <w:tcW w:w="1804" w:type="dxa"/>
          </w:tcPr>
          <w:p w14:paraId="19719E12"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36C9D84E" w14:textId="77777777" w:rsidR="00FB0AE9" w:rsidRDefault="006616AC">
            <w:pPr>
              <w:spacing w:after="0"/>
              <w:rPr>
                <w:bCs/>
                <w:sz w:val="16"/>
                <w:szCs w:val="16"/>
              </w:rPr>
            </w:pPr>
            <w:r>
              <w:rPr>
                <w:bCs/>
                <w:sz w:val="16"/>
                <w:szCs w:val="16"/>
              </w:rPr>
              <w:t>Support</w:t>
            </w:r>
          </w:p>
        </w:tc>
      </w:tr>
      <w:tr w:rsidR="00FB0AE9" w14:paraId="05F69E2C" w14:textId="77777777" w:rsidTr="00FB0AE9">
        <w:trPr>
          <w:trHeight w:val="260"/>
        </w:trPr>
        <w:tc>
          <w:tcPr>
            <w:tcW w:w="1804" w:type="dxa"/>
          </w:tcPr>
          <w:p w14:paraId="45FC86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3B0B90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2DB6525A" w14:textId="77777777" w:rsidR="00FB0AE9" w:rsidRDefault="00FB0AE9">
            <w:pPr>
              <w:spacing w:after="0"/>
              <w:rPr>
                <w:rFonts w:eastAsiaTheme="minorEastAsia"/>
                <w:bCs/>
                <w:sz w:val="16"/>
                <w:szCs w:val="16"/>
                <w:lang w:eastAsia="zh-CN"/>
              </w:rPr>
            </w:pPr>
          </w:p>
          <w:p w14:paraId="46820B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FB0AE9" w14:paraId="5ED910C0" w14:textId="77777777" w:rsidTr="00FB0AE9">
        <w:trPr>
          <w:trHeight w:val="260"/>
        </w:trPr>
        <w:tc>
          <w:tcPr>
            <w:tcW w:w="1804" w:type="dxa"/>
          </w:tcPr>
          <w:p w14:paraId="611EC47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464EC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2909B360" w14:textId="77777777" w:rsidTr="00FB0AE9">
        <w:trPr>
          <w:trHeight w:val="260"/>
        </w:trPr>
        <w:tc>
          <w:tcPr>
            <w:tcW w:w="1804" w:type="dxa"/>
          </w:tcPr>
          <w:p w14:paraId="4864767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2239A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8AC3344" w14:textId="77777777" w:rsidTr="00FB0AE9">
        <w:trPr>
          <w:trHeight w:val="260"/>
        </w:trPr>
        <w:tc>
          <w:tcPr>
            <w:tcW w:w="1804" w:type="dxa"/>
          </w:tcPr>
          <w:p w14:paraId="74333433"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6B668FEC"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7AD0A9E1" w14:textId="77777777" w:rsidTr="00FB0AE9">
        <w:trPr>
          <w:trHeight w:val="260"/>
        </w:trPr>
        <w:tc>
          <w:tcPr>
            <w:tcW w:w="1804" w:type="dxa"/>
          </w:tcPr>
          <w:p w14:paraId="61378C25"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B085C7B"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2121CB8" w14:textId="77777777" w:rsidR="00FB0AE9" w:rsidRDefault="00FB0AE9"/>
    <w:p w14:paraId="7BE47B9B" w14:textId="77777777" w:rsidR="00FB0AE9" w:rsidRDefault="00FB0AE9">
      <w:pPr>
        <w:rPr>
          <w:rFonts w:eastAsia="SimSun"/>
          <w:lang w:eastAsia="zh-CN"/>
        </w:rPr>
      </w:pPr>
    </w:p>
    <w:p w14:paraId="0766F56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3E223DA"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65862016"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6589C72E" w14:textId="77777777" w:rsidR="00FB0AE9" w:rsidRDefault="006616AC">
      <w:r>
        <w:t>Maybe we could discuss the two cases separately since it may requires different UE capabilities.</w:t>
      </w:r>
    </w:p>
    <w:p w14:paraId="71AB0BB8" w14:textId="77777777" w:rsidR="00FB0AE9" w:rsidRDefault="00FB0AE9"/>
    <w:p w14:paraId="49ED9425" w14:textId="77777777" w:rsidR="006D0D85" w:rsidRDefault="006D0D85" w:rsidP="00453A8E">
      <w:pPr>
        <w:pStyle w:val="00BodyText"/>
      </w:pPr>
      <w:r w:rsidRPr="00453A8E">
        <w:rPr>
          <w:highlight w:val="lightGray"/>
        </w:rPr>
        <w:t>(Round 2) Proposal 3.3b-1 (H)</w:t>
      </w:r>
    </w:p>
    <w:p w14:paraId="3A59247C"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8D9891C"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C6DA56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356F3D08"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078522DE" w14:textId="77777777" w:rsidR="00FB0AE9" w:rsidRDefault="00FB0AE9">
      <w:pPr>
        <w:pStyle w:val="ListParagraph"/>
        <w:rPr>
          <w:rFonts w:eastAsia="SimSun"/>
          <w:i/>
          <w:lang w:val="en-GB"/>
        </w:rPr>
      </w:pPr>
    </w:p>
    <w:p w14:paraId="199752A7"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5D4A8664" w14:textId="77777777" w:rsidR="00FB0AE9" w:rsidRDefault="006616AC">
      <w:pPr>
        <w:numPr>
          <w:ilvl w:val="1"/>
          <w:numId w:val="41"/>
        </w:numPr>
        <w:spacing w:after="0"/>
        <w:rPr>
          <w:bCs/>
          <w:i/>
          <w:iCs/>
          <w:lang w:val="en-US"/>
        </w:rPr>
      </w:pPr>
      <w:r>
        <w:rPr>
          <w:bCs/>
          <w:i/>
          <w:iCs/>
          <w:lang w:val="en-US"/>
        </w:rPr>
        <w:t>M = [2, 3, 4, 6, 8] per band</w:t>
      </w:r>
    </w:p>
    <w:p w14:paraId="0F128D3D"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55C107A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94F1E67" w14:textId="77777777" w:rsidR="00FB0AE9" w:rsidRDefault="00FB0AE9">
      <w:pPr>
        <w:rPr>
          <w:rFonts w:eastAsia="SimSun"/>
          <w:lang w:eastAsia="zh-CN"/>
        </w:rPr>
      </w:pPr>
    </w:p>
    <w:p w14:paraId="1B4E50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B2AB32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854E74" w14:textId="77777777" w:rsidR="00FB0AE9" w:rsidRDefault="006616AC">
            <w:pPr>
              <w:spacing w:after="0"/>
              <w:rPr>
                <w:b/>
                <w:sz w:val="16"/>
                <w:szCs w:val="16"/>
              </w:rPr>
            </w:pPr>
            <w:r>
              <w:rPr>
                <w:b/>
                <w:sz w:val="16"/>
                <w:szCs w:val="16"/>
              </w:rPr>
              <w:t>Company</w:t>
            </w:r>
          </w:p>
        </w:tc>
        <w:tc>
          <w:tcPr>
            <w:tcW w:w="8811" w:type="dxa"/>
          </w:tcPr>
          <w:p w14:paraId="631F847E" w14:textId="77777777" w:rsidR="00FB0AE9" w:rsidRDefault="006616AC">
            <w:pPr>
              <w:spacing w:after="0"/>
              <w:rPr>
                <w:b/>
                <w:sz w:val="16"/>
                <w:szCs w:val="16"/>
              </w:rPr>
            </w:pPr>
            <w:r>
              <w:rPr>
                <w:b/>
                <w:sz w:val="16"/>
                <w:szCs w:val="16"/>
              </w:rPr>
              <w:t xml:space="preserve">Comments </w:t>
            </w:r>
          </w:p>
        </w:tc>
      </w:tr>
      <w:tr w:rsidR="00FB0AE9" w14:paraId="5C9F0B32" w14:textId="77777777" w:rsidTr="00FB0AE9">
        <w:trPr>
          <w:trHeight w:val="124"/>
        </w:trPr>
        <w:tc>
          <w:tcPr>
            <w:tcW w:w="1804" w:type="dxa"/>
          </w:tcPr>
          <w:p w14:paraId="402705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40FC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230E05D7" w14:textId="77777777" w:rsidTr="00FB0AE9">
        <w:trPr>
          <w:trHeight w:val="124"/>
        </w:trPr>
        <w:tc>
          <w:tcPr>
            <w:tcW w:w="1804" w:type="dxa"/>
          </w:tcPr>
          <w:p w14:paraId="5C7D633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1541DF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2BB81F10" w14:textId="77777777" w:rsidTr="00FB0AE9">
        <w:trPr>
          <w:trHeight w:val="124"/>
        </w:trPr>
        <w:tc>
          <w:tcPr>
            <w:tcW w:w="1804" w:type="dxa"/>
          </w:tcPr>
          <w:p w14:paraId="6C02C7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41B2DEA9" w14:textId="77777777" w:rsidR="00FB0AE9" w:rsidRDefault="006616AC">
            <w:pPr>
              <w:spacing w:after="0"/>
              <w:rPr>
                <w:bCs/>
                <w:sz w:val="16"/>
                <w:szCs w:val="16"/>
              </w:rPr>
            </w:pPr>
            <w:r>
              <w:rPr>
                <w:rFonts w:hint="eastAsia"/>
                <w:bCs/>
                <w:sz w:val="16"/>
                <w:szCs w:val="16"/>
              </w:rPr>
              <w:t>Same comments as the previous one (3.3a)</w:t>
            </w:r>
          </w:p>
          <w:p w14:paraId="0614D6D5" w14:textId="77777777" w:rsidR="00FB0AE9" w:rsidRDefault="00FB0AE9">
            <w:pPr>
              <w:spacing w:after="0"/>
              <w:rPr>
                <w:bCs/>
                <w:sz w:val="16"/>
                <w:szCs w:val="16"/>
              </w:rPr>
            </w:pPr>
          </w:p>
          <w:p w14:paraId="68827042"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6F198DBC" w14:textId="77777777" w:rsidR="00FB0AE9" w:rsidRDefault="006616AC">
            <w:pPr>
              <w:spacing w:after="0"/>
              <w:rPr>
                <w:bCs/>
                <w:sz w:val="16"/>
                <w:szCs w:val="16"/>
              </w:rPr>
            </w:pPr>
            <w:r>
              <w:rPr>
                <w:bCs/>
                <w:sz w:val="16"/>
                <w:szCs w:val="16"/>
              </w:rPr>
              <w:t>2. Single or multiple N per request?</w:t>
            </w:r>
          </w:p>
          <w:p w14:paraId="425F4581" w14:textId="77777777" w:rsidR="00FB0AE9" w:rsidRDefault="006616AC">
            <w:pPr>
              <w:spacing w:after="0"/>
              <w:rPr>
                <w:bCs/>
                <w:sz w:val="16"/>
                <w:szCs w:val="16"/>
              </w:rPr>
            </w:pPr>
            <w:r>
              <w:rPr>
                <w:bCs/>
                <w:sz w:val="16"/>
                <w:szCs w:val="16"/>
              </w:rPr>
              <w:t>3. How to interpret UE capability per band to determine single N.</w:t>
            </w:r>
          </w:p>
          <w:p w14:paraId="5BFA4865" w14:textId="77777777" w:rsidR="00FB0AE9" w:rsidRDefault="006616AC">
            <w:pPr>
              <w:spacing w:after="0"/>
              <w:rPr>
                <w:bCs/>
                <w:sz w:val="16"/>
                <w:szCs w:val="16"/>
              </w:rPr>
            </w:pPr>
            <w:r>
              <w:rPr>
                <w:bCs/>
                <w:sz w:val="16"/>
                <w:szCs w:val="16"/>
              </w:rPr>
              <w:t>4. Why is M per band.</w:t>
            </w:r>
          </w:p>
        </w:tc>
      </w:tr>
      <w:tr w:rsidR="00FB0AE9" w14:paraId="67D8D52C" w14:textId="77777777" w:rsidTr="00FB0AE9">
        <w:trPr>
          <w:trHeight w:val="124"/>
        </w:trPr>
        <w:tc>
          <w:tcPr>
            <w:tcW w:w="1804" w:type="dxa"/>
          </w:tcPr>
          <w:p w14:paraId="518C7085"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3C571A4"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8A55375"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97F6FCC"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48F092BE"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03A4E40"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50F2FD2B" w14:textId="77777777" w:rsidTr="00FB0AE9">
        <w:trPr>
          <w:trHeight w:val="124"/>
        </w:trPr>
        <w:tc>
          <w:tcPr>
            <w:tcW w:w="1804" w:type="dxa"/>
          </w:tcPr>
          <w:p w14:paraId="0476F6B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62E39C60"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17F14688" w14:textId="77777777" w:rsidTr="00FB0AE9">
        <w:trPr>
          <w:trHeight w:val="124"/>
        </w:trPr>
        <w:tc>
          <w:tcPr>
            <w:tcW w:w="1804" w:type="dxa"/>
          </w:tcPr>
          <w:p w14:paraId="14E742D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6FC4BB6"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‘per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FB0AE9" w14:paraId="6CD45C48" w14:textId="77777777" w:rsidTr="00FB0AE9">
        <w:trPr>
          <w:trHeight w:val="124"/>
        </w:trPr>
        <w:tc>
          <w:tcPr>
            <w:tcW w:w="1804" w:type="dxa"/>
          </w:tcPr>
          <w:p w14:paraId="1E2B98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99323E2"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46B8BB0" w14:textId="77777777" w:rsidTr="00FB0AE9">
        <w:trPr>
          <w:trHeight w:val="124"/>
        </w:trPr>
        <w:tc>
          <w:tcPr>
            <w:tcW w:w="1804" w:type="dxa"/>
          </w:tcPr>
          <w:p w14:paraId="29E525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6D99665"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C7BE3D0" w14:textId="77777777" w:rsidTr="00FB0AE9">
        <w:trPr>
          <w:trHeight w:val="124"/>
        </w:trPr>
        <w:tc>
          <w:tcPr>
            <w:tcW w:w="1804" w:type="dxa"/>
          </w:tcPr>
          <w:p w14:paraId="5CDAC77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022E2B1"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655F7E8F" w14:textId="77777777" w:rsidR="00FB0AE9" w:rsidRDefault="00FB0AE9">
            <w:pPr>
              <w:spacing w:after="0"/>
              <w:rPr>
                <w:rFonts w:eastAsia="SimSun"/>
                <w:bCs/>
                <w:sz w:val="16"/>
                <w:szCs w:val="16"/>
                <w:lang w:val="en-US" w:eastAsia="zh-CN"/>
              </w:rPr>
            </w:pPr>
          </w:p>
          <w:p w14:paraId="1B87211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2A0E6EB1" w14:textId="77777777" w:rsidR="00FB0AE9" w:rsidRDefault="00FB0AE9">
            <w:pPr>
              <w:spacing w:after="0"/>
              <w:rPr>
                <w:rFonts w:eastAsia="SimSun"/>
                <w:bCs/>
                <w:sz w:val="16"/>
                <w:szCs w:val="16"/>
                <w:lang w:val="en-US" w:eastAsia="zh-CN"/>
              </w:rPr>
            </w:pPr>
          </w:p>
          <w:p w14:paraId="06B93A45" w14:textId="77777777" w:rsidR="00FB0AE9" w:rsidRDefault="00FB0AE9">
            <w:pPr>
              <w:spacing w:after="0"/>
              <w:rPr>
                <w:rFonts w:eastAsia="SimSun"/>
                <w:bCs/>
                <w:sz w:val="16"/>
                <w:szCs w:val="16"/>
                <w:lang w:val="en-US" w:eastAsia="zh-CN"/>
              </w:rPr>
            </w:pPr>
          </w:p>
          <w:p w14:paraId="0AFD24DD" w14:textId="77777777" w:rsidR="00FB0AE9" w:rsidRDefault="00FB0AE9">
            <w:pPr>
              <w:spacing w:after="0"/>
              <w:rPr>
                <w:rFonts w:eastAsia="SimSun"/>
                <w:bCs/>
                <w:sz w:val="16"/>
                <w:szCs w:val="16"/>
                <w:lang w:val="en-US" w:eastAsia="zh-CN"/>
              </w:rPr>
            </w:pPr>
          </w:p>
        </w:tc>
      </w:tr>
      <w:tr w:rsidR="00FB0AE9" w14:paraId="0076784F" w14:textId="77777777" w:rsidTr="00FB0AE9">
        <w:trPr>
          <w:trHeight w:val="124"/>
        </w:trPr>
        <w:tc>
          <w:tcPr>
            <w:tcW w:w="1804" w:type="dxa"/>
          </w:tcPr>
          <w:p w14:paraId="27DF7EE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w:t>
            </w:r>
          </w:p>
        </w:tc>
        <w:tc>
          <w:tcPr>
            <w:tcW w:w="8811" w:type="dxa"/>
          </w:tcPr>
          <w:p w14:paraId="441328D2" w14:textId="77777777" w:rsidR="00FB0AE9" w:rsidRDefault="006616AC">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r>
              <w:rPr>
                <w:rFonts w:eastAsia="SimSun" w:hint="eastAsia"/>
                <w:iCs/>
                <w:lang w:val="en-US" w:eastAsia="zh-CN"/>
              </w:rPr>
              <w:t>However,we</w:t>
            </w:r>
            <w:proofErr w:type="spellEnd"/>
            <w:r>
              <w:rPr>
                <w:rFonts w:eastAsia="SimSun" w:hint="eastAsia"/>
                <w:iCs/>
                <w:lang w:val="en-US" w:eastAsia="zh-CN"/>
              </w:rPr>
              <w:t xml:space="preserve"> think we have over-complicated the issue, what we need to agree is the following part, which can be used by any positioning methods( DL-TDOA, M-RTT).</w:t>
            </w:r>
          </w:p>
          <w:p w14:paraId="2E11EB23"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38E9AEDE" w14:textId="77777777" w:rsidTr="00FB0AE9">
        <w:trPr>
          <w:trHeight w:val="124"/>
        </w:trPr>
        <w:tc>
          <w:tcPr>
            <w:tcW w:w="1804" w:type="dxa"/>
          </w:tcPr>
          <w:p w14:paraId="5BF212F7"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70CE6445"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2FFEFB8" w14:textId="77777777" w:rsidTr="00FB0AE9">
        <w:trPr>
          <w:trHeight w:val="124"/>
        </w:trPr>
        <w:tc>
          <w:tcPr>
            <w:tcW w:w="1804" w:type="dxa"/>
          </w:tcPr>
          <w:p w14:paraId="77E6419A" w14:textId="77777777"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76FB1AC" w14:textId="7777777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5F9C56AF" w14:textId="77777777" w:rsidR="00FB0AE9" w:rsidRDefault="00FB0AE9">
      <w:pPr>
        <w:rPr>
          <w:rFonts w:eastAsia="SimSun"/>
          <w:lang w:eastAsia="zh-CN"/>
        </w:rPr>
      </w:pPr>
    </w:p>
    <w:p w14:paraId="0BB666B2" w14:textId="77777777" w:rsidR="00FB0AE9" w:rsidRDefault="00FB0AE9">
      <w:pPr>
        <w:rPr>
          <w:rFonts w:eastAsia="SimSun"/>
          <w:lang w:eastAsia="zh-CN"/>
        </w:rPr>
      </w:pPr>
    </w:p>
    <w:p w14:paraId="6F8E7C73" w14:textId="77777777"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4849340C" w14:textId="77777777"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4" w:author="Ren Da (CATT)" w:date="2021-11-16T09:37:00Z">
        <w:r>
          <w:rPr>
            <w:rFonts w:eastAsia="SimSun"/>
            <w:i/>
          </w:rPr>
          <w:t>UE Rx-Tx time difference</w:t>
        </w:r>
      </w:ins>
      <w:r>
        <w:rPr>
          <w:rFonts w:eastAsia="SimSun"/>
          <w:i/>
        </w:rPr>
        <w:t xml:space="preserve"> </w:t>
      </w:r>
      <w:r w:rsidR="001863A2">
        <w:rPr>
          <w:rFonts w:eastAsia="SimSun"/>
          <w:i/>
        </w:rPr>
        <w:t>measurements.</w:t>
      </w:r>
    </w:p>
    <w:p w14:paraId="3B5E9C55" w14:textId="77777777" w:rsidR="00740527" w:rsidRDefault="00740527" w:rsidP="00453A8E">
      <w:pPr>
        <w:pStyle w:val="00BodyText"/>
        <w:rPr>
          <w:highlight w:val="magenta"/>
        </w:rPr>
      </w:pPr>
    </w:p>
    <w:p w14:paraId="37A038E7" w14:textId="77777777" w:rsidR="00607077" w:rsidRDefault="00740527" w:rsidP="00740527">
      <w:pPr>
        <w:pStyle w:val="Heading3"/>
        <w:rPr>
          <w:highlight w:val="magenta"/>
        </w:rPr>
      </w:pPr>
      <w:r>
        <w:rPr>
          <w:highlight w:val="magenta"/>
        </w:rPr>
        <w:t xml:space="preserve"> </w:t>
      </w:r>
      <w:r w:rsidR="00607077">
        <w:rPr>
          <w:highlight w:val="magenta"/>
        </w:rPr>
        <w:t>(Round 3) Proposal 3.3b-1 (H)</w:t>
      </w:r>
    </w:p>
    <w:p w14:paraId="18B3CF76"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5" w:author="Ren Da (CATT)" w:date="2021-11-16T09:37:00Z">
        <w:r>
          <w:rPr>
            <w:rFonts w:eastAsia="SimSun"/>
            <w:i/>
          </w:rPr>
          <w:t xml:space="preserve">UE Rx-Tx time difference </w:t>
        </w:r>
      </w:ins>
      <w:r>
        <w:rPr>
          <w:rFonts w:eastAsia="Times New Roman" w:cs="Times"/>
          <w:i/>
        </w:rPr>
        <w:t>measurements.</w:t>
      </w:r>
    </w:p>
    <w:p w14:paraId="452A97AA" w14:textId="77777777" w:rsidR="00740527" w:rsidRPr="00740527" w:rsidRDefault="00740527" w:rsidP="00740527">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0E093EA3"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13B49995"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2749C9C" w14:textId="77777777"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6" w:author="Ren Da (CATT)" w:date="2021-11-16T15:18:00Z">
        <w:r w:rsidR="00134CC1">
          <w:rPr>
            <w:rFonts w:eastAsia="SimSun"/>
            <w:i/>
          </w:rPr>
          <w:t xml:space="preserve">UE Rx-Tx time difference </w:t>
        </w:r>
      </w:ins>
      <w:del w:id="267" w:author="Ren Da (CATT)" w:date="2021-11-16T15:18:00Z">
        <w:r w:rsidDel="00134CC1">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EA8B7FC"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68"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9A6F193" w14:textId="77777777"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69" w:author="Ren Da (CATT)" w:date="2021-11-16T07:05:00Z">
        <w:r w:rsidRPr="00740527">
          <w:rPr>
            <w:rFonts w:cs="Times"/>
            <w:i/>
            <w:szCs w:val="20"/>
            <w:lang w:val="en-GB"/>
          </w:rPr>
          <w:t>s.</w:t>
        </w:r>
      </w:ins>
    </w:p>
    <w:p w14:paraId="248E62A1" w14:textId="77777777"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w:t>
      </w:r>
    </w:p>
    <w:p w14:paraId="056A863F"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62ACC480" w14:textId="77777777"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270" w:author="Ren Da (CATT)" w:date="2021-11-16T09:37:00Z">
        <w:r w:rsidR="00134CC1">
          <w:rPr>
            <w:rFonts w:eastAsia="SimSun"/>
            <w:i/>
          </w:rPr>
          <w:t>gNB</w:t>
        </w:r>
        <w:proofErr w:type="spellEnd"/>
        <w:r w:rsidR="00134CC1">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FB4363" w14:textId="77777777" w:rsidR="00740527" w:rsidRDefault="00740527" w:rsidP="00740527"/>
    <w:p w14:paraId="7A54DB1E"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68298748"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6709E8" w14:textId="77777777" w:rsidR="001863A2" w:rsidRDefault="001863A2" w:rsidP="00403A17">
            <w:pPr>
              <w:spacing w:after="0"/>
              <w:rPr>
                <w:b/>
                <w:sz w:val="16"/>
                <w:szCs w:val="16"/>
              </w:rPr>
            </w:pPr>
            <w:r>
              <w:rPr>
                <w:b/>
                <w:sz w:val="16"/>
                <w:szCs w:val="16"/>
              </w:rPr>
              <w:t>Company</w:t>
            </w:r>
          </w:p>
        </w:tc>
        <w:tc>
          <w:tcPr>
            <w:tcW w:w="8811" w:type="dxa"/>
          </w:tcPr>
          <w:p w14:paraId="1FF3D470" w14:textId="77777777" w:rsidR="001863A2" w:rsidRDefault="001863A2" w:rsidP="00403A17">
            <w:pPr>
              <w:spacing w:after="0"/>
              <w:rPr>
                <w:b/>
                <w:sz w:val="16"/>
                <w:szCs w:val="16"/>
              </w:rPr>
            </w:pPr>
            <w:r>
              <w:rPr>
                <w:b/>
                <w:sz w:val="16"/>
                <w:szCs w:val="16"/>
              </w:rPr>
              <w:t xml:space="preserve">Comments </w:t>
            </w:r>
          </w:p>
        </w:tc>
      </w:tr>
      <w:tr w:rsidR="00134CC1" w14:paraId="5CB6C30A" w14:textId="77777777" w:rsidTr="00403A17">
        <w:trPr>
          <w:trHeight w:val="124"/>
        </w:trPr>
        <w:tc>
          <w:tcPr>
            <w:tcW w:w="1804" w:type="dxa"/>
          </w:tcPr>
          <w:p w14:paraId="1C37B0A5"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F807B77"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1F0D4FB0" w14:textId="77777777" w:rsidR="00134CC1" w:rsidRDefault="00134CC1" w:rsidP="00134CC1">
            <w:pPr>
              <w:spacing w:after="0"/>
              <w:rPr>
                <w:rFonts w:eastAsiaTheme="minorEastAsia"/>
                <w:bCs/>
                <w:sz w:val="16"/>
                <w:szCs w:val="16"/>
                <w:lang w:eastAsia="zh-CN"/>
              </w:rPr>
            </w:pPr>
            <w:ins w:id="271" w:author="Ren Da (CATT)" w:date="2021-11-16T15:20:00Z">
              <w:r>
                <w:rPr>
                  <w:rFonts w:eastAsiaTheme="minorEastAsia"/>
                  <w:bCs/>
                  <w:sz w:val="16"/>
                  <w:szCs w:val="16"/>
                  <w:lang w:eastAsia="zh-CN"/>
                </w:rPr>
                <w:t>FL: Corrected</w:t>
              </w:r>
            </w:ins>
          </w:p>
        </w:tc>
      </w:tr>
      <w:tr w:rsidR="001863A2" w14:paraId="5DB5D28B" w14:textId="77777777" w:rsidTr="001863A2">
        <w:trPr>
          <w:trHeight w:val="124"/>
        </w:trPr>
        <w:tc>
          <w:tcPr>
            <w:tcW w:w="1804" w:type="dxa"/>
          </w:tcPr>
          <w:p w14:paraId="6A6547FF"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A87FB05"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1863A2" w14:paraId="254EC1A6" w14:textId="77777777" w:rsidTr="001863A2">
        <w:trPr>
          <w:trHeight w:val="124"/>
        </w:trPr>
        <w:tc>
          <w:tcPr>
            <w:tcW w:w="1804" w:type="dxa"/>
          </w:tcPr>
          <w:p w14:paraId="235B15A2"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859BA58"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1B97350B" w14:textId="77777777" w:rsidTr="001863A2">
        <w:trPr>
          <w:trHeight w:val="124"/>
        </w:trPr>
        <w:tc>
          <w:tcPr>
            <w:tcW w:w="1804" w:type="dxa"/>
          </w:tcPr>
          <w:p w14:paraId="5967C48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CEC982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w:t>
            </w:r>
          </w:p>
        </w:tc>
      </w:tr>
      <w:tr w:rsidR="000F7B6C" w14:paraId="4FD8E75A" w14:textId="77777777" w:rsidTr="001863A2">
        <w:trPr>
          <w:trHeight w:val="124"/>
        </w:trPr>
        <w:tc>
          <w:tcPr>
            <w:tcW w:w="1804" w:type="dxa"/>
          </w:tcPr>
          <w:p w14:paraId="12DAA51D"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8FD1343"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Support</w:t>
            </w:r>
          </w:p>
        </w:tc>
      </w:tr>
      <w:tr w:rsidR="006A258F" w14:paraId="3B24EFBD" w14:textId="77777777" w:rsidTr="006A258F">
        <w:trPr>
          <w:trHeight w:val="124"/>
        </w:trPr>
        <w:tc>
          <w:tcPr>
            <w:tcW w:w="1804" w:type="dxa"/>
          </w:tcPr>
          <w:p w14:paraId="4F3044C1"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CA90E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13A4971B" w14:textId="77777777" w:rsidTr="006A258F">
        <w:trPr>
          <w:trHeight w:val="124"/>
        </w:trPr>
        <w:tc>
          <w:tcPr>
            <w:tcW w:w="1804" w:type="dxa"/>
          </w:tcPr>
          <w:p w14:paraId="3F97E7AA" w14:textId="0F89DFE0" w:rsidR="001C1B8D" w:rsidRPr="001C1B8D" w:rsidRDefault="001C1B8D" w:rsidP="001C1B8D">
            <w:pPr>
              <w:spacing w:after="0"/>
              <w:rPr>
                <w:rFonts w:eastAsiaTheme="minorEastAsia"/>
                <w:bCs/>
                <w:sz w:val="16"/>
                <w:szCs w:val="16"/>
                <w:lang w:eastAsia="zh-CN"/>
              </w:rPr>
            </w:pPr>
            <w:r w:rsidRPr="001C1B8D">
              <w:rPr>
                <w:rFonts w:eastAsiaTheme="minorEastAsia" w:hint="eastAsia"/>
                <w:bCs/>
                <w:sz w:val="16"/>
                <w:szCs w:val="16"/>
                <w:lang w:eastAsia="zh-CN"/>
              </w:rPr>
              <w:t>LGE</w:t>
            </w:r>
          </w:p>
        </w:tc>
        <w:tc>
          <w:tcPr>
            <w:tcW w:w="8811" w:type="dxa"/>
          </w:tcPr>
          <w:p w14:paraId="419F3442" w14:textId="375E4FA5"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Support.</w:t>
            </w:r>
          </w:p>
        </w:tc>
      </w:tr>
      <w:tr w:rsidR="000238F5" w14:paraId="42ACAFFC" w14:textId="77777777" w:rsidTr="006A258F">
        <w:trPr>
          <w:trHeight w:val="124"/>
        </w:trPr>
        <w:tc>
          <w:tcPr>
            <w:tcW w:w="1804" w:type="dxa"/>
          </w:tcPr>
          <w:p w14:paraId="52331B9C" w14:textId="54AC6FEC" w:rsidR="000238F5" w:rsidRPr="001C1B8D"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DB70E4F" w14:textId="764E9D3A" w:rsidR="000238F5" w:rsidRPr="001C1B8D" w:rsidRDefault="000238F5" w:rsidP="000238F5">
            <w:pPr>
              <w:spacing w:after="0"/>
              <w:rPr>
                <w:rFonts w:eastAsia="Malgun Gothic"/>
                <w:bCs/>
                <w:sz w:val="16"/>
                <w:szCs w:val="16"/>
                <w:lang w:eastAsia="ko-KR"/>
              </w:rPr>
            </w:pPr>
            <w:r>
              <w:rPr>
                <w:rFonts w:eastAsiaTheme="minorEastAsia"/>
                <w:bCs/>
                <w:sz w:val="16"/>
                <w:szCs w:val="16"/>
                <w:lang w:eastAsia="zh-CN"/>
              </w:rPr>
              <w:t xml:space="preserve">Okay </w:t>
            </w:r>
          </w:p>
        </w:tc>
      </w:tr>
    </w:tbl>
    <w:p w14:paraId="130E03FF" w14:textId="77777777" w:rsidR="001863A2" w:rsidRDefault="001863A2" w:rsidP="00740527"/>
    <w:p w14:paraId="1BBC1B6A" w14:textId="77777777" w:rsidR="00D71D74" w:rsidRDefault="00D71D74" w:rsidP="00740527"/>
    <w:p w14:paraId="1A7479D1" w14:textId="77777777" w:rsidR="00D71D74" w:rsidRDefault="00D71D74" w:rsidP="00740527"/>
    <w:p w14:paraId="01720545" w14:textId="77777777" w:rsidR="001863A2" w:rsidRDefault="001863A2" w:rsidP="00D71D74">
      <w:pPr>
        <w:pStyle w:val="00BodyText"/>
      </w:pPr>
    </w:p>
    <w:p w14:paraId="0E40E057" w14:textId="77777777" w:rsidR="00FB0AE9" w:rsidRDefault="006616AC" w:rsidP="00453A8E">
      <w:pPr>
        <w:pStyle w:val="00BodyText"/>
      </w:pPr>
      <w:r w:rsidRPr="00D71D74">
        <w:rPr>
          <w:highlight w:val="lightGray"/>
        </w:rPr>
        <w:t>(Round 2) Proposal 3.3b-2 (H)</w:t>
      </w:r>
    </w:p>
    <w:p w14:paraId="69EB2CE4" w14:textId="77777777" w:rsidR="00FB0AE9" w:rsidRDefault="006616AC">
      <w:pPr>
        <w:pStyle w:val="ListParagraph"/>
        <w:numPr>
          <w:ilvl w:val="0"/>
          <w:numId w:val="41"/>
        </w:numPr>
        <w:rPr>
          <w:rFonts w:eastAsia="SimSun"/>
          <w:i/>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7E261083"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554667B"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EC3DF2"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3F114EC5" w14:textId="77777777" w:rsidR="00FB0AE9" w:rsidRDefault="00FB0AE9">
      <w:pPr>
        <w:pStyle w:val="ListParagraph"/>
        <w:rPr>
          <w:rFonts w:eastAsia="SimSun"/>
          <w:i/>
          <w:lang w:val="en-GB"/>
        </w:rPr>
      </w:pPr>
    </w:p>
    <w:p w14:paraId="1607BDF3"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420ED9B6" w14:textId="77777777" w:rsidR="00FB0AE9" w:rsidRDefault="006616AC">
      <w:pPr>
        <w:numPr>
          <w:ilvl w:val="1"/>
          <w:numId w:val="41"/>
        </w:numPr>
        <w:spacing w:after="0"/>
        <w:rPr>
          <w:bCs/>
          <w:i/>
          <w:iCs/>
          <w:lang w:val="en-US"/>
        </w:rPr>
      </w:pPr>
      <w:r>
        <w:rPr>
          <w:bCs/>
          <w:i/>
          <w:iCs/>
          <w:lang w:val="en-US"/>
        </w:rPr>
        <w:t>M = [2, 3, 4, 6, 8] per band</w:t>
      </w:r>
    </w:p>
    <w:p w14:paraId="4EC2EB11"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6C0BDC0"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4B3C28AB" w14:textId="77777777" w:rsidR="00FB0AE9" w:rsidRDefault="00FB0AE9">
      <w:pPr>
        <w:rPr>
          <w:rFonts w:eastAsia="SimSun"/>
          <w:lang w:eastAsia="zh-CN"/>
        </w:rPr>
      </w:pPr>
    </w:p>
    <w:p w14:paraId="5DF111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C79EF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DD104" w14:textId="77777777" w:rsidR="00FB0AE9" w:rsidRDefault="006616AC">
            <w:pPr>
              <w:spacing w:after="0"/>
              <w:rPr>
                <w:b/>
                <w:sz w:val="16"/>
                <w:szCs w:val="16"/>
              </w:rPr>
            </w:pPr>
            <w:r>
              <w:rPr>
                <w:b/>
                <w:sz w:val="16"/>
                <w:szCs w:val="16"/>
              </w:rPr>
              <w:t>Company</w:t>
            </w:r>
          </w:p>
        </w:tc>
        <w:tc>
          <w:tcPr>
            <w:tcW w:w="8811" w:type="dxa"/>
          </w:tcPr>
          <w:p w14:paraId="5288282C" w14:textId="77777777" w:rsidR="00FB0AE9" w:rsidRDefault="006616AC">
            <w:pPr>
              <w:spacing w:after="0"/>
              <w:rPr>
                <w:b/>
                <w:sz w:val="16"/>
                <w:szCs w:val="16"/>
              </w:rPr>
            </w:pPr>
            <w:r>
              <w:rPr>
                <w:b/>
                <w:sz w:val="16"/>
                <w:szCs w:val="16"/>
              </w:rPr>
              <w:t xml:space="preserve">Comments </w:t>
            </w:r>
          </w:p>
        </w:tc>
      </w:tr>
      <w:tr w:rsidR="00FB0AE9" w14:paraId="171F4D63" w14:textId="77777777" w:rsidTr="00FB0AE9">
        <w:trPr>
          <w:trHeight w:val="124"/>
        </w:trPr>
        <w:tc>
          <w:tcPr>
            <w:tcW w:w="1804" w:type="dxa"/>
          </w:tcPr>
          <w:p w14:paraId="7CF0B6A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99C0D3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2B2F9A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FB0AE9" w14:paraId="3D5B5127" w14:textId="77777777" w:rsidTr="00FB0AE9">
        <w:trPr>
          <w:trHeight w:val="124"/>
        </w:trPr>
        <w:tc>
          <w:tcPr>
            <w:tcW w:w="1804" w:type="dxa"/>
          </w:tcPr>
          <w:p w14:paraId="26E895C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3C6995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34F61C63" w14:textId="77777777" w:rsidR="00FB0AE9" w:rsidRPr="0066069E" w:rsidRDefault="006616AC">
            <w:pPr>
              <w:pStyle w:val="ListParagraph"/>
              <w:numPr>
                <w:ilvl w:val="0"/>
                <w:numId w:val="41"/>
              </w:numPr>
              <w:rPr>
                <w:ins w:id="272"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0ABE41F" w14:textId="77777777" w:rsidR="0066069E" w:rsidRPr="0066069E" w:rsidRDefault="0066069E" w:rsidP="0066069E">
            <w:pPr>
              <w:rPr>
                <w:rFonts w:eastAsia="SimSun"/>
                <w:bCs/>
                <w:sz w:val="16"/>
                <w:szCs w:val="16"/>
                <w:lang w:eastAsia="zh-CN"/>
              </w:rPr>
            </w:pPr>
            <w:ins w:id="273" w:author="Ren Da (CATT)" w:date="2021-11-16T09:55:00Z">
              <w:r>
                <w:rPr>
                  <w:rFonts w:eastAsia="SimSun"/>
                  <w:bCs/>
                  <w:sz w:val="16"/>
                  <w:szCs w:val="16"/>
                  <w:lang w:val="en-US" w:eastAsia="zh-CN"/>
                </w:rPr>
                <w:t xml:space="preserve">FL: When </w:t>
              </w:r>
            </w:ins>
            <w:ins w:id="274"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5"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6" w:author="Ren Da (CATT)" w:date="2021-11-16T09:56:00Z">
              <w:r>
                <w:rPr>
                  <w:rFonts w:eastAsia="SimSun"/>
                  <w:bCs/>
                  <w:sz w:val="16"/>
                  <w:szCs w:val="16"/>
                  <w:lang w:val="en-US" w:eastAsia="zh-CN"/>
                </w:rPr>
                <w:t xml:space="preserve"> is sufficient</w:t>
              </w:r>
            </w:ins>
            <w:ins w:id="277" w:author="Ren Da (CATT)" w:date="2021-11-16T09:55:00Z">
              <w:r>
                <w:rPr>
                  <w:rFonts w:eastAsia="SimSun"/>
                  <w:bCs/>
                  <w:sz w:val="16"/>
                  <w:szCs w:val="16"/>
                  <w:lang w:val="en-US" w:eastAsia="zh-CN"/>
                </w:rPr>
                <w:t xml:space="preserve">. However, for the UE that does not support reporting </w:t>
              </w:r>
            </w:ins>
            <w:ins w:id="278" w:author="Ren Da (CATT)" w:date="2021-11-16T09:56:00Z">
              <w:r>
                <w:rPr>
                  <w:rFonts w:eastAsia="SimSun" w:hint="eastAsia"/>
                  <w:bCs/>
                  <w:sz w:val="16"/>
                  <w:szCs w:val="16"/>
                  <w:lang w:val="en-US" w:eastAsia="zh-CN"/>
                </w:rPr>
                <w:t>{Rx TEG ID, Tx TEG ID}</w:t>
              </w:r>
            </w:ins>
            <w:ins w:id="279" w:author="Ren Da (CATT)" w:date="2021-11-16T09:57:00Z">
              <w:r>
                <w:rPr>
                  <w:rFonts w:eastAsia="SimSun"/>
                  <w:bCs/>
                  <w:sz w:val="16"/>
                  <w:szCs w:val="16"/>
                  <w:lang w:val="en-US" w:eastAsia="zh-CN"/>
                </w:rPr>
                <w:t xml:space="preserve">. </w:t>
              </w:r>
            </w:ins>
            <w:ins w:id="280"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81"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2" w:author="Ren Da (CATT)" w:date="2021-11-16T09:58:00Z">
              <w:r>
                <w:rPr>
                  <w:rFonts w:eastAsia="SimSun"/>
                  <w:bCs/>
                  <w:sz w:val="16"/>
                  <w:szCs w:val="16"/>
                  <w:lang w:val="en-US" w:eastAsia="zh-CN"/>
                </w:rPr>
                <w:t>.</w:t>
              </w:r>
            </w:ins>
          </w:p>
        </w:tc>
      </w:tr>
      <w:tr w:rsidR="00FB0AE9" w14:paraId="2A3F9D34" w14:textId="77777777" w:rsidTr="00FB0AE9">
        <w:trPr>
          <w:trHeight w:val="124"/>
        </w:trPr>
        <w:tc>
          <w:tcPr>
            <w:tcW w:w="1804" w:type="dxa"/>
          </w:tcPr>
          <w:p w14:paraId="734521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E223D22" w14:textId="77777777" w:rsidR="00FB0AE9" w:rsidRDefault="006616AC">
            <w:pPr>
              <w:spacing w:after="0"/>
              <w:rPr>
                <w:bCs/>
                <w:sz w:val="16"/>
                <w:szCs w:val="16"/>
              </w:rPr>
            </w:pPr>
            <w:r>
              <w:rPr>
                <w:bCs/>
                <w:sz w:val="16"/>
                <w:szCs w:val="16"/>
              </w:rPr>
              <w:t>Support</w:t>
            </w:r>
          </w:p>
          <w:p w14:paraId="429005E9"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FB0AE9" w14:paraId="5DEB4679" w14:textId="77777777" w:rsidTr="00FB0AE9">
        <w:trPr>
          <w:trHeight w:val="124"/>
        </w:trPr>
        <w:tc>
          <w:tcPr>
            <w:tcW w:w="1804" w:type="dxa"/>
          </w:tcPr>
          <w:p w14:paraId="657E9A6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44F611F9" w14:textId="77777777" w:rsidR="00FB0AE9" w:rsidRDefault="006616AC">
            <w:pPr>
              <w:spacing w:after="0"/>
              <w:rPr>
                <w:ins w:id="283"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2F1C4BE9" w14:textId="77777777" w:rsidR="00102B72" w:rsidRDefault="00102B72">
            <w:pPr>
              <w:spacing w:after="0"/>
              <w:rPr>
                <w:ins w:id="284" w:author="Ren Da (CATT)" w:date="2021-11-16T09:44:00Z"/>
                <w:rFonts w:eastAsia="SimSun"/>
                <w:bCs/>
                <w:sz w:val="16"/>
                <w:szCs w:val="16"/>
                <w:lang w:val="en-US" w:eastAsia="zh-CN"/>
              </w:rPr>
            </w:pPr>
            <w:ins w:id="285" w:author="Ren Da (CATT)" w:date="2021-11-16T09:44:00Z">
              <w:r>
                <w:rPr>
                  <w:rFonts w:eastAsia="SimSun"/>
                  <w:bCs/>
                  <w:sz w:val="16"/>
                  <w:szCs w:val="16"/>
                  <w:lang w:val="en-US" w:eastAsia="zh-CN"/>
                </w:rPr>
                <w:t xml:space="preserve">FL: About whether the same or different capability, we could discuss later. Having separate </w:t>
              </w:r>
            </w:ins>
            <w:ins w:id="286"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6B98E3F0" w14:textId="77777777" w:rsidR="00102B72" w:rsidRDefault="00102B72">
            <w:pPr>
              <w:spacing w:after="0"/>
              <w:rPr>
                <w:rFonts w:eastAsia="SimSun"/>
                <w:bCs/>
                <w:sz w:val="16"/>
                <w:szCs w:val="16"/>
                <w:lang w:val="en-US" w:eastAsia="zh-CN"/>
              </w:rPr>
            </w:pPr>
          </w:p>
          <w:p w14:paraId="636D542A"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7442B156" w14:textId="77777777" w:rsidR="00FB0AE9" w:rsidRDefault="006616AC">
            <w:pPr>
              <w:spacing w:after="0"/>
              <w:rPr>
                <w:ins w:id="287"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3D9A2787" w14:textId="77777777" w:rsidR="00102B72" w:rsidRDefault="00102B72">
            <w:pPr>
              <w:spacing w:after="0"/>
              <w:rPr>
                <w:bCs/>
                <w:sz w:val="16"/>
                <w:szCs w:val="16"/>
              </w:rPr>
            </w:pPr>
            <w:ins w:id="288" w:author="Ren Da (CATT)" w:date="2021-11-16T09:43:00Z">
              <w:r>
                <w:rPr>
                  <w:bCs/>
                  <w:sz w:val="16"/>
                  <w:szCs w:val="16"/>
                </w:rPr>
                <w:t xml:space="preserve">FL: </w:t>
              </w:r>
            </w:ins>
            <w:ins w:id="289" w:author="Ren Da (CATT)" w:date="2021-11-16T09:45:00Z">
              <w:r>
                <w:rPr>
                  <w:bCs/>
                  <w:sz w:val="16"/>
                  <w:szCs w:val="16"/>
                </w:rPr>
                <w:t>That is a good question</w:t>
              </w:r>
            </w:ins>
            <w:ins w:id="290" w:author="Ren Da (CATT)" w:date="2021-11-16T09:46:00Z">
              <w:r>
                <w:rPr>
                  <w:bCs/>
                  <w:sz w:val="16"/>
                  <w:szCs w:val="16"/>
                </w:rPr>
                <w:t>. I assume associated with the same Tx TEG helps is Tx ETG ID is not reported</w:t>
              </w:r>
            </w:ins>
            <w:ins w:id="291" w:author="Ren Da (CATT)" w:date="2021-11-16T09:47:00Z">
              <w:r>
                <w:rPr>
                  <w:bCs/>
                  <w:sz w:val="16"/>
                  <w:szCs w:val="16"/>
                </w:rPr>
                <w:t>. If Tx ETG ID is reported, it may not need to be limited to the same Tx TEG. Then, it will be up to the LMF to comb</w:t>
              </w:r>
            </w:ins>
            <w:ins w:id="292"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58A16CAD" w14:textId="77777777" w:rsidTr="00FB0AE9">
        <w:trPr>
          <w:trHeight w:val="124"/>
        </w:trPr>
        <w:tc>
          <w:tcPr>
            <w:tcW w:w="1804" w:type="dxa"/>
          </w:tcPr>
          <w:p w14:paraId="25FB8765"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D85F5B3" w14:textId="77777777" w:rsidR="00FB0AE9" w:rsidRDefault="006616AC">
            <w:pPr>
              <w:spacing w:after="0"/>
              <w:rPr>
                <w:ins w:id="293"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is able to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572F9CDB" w14:textId="77777777" w:rsidR="0066069E" w:rsidRDefault="0066069E">
            <w:pPr>
              <w:spacing w:after="0"/>
              <w:rPr>
                <w:rFonts w:eastAsia="SimSun"/>
                <w:bCs/>
                <w:sz w:val="16"/>
                <w:szCs w:val="16"/>
                <w:lang w:val="en-US" w:eastAsia="zh-CN"/>
              </w:rPr>
            </w:pPr>
            <w:ins w:id="294" w:author="Ren Da (CATT)" w:date="2021-11-16T09:49:00Z">
              <w:r>
                <w:rPr>
                  <w:rFonts w:eastAsia="SimSun"/>
                  <w:bCs/>
                  <w:sz w:val="16"/>
                  <w:szCs w:val="16"/>
                  <w:lang w:val="en-US" w:eastAsia="zh-CN"/>
                </w:rPr>
                <w:t xml:space="preserve">FL: When Rx TEG ID is reported, then </w:t>
              </w:r>
            </w:ins>
            <w:proofErr w:type="spellStart"/>
            <w:ins w:id="295"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w:t>
              </w:r>
              <w:r w:rsidRPr="0066069E">
                <w:rPr>
                  <w:rFonts w:eastAsia="SimSun"/>
                  <w:bCs/>
                  <w:sz w:val="16"/>
                  <w:szCs w:val="16"/>
                  <w:lang w:val="en-US" w:eastAsia="zh-CN"/>
                </w:rPr>
                <w:t>Proposal 3.3b-</w:t>
              </w:r>
            </w:ins>
            <w:ins w:id="296" w:author="Ren Da (CATT)" w:date="2021-11-16T09:51:00Z">
              <w:r>
                <w:rPr>
                  <w:rFonts w:eastAsia="SimSun"/>
                  <w:bCs/>
                  <w:sz w:val="16"/>
                  <w:szCs w:val="16"/>
                  <w:lang w:val="en-US" w:eastAsia="zh-CN"/>
                </w:rPr>
                <w:t>1</w:t>
              </w:r>
            </w:ins>
            <w:ins w:id="297"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298"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70659FC3" w14:textId="77777777" w:rsidTr="00FB0AE9">
        <w:trPr>
          <w:trHeight w:val="124"/>
        </w:trPr>
        <w:tc>
          <w:tcPr>
            <w:tcW w:w="1804" w:type="dxa"/>
          </w:tcPr>
          <w:p w14:paraId="43D31100"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33FF2E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17569A2E"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FB0AE9" w14:paraId="378E68AD" w14:textId="77777777" w:rsidTr="00FB0AE9">
        <w:trPr>
          <w:trHeight w:val="124"/>
        </w:trPr>
        <w:tc>
          <w:tcPr>
            <w:tcW w:w="1804" w:type="dxa"/>
          </w:tcPr>
          <w:p w14:paraId="05AEFF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59A9D3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358E6228" w14:textId="77777777" w:rsidTr="00FB0AE9">
        <w:trPr>
          <w:trHeight w:val="124"/>
        </w:trPr>
        <w:tc>
          <w:tcPr>
            <w:tcW w:w="1804" w:type="dxa"/>
          </w:tcPr>
          <w:p w14:paraId="6D528DE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131C08E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7F7275E3" w14:textId="77777777" w:rsidTr="00FB0AE9">
        <w:trPr>
          <w:trHeight w:val="124"/>
        </w:trPr>
        <w:tc>
          <w:tcPr>
            <w:tcW w:w="1804" w:type="dxa"/>
          </w:tcPr>
          <w:p w14:paraId="32586303"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t>LGE</w:t>
            </w:r>
          </w:p>
        </w:tc>
        <w:tc>
          <w:tcPr>
            <w:tcW w:w="8811" w:type="dxa"/>
          </w:tcPr>
          <w:p w14:paraId="03DB32B3" w14:textId="77777777" w:rsidR="00923E66" w:rsidRDefault="00923E66" w:rsidP="00923E66">
            <w:pPr>
              <w:spacing w:after="0"/>
              <w:rPr>
                <w:ins w:id="299" w:author="Ren Da (CATT)" w:date="2021-11-16T09:51:00Z"/>
                <w:rFonts w:eastAsia="Malgun Gothic"/>
                <w:bCs/>
                <w:sz w:val="16"/>
                <w:szCs w:val="16"/>
                <w:lang w:val="en-US" w:eastAsia="ko-KR"/>
              </w:rPr>
            </w:pPr>
            <w:r w:rsidRPr="00D74692">
              <w:rPr>
                <w:rFonts w:eastAsia="Malgun Gothic"/>
                <w:bCs/>
                <w:sz w:val="16"/>
                <w:szCs w:val="16"/>
                <w:lang w:val="en-US" w:eastAsia="ko-KR"/>
              </w:rPr>
              <w:t xml:space="preserve">Considering the fact that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TEG includes UL timing error and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is more complicated, we cannot agree the proposal at this time and we prefer to deal with the proposal as low priority.</w:t>
            </w:r>
          </w:p>
          <w:p w14:paraId="0B34B0E2" w14:textId="77777777" w:rsidR="0066069E" w:rsidRDefault="0066069E" w:rsidP="00923E66">
            <w:pPr>
              <w:spacing w:after="0"/>
              <w:rPr>
                <w:rFonts w:eastAsia="SimSun"/>
                <w:bCs/>
                <w:sz w:val="16"/>
                <w:szCs w:val="16"/>
                <w:lang w:val="en-US" w:eastAsia="zh-CN"/>
              </w:rPr>
            </w:pPr>
            <w:ins w:id="300"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1"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2" w:author="Ren Da (CATT)" w:date="2021-11-16T09:54:00Z">
              <w:r>
                <w:rPr>
                  <w:rFonts w:eastAsia="SimSun"/>
                  <w:bCs/>
                  <w:sz w:val="16"/>
                  <w:szCs w:val="16"/>
                  <w:lang w:val="en-US" w:eastAsia="zh-CN"/>
                </w:rPr>
                <w:t xml:space="preserve">the proposals related to </w:t>
              </w:r>
            </w:ins>
            <w:proofErr w:type="spellStart"/>
            <w:ins w:id="303"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4" w:author="Ren Da (CATT)" w:date="2021-11-16T09:54:00Z">
              <w:r>
                <w:rPr>
                  <w:rFonts w:eastAsia="SimSun"/>
                  <w:bCs/>
                  <w:sz w:val="16"/>
                  <w:szCs w:val="16"/>
                  <w:lang w:val="en-US" w:eastAsia="zh-CN"/>
                </w:rPr>
                <w:t xml:space="preserve"> I the same priority as others proposals related Rx/Tx TEGs.</w:t>
              </w:r>
            </w:ins>
          </w:p>
        </w:tc>
      </w:tr>
    </w:tbl>
    <w:p w14:paraId="6521709C" w14:textId="77777777" w:rsidR="00FB0AE9" w:rsidRDefault="00FB0AE9">
      <w:pPr>
        <w:rPr>
          <w:rFonts w:eastAsia="SimSun"/>
          <w:lang w:eastAsia="zh-CN"/>
        </w:rPr>
      </w:pPr>
    </w:p>
    <w:p w14:paraId="4EEA0748" w14:textId="77777777" w:rsidR="00FB0AE9" w:rsidRDefault="00FB0AE9">
      <w:pPr>
        <w:rPr>
          <w:rFonts w:eastAsia="SimSun"/>
          <w:lang w:eastAsia="zh-CN"/>
        </w:rPr>
      </w:pPr>
    </w:p>
    <w:p w14:paraId="0326439B" w14:textId="77777777" w:rsidR="00D71D74" w:rsidRPr="00D71D74" w:rsidRDefault="00D71D74" w:rsidP="00D71D74">
      <w:pPr>
        <w:pStyle w:val="Heading3"/>
        <w:rPr>
          <w:highlight w:val="magenta"/>
        </w:rPr>
      </w:pPr>
      <w:r>
        <w:rPr>
          <w:highlight w:val="magenta"/>
        </w:rPr>
        <w:lastRenderedPageBreak/>
        <w:t>(Round 3) Proposal 3.3b-2 (H)</w:t>
      </w:r>
    </w:p>
    <w:p w14:paraId="6DFC3ABE" w14:textId="77777777" w:rsidR="00D71D74" w:rsidRDefault="00D71D74" w:rsidP="00D71D74">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5"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06" w:author="Ren Da (CATT)" w:date="2021-11-16T09:37:00Z">
        <w:r>
          <w:rPr>
            <w:rFonts w:eastAsia="SimSun"/>
            <w:i/>
          </w:rPr>
          <w:t xml:space="preserve">UE Rx-Tx time difference </w:t>
        </w:r>
      </w:ins>
      <w:r>
        <w:rPr>
          <w:rFonts w:eastAsia="Times New Roman" w:cs="Times"/>
          <w:i/>
        </w:rPr>
        <w:t>measurements.</w:t>
      </w:r>
    </w:p>
    <w:p w14:paraId="0066760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5CA9D6B" w14:textId="77777777"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 xml:space="preserve">Note: If N is not explicitly included in the request, it is up to UE to determine the number of different UE </w:t>
      </w:r>
      <w:proofErr w:type="spellStart"/>
      <w:r w:rsidRPr="00740527">
        <w:rPr>
          <w:rFonts w:eastAsia="Times New Roman" w:cs="Times"/>
          <w:i/>
        </w:rPr>
        <w:t>Rx</w:t>
      </w:r>
      <w:ins w:id="307" w:author="Ren Da (CATT)" w:date="2021-11-16T09:58:00Z">
        <w:r w:rsidR="0066019C">
          <w:rPr>
            <w:rFonts w:eastAsia="Times New Roman" w:cs="Times"/>
            <w:i/>
          </w:rPr>
          <w:t>Tx</w:t>
        </w:r>
      </w:ins>
      <w:proofErr w:type="spellEnd"/>
      <w:r w:rsidRPr="00740527">
        <w:rPr>
          <w:rFonts w:eastAsia="Times New Roman" w:cs="Times"/>
          <w:i/>
        </w:rPr>
        <w:t xml:space="preserve"> TEGs to measure the same DL PRS resource within its capability</w:t>
      </w:r>
    </w:p>
    <w:p w14:paraId="7905F885"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51C0F0F" w14:textId="77777777"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08" w:author="Ren Da (CATT)" w:date="2021-11-16T09:37:00Z">
        <w:r w:rsidR="00134CC1">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07A9F52" w14:textId="77777777" w:rsidR="00D71D74" w:rsidRDefault="00D71D74" w:rsidP="00D71D74">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09"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proofErr w:type="spellStart"/>
      <w:ins w:id="310"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0B3EE3C9"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11" w:author="Ren Da (CATT)" w:date="2021-11-16T07:05:00Z">
        <w:r w:rsidRPr="00740527">
          <w:rPr>
            <w:rFonts w:cs="Times"/>
            <w:i/>
            <w:szCs w:val="20"/>
            <w:lang w:val="en-GB"/>
          </w:rPr>
          <w:t>s.</w:t>
        </w:r>
      </w:ins>
    </w:p>
    <w:p w14:paraId="06B54514" w14:textId="77777777"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w:t>
      </w:r>
      <w:proofErr w:type="spellStart"/>
      <w:r w:rsidRPr="00740527">
        <w:rPr>
          <w:rFonts w:eastAsia="Times New Roman" w:cs="Times"/>
          <w:i/>
        </w:rPr>
        <w:t>Rx</w:t>
      </w:r>
      <w:ins w:id="312" w:author="Ren Da (CATT)" w:date="2021-11-16T09:58:00Z">
        <w:r w:rsidR="0066019C">
          <w:rPr>
            <w:rFonts w:eastAsia="Times New Roman" w:cs="Times"/>
            <w:i/>
          </w:rPr>
          <w:t>Tx</w:t>
        </w:r>
      </w:ins>
      <w:proofErr w:type="spellEnd"/>
      <w:r w:rsidRPr="00740527">
        <w:rPr>
          <w:rFonts w:eastAsia="Times New Roman" w:cs="Times"/>
          <w:i/>
        </w:rPr>
        <w:t xml:space="preserve"> TEGs to measure the same </w:t>
      </w:r>
      <w:r w:rsidRPr="00740527">
        <w:rPr>
          <w:rFonts w:cs="Times"/>
          <w:i/>
        </w:rPr>
        <w:t>SRS resources</w:t>
      </w:r>
    </w:p>
    <w:p w14:paraId="7327C670"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57F49D0A" w14:textId="77777777"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313" w:author="Ren Da (CATT)" w:date="2021-11-16T09:37:00Z">
        <w:r w:rsidR="00134CC1">
          <w:rPr>
            <w:rFonts w:eastAsia="SimSun"/>
            <w:i/>
          </w:rPr>
          <w:t>gNB</w:t>
        </w:r>
        <w:proofErr w:type="spellEnd"/>
        <w:r w:rsidR="00134CC1">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E396744" w14:textId="77777777" w:rsidR="00D71D74" w:rsidRDefault="00D71D74" w:rsidP="00D71D74"/>
    <w:p w14:paraId="5B3B855A"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2FA23A1A"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77ABE2" w14:textId="77777777" w:rsidR="00D71D74" w:rsidRDefault="00D71D74" w:rsidP="00403A17">
            <w:pPr>
              <w:spacing w:after="0"/>
              <w:rPr>
                <w:b/>
                <w:sz w:val="16"/>
                <w:szCs w:val="16"/>
              </w:rPr>
            </w:pPr>
            <w:r>
              <w:rPr>
                <w:b/>
                <w:sz w:val="16"/>
                <w:szCs w:val="16"/>
              </w:rPr>
              <w:t>Company</w:t>
            </w:r>
          </w:p>
        </w:tc>
        <w:tc>
          <w:tcPr>
            <w:tcW w:w="8811" w:type="dxa"/>
          </w:tcPr>
          <w:p w14:paraId="2B09BCF1" w14:textId="77777777" w:rsidR="00D71D74" w:rsidRDefault="00D71D74" w:rsidP="00403A17">
            <w:pPr>
              <w:spacing w:after="0"/>
              <w:rPr>
                <w:b/>
                <w:sz w:val="16"/>
                <w:szCs w:val="16"/>
              </w:rPr>
            </w:pPr>
            <w:r>
              <w:rPr>
                <w:b/>
                <w:sz w:val="16"/>
                <w:szCs w:val="16"/>
              </w:rPr>
              <w:t xml:space="preserve">Comments </w:t>
            </w:r>
          </w:p>
        </w:tc>
      </w:tr>
      <w:tr w:rsidR="00455DBC" w14:paraId="15851D75" w14:textId="77777777" w:rsidTr="00403A17">
        <w:trPr>
          <w:trHeight w:val="124"/>
        </w:trPr>
        <w:tc>
          <w:tcPr>
            <w:tcW w:w="1804" w:type="dxa"/>
          </w:tcPr>
          <w:p w14:paraId="7D9BB508"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7CFFF2"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2B73D37D" w14:textId="77777777" w:rsidR="00455DBC" w:rsidRDefault="00455DBC" w:rsidP="00455DBC">
            <w:pPr>
              <w:spacing w:after="0"/>
              <w:rPr>
                <w:rFonts w:eastAsiaTheme="minorEastAsia"/>
                <w:bCs/>
                <w:sz w:val="16"/>
                <w:szCs w:val="16"/>
                <w:lang w:eastAsia="zh-CN"/>
              </w:rPr>
            </w:pPr>
            <w:ins w:id="314" w:author="Ren Da (CATT)" w:date="2021-11-16T15:28:00Z">
              <w:r>
                <w:rPr>
                  <w:rFonts w:eastAsiaTheme="minorEastAsia"/>
                  <w:bCs/>
                  <w:sz w:val="16"/>
                  <w:szCs w:val="16"/>
                  <w:lang w:eastAsia="zh-CN"/>
                </w:rPr>
                <w:t>FL: Corrected</w:t>
              </w:r>
            </w:ins>
          </w:p>
        </w:tc>
      </w:tr>
      <w:tr w:rsidR="00D71D74" w14:paraId="3614A584" w14:textId="77777777" w:rsidTr="00403A17">
        <w:trPr>
          <w:trHeight w:val="124"/>
        </w:trPr>
        <w:tc>
          <w:tcPr>
            <w:tcW w:w="1804" w:type="dxa"/>
          </w:tcPr>
          <w:p w14:paraId="2EC7CA13"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1A01A10"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D71D74" w14:paraId="39B96B04" w14:textId="77777777" w:rsidTr="00403A17">
        <w:trPr>
          <w:trHeight w:val="124"/>
        </w:trPr>
        <w:tc>
          <w:tcPr>
            <w:tcW w:w="1804" w:type="dxa"/>
          </w:tcPr>
          <w:p w14:paraId="511E7A4A"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94651B6"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2B504018" w14:textId="77777777" w:rsidTr="00403A17">
        <w:trPr>
          <w:trHeight w:val="124"/>
        </w:trPr>
        <w:tc>
          <w:tcPr>
            <w:tcW w:w="1804" w:type="dxa"/>
          </w:tcPr>
          <w:p w14:paraId="194B3F43"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6C6B9C4"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w:t>
            </w:r>
            <w:proofErr w:type="spellStart"/>
            <w:r>
              <w:rPr>
                <w:rFonts w:eastAsiaTheme="minorEastAsia"/>
                <w:bCs/>
                <w:sz w:val="16"/>
                <w:szCs w:val="16"/>
                <w:lang w:eastAsia="zh-CN"/>
              </w:rPr>
              <w:t>let’t</w:t>
            </w:r>
            <w:proofErr w:type="spellEnd"/>
            <w:r>
              <w:rPr>
                <w:rFonts w:eastAsiaTheme="minorEastAsia"/>
                <w:bCs/>
                <w:sz w:val="16"/>
                <w:szCs w:val="16"/>
                <w:lang w:eastAsia="zh-CN"/>
              </w:rPr>
              <w:t xml:space="preserve"> take UE as example) ?</w:t>
            </w:r>
          </w:p>
          <w:p w14:paraId="40D17888" w14:textId="77777777" w:rsidR="00641CFD" w:rsidRDefault="00641CFD" w:rsidP="00641CF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are associated the same Tx panel/branch</w:t>
            </w:r>
          </w:p>
          <w:p w14:paraId="3F09DBA3" w14:textId="77777777" w:rsidR="00641CFD" w:rsidRDefault="00641CFD" w:rsidP="00641CF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No restriction for the association of 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with the Tx panels/</w:t>
            </w:r>
            <w:proofErr w:type="spellStart"/>
            <w:r>
              <w:rPr>
                <w:rFonts w:eastAsiaTheme="minorEastAsia"/>
                <w:bCs/>
                <w:sz w:val="16"/>
                <w:szCs w:val="16"/>
                <w:lang w:eastAsia="zh-CN"/>
              </w:rPr>
              <w:t>branchs</w:t>
            </w:r>
            <w:proofErr w:type="spellEnd"/>
          </w:p>
          <w:p w14:paraId="783BDB12" w14:textId="77777777" w:rsidR="00641CFD" w:rsidRDefault="00641CFD" w:rsidP="00641CFD">
            <w:pPr>
              <w:spacing w:after="0"/>
              <w:rPr>
                <w:rFonts w:eastAsiaTheme="minorEastAsia"/>
                <w:bCs/>
                <w:sz w:val="16"/>
                <w:szCs w:val="16"/>
                <w:lang w:eastAsia="zh-CN"/>
              </w:rPr>
            </w:pPr>
          </w:p>
        </w:tc>
      </w:tr>
      <w:tr w:rsidR="006A258F" w14:paraId="1F6C79BE" w14:textId="77777777" w:rsidTr="006A258F">
        <w:trPr>
          <w:trHeight w:val="124"/>
        </w:trPr>
        <w:tc>
          <w:tcPr>
            <w:tcW w:w="1804" w:type="dxa"/>
          </w:tcPr>
          <w:p w14:paraId="40B7AA9E"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193754"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35405575" w14:textId="77777777" w:rsidTr="006A258F">
        <w:trPr>
          <w:trHeight w:val="124"/>
        </w:trPr>
        <w:tc>
          <w:tcPr>
            <w:tcW w:w="1804" w:type="dxa"/>
          </w:tcPr>
          <w:p w14:paraId="5236985E" w14:textId="4E1B155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13801F60" w14:textId="000F452A" w:rsidR="001C1B8D" w:rsidRPr="001C1B8D" w:rsidRDefault="001C1B8D" w:rsidP="001C1B8D">
            <w:pPr>
              <w:spacing w:after="0"/>
              <w:rPr>
                <w:rFonts w:eastAsiaTheme="minorEastAsia"/>
                <w:bCs/>
                <w:sz w:val="16"/>
                <w:szCs w:val="16"/>
                <w:lang w:eastAsia="zh-CN"/>
              </w:rPr>
            </w:pPr>
            <w:r w:rsidRPr="001C1B8D">
              <w:rPr>
                <w:rFonts w:eastAsia="Malgun Gothic"/>
                <w:bCs/>
                <w:sz w:val="16"/>
                <w:szCs w:val="16"/>
                <w:lang w:eastAsia="ko-KR"/>
              </w:rPr>
              <w:t xml:space="preserve">Even though we saw some comments from proponents, we are not sure about the proposal. As we all know, the original intention is to provide difference between Rx TEGs. But for the </w:t>
            </w:r>
            <w:proofErr w:type="spellStart"/>
            <w:r w:rsidRPr="001C1B8D">
              <w:rPr>
                <w:rFonts w:eastAsia="Malgun Gothic"/>
                <w:bCs/>
                <w:sz w:val="16"/>
                <w:szCs w:val="16"/>
                <w:lang w:eastAsia="ko-KR"/>
              </w:rPr>
              <w:t>RxTx</w:t>
            </w:r>
            <w:proofErr w:type="spellEnd"/>
            <w:r w:rsidRPr="001C1B8D">
              <w:rPr>
                <w:rFonts w:eastAsia="Malgun Gothic"/>
                <w:bCs/>
                <w:sz w:val="16"/>
                <w:szCs w:val="16"/>
                <w:lang w:eastAsia="ko-KR"/>
              </w:rPr>
              <w:t xml:space="preserve"> TEG, it can be associated with Rx TEG and Tx TEG and all of those have uncertainty unlike to Rx TEG only case. For example, even though LMF obtains the difference between two </w:t>
            </w:r>
            <w:proofErr w:type="spellStart"/>
            <w:r w:rsidRPr="001C1B8D">
              <w:rPr>
                <w:rFonts w:eastAsia="Malgun Gothic"/>
                <w:bCs/>
                <w:sz w:val="16"/>
                <w:szCs w:val="16"/>
                <w:lang w:eastAsia="ko-KR"/>
              </w:rPr>
              <w:t>RxTx</w:t>
            </w:r>
            <w:proofErr w:type="spellEnd"/>
            <w:r w:rsidRPr="001C1B8D">
              <w:rPr>
                <w:rFonts w:eastAsia="Malgun Gothic"/>
                <w:bCs/>
                <w:sz w:val="16"/>
                <w:szCs w:val="16"/>
                <w:lang w:eastAsia="ko-KR"/>
              </w:rPr>
              <w:t xml:space="preserve"> TEGs, LMF doesn't know where the difference comes from or is derived. So, we cannot agree until the ambiguity is resolved.</w:t>
            </w:r>
          </w:p>
        </w:tc>
      </w:tr>
      <w:tr w:rsidR="000238F5" w14:paraId="0E73A317" w14:textId="77777777" w:rsidTr="006A258F">
        <w:trPr>
          <w:trHeight w:val="124"/>
        </w:trPr>
        <w:tc>
          <w:tcPr>
            <w:tcW w:w="1804" w:type="dxa"/>
          </w:tcPr>
          <w:p w14:paraId="10985FC1" w14:textId="5CBCE444"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8DEC2E" w14:textId="436F1026" w:rsidR="000238F5" w:rsidRDefault="000238F5" w:rsidP="000238F5">
            <w:pPr>
              <w:spacing w:after="0"/>
              <w:rPr>
                <w:rFonts w:eastAsiaTheme="minorEastAsia"/>
                <w:bCs/>
                <w:sz w:val="16"/>
                <w:szCs w:val="16"/>
                <w:lang w:eastAsia="zh-CN"/>
              </w:rPr>
            </w:pPr>
          </w:p>
          <w:p w14:paraId="40AA74A2"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66492F1C" w14:textId="77777777" w:rsidR="000238F5" w:rsidRDefault="000238F5" w:rsidP="000238F5">
            <w:pPr>
              <w:spacing w:after="0"/>
              <w:rPr>
                <w:rFonts w:eastAsiaTheme="minorEastAsia"/>
                <w:bCs/>
                <w:sz w:val="16"/>
                <w:szCs w:val="16"/>
                <w:lang w:eastAsia="zh-CN"/>
              </w:rPr>
            </w:pPr>
          </w:p>
          <w:p w14:paraId="20A13139" w14:textId="77777777" w:rsidR="000238F5"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UE reports </w:t>
            </w:r>
            <w:r>
              <w:rPr>
                <w:rFonts w:eastAsia="Times New Roman" w:cs="Times"/>
                <w:i/>
                <w:color w:val="FF0000"/>
                <w:u w:val="single"/>
              </w:rPr>
              <w:t xml:space="preserve">UE </w:t>
            </w:r>
            <w:r w:rsidRPr="0027158D">
              <w:rPr>
                <w:rFonts w:eastAsia="Times New Roman" w:cs="Times"/>
                <w:i/>
                <w:color w:val="FF0000"/>
                <w:u w:val="single"/>
              </w:rPr>
              <w:t xml:space="preserve">Tx TEG-ID with </w:t>
            </w:r>
            <w:r>
              <w:rPr>
                <w:rFonts w:eastAsia="Times New Roman" w:cs="Times"/>
                <w:i/>
                <w:color w:val="FF0000"/>
                <w:u w:val="single"/>
              </w:rPr>
              <w:t xml:space="preserve">UE </w:t>
            </w:r>
            <w:proofErr w:type="spellStart"/>
            <w:r w:rsidRPr="0027158D">
              <w:rPr>
                <w:rFonts w:eastAsia="SimSun"/>
                <w:i/>
                <w:color w:val="FF0000"/>
                <w:u w:val="single"/>
              </w:rPr>
              <w:t>RxTx</w:t>
            </w:r>
            <w:proofErr w:type="spellEnd"/>
            <w:r w:rsidRPr="0027158D">
              <w:rPr>
                <w:rFonts w:eastAsia="SimSun"/>
                <w:i/>
                <w:color w:val="FF0000"/>
                <w:u w:val="single"/>
              </w:rPr>
              <w:t xml:space="preserve"> TEG</w:t>
            </w:r>
            <w:r w:rsidRPr="0027158D">
              <w:rPr>
                <w:rFonts w:eastAsia="Times New Roman" w:cs="Times"/>
                <w:i/>
                <w:color w:val="FF0000"/>
                <w:u w:val="single"/>
              </w:rPr>
              <w:t xml:space="preserve">, the same </w:t>
            </w:r>
            <w:r>
              <w:rPr>
                <w:rFonts w:eastAsia="Times New Roman" w:cs="Times"/>
                <w:i/>
                <w:color w:val="FF0000"/>
                <w:u w:val="single"/>
              </w:rPr>
              <w:t xml:space="preserve">UE </w:t>
            </w:r>
            <w:r w:rsidRPr="0027158D">
              <w:rPr>
                <w:rFonts w:eastAsia="Times New Roman" w:cs="Times"/>
                <w:i/>
                <w:color w:val="FF0000"/>
                <w:u w:val="single"/>
              </w:rPr>
              <w:t>Tx TEG is expected to be reported</w:t>
            </w:r>
            <w:r>
              <w:rPr>
                <w:rFonts w:eastAsia="Times New Roman" w:cs="Times"/>
                <w:i/>
              </w:rPr>
              <w:t>.</w:t>
            </w:r>
          </w:p>
          <w:p w14:paraId="62EA0855" w14:textId="77777777" w:rsidR="000238F5" w:rsidRPr="00740527"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w:t>
            </w:r>
            <w:proofErr w:type="spellStart"/>
            <w:r>
              <w:rPr>
                <w:rFonts w:eastAsia="Times New Roman" w:cs="Times"/>
                <w:i/>
                <w:color w:val="FF0000"/>
                <w:u w:val="single"/>
              </w:rPr>
              <w:t>gNB</w:t>
            </w:r>
            <w:proofErr w:type="spellEnd"/>
            <w:r w:rsidRPr="0027158D">
              <w:rPr>
                <w:rFonts w:eastAsia="Times New Roman" w:cs="Times"/>
                <w:i/>
                <w:color w:val="FF0000"/>
                <w:u w:val="single"/>
              </w:rPr>
              <w:t xml:space="preserve"> reports </w:t>
            </w:r>
            <w:r>
              <w:rPr>
                <w:rFonts w:eastAsia="Times New Roman" w:cs="Times"/>
                <w:i/>
                <w:color w:val="FF0000"/>
                <w:u w:val="single"/>
              </w:rPr>
              <w:t xml:space="preserve">TRP </w:t>
            </w:r>
            <w:r w:rsidRPr="0027158D">
              <w:rPr>
                <w:rFonts w:eastAsia="Times New Roman" w:cs="Times"/>
                <w:i/>
                <w:color w:val="FF0000"/>
                <w:u w:val="single"/>
              </w:rPr>
              <w:t xml:space="preserve">Tx TEG-ID with </w:t>
            </w:r>
            <w:r>
              <w:rPr>
                <w:rFonts w:eastAsia="Times New Roman" w:cs="Times"/>
                <w:i/>
                <w:color w:val="FF0000"/>
                <w:u w:val="single"/>
              </w:rPr>
              <w:t xml:space="preserve">TRP </w:t>
            </w:r>
            <w:proofErr w:type="spellStart"/>
            <w:r w:rsidRPr="0027158D">
              <w:rPr>
                <w:rFonts w:eastAsia="SimSun"/>
                <w:i/>
                <w:color w:val="FF0000"/>
                <w:u w:val="single"/>
              </w:rPr>
              <w:t>RxTx</w:t>
            </w:r>
            <w:proofErr w:type="spellEnd"/>
            <w:r w:rsidRPr="0027158D">
              <w:rPr>
                <w:rFonts w:eastAsia="SimSun"/>
                <w:i/>
                <w:color w:val="FF0000"/>
                <w:u w:val="single"/>
              </w:rPr>
              <w:t xml:space="preserve"> TEG</w:t>
            </w:r>
            <w:r w:rsidRPr="0027158D">
              <w:rPr>
                <w:rFonts w:eastAsia="Times New Roman" w:cs="Times"/>
                <w:i/>
                <w:color w:val="FF0000"/>
                <w:u w:val="single"/>
              </w:rPr>
              <w:t xml:space="preserve">, the same </w:t>
            </w:r>
            <w:r>
              <w:rPr>
                <w:rFonts w:eastAsia="Times New Roman" w:cs="Times"/>
                <w:i/>
                <w:color w:val="FF0000"/>
                <w:u w:val="single"/>
              </w:rPr>
              <w:t xml:space="preserve">TRP </w:t>
            </w:r>
            <w:r w:rsidRPr="0027158D">
              <w:rPr>
                <w:rFonts w:eastAsia="Times New Roman" w:cs="Times"/>
                <w:i/>
                <w:color w:val="FF0000"/>
                <w:u w:val="single"/>
              </w:rPr>
              <w:t>Tx TEG is expected to be reported</w:t>
            </w:r>
            <w:r>
              <w:rPr>
                <w:rFonts w:eastAsia="Times New Roman" w:cs="Times"/>
                <w:i/>
              </w:rPr>
              <w:t>.</w:t>
            </w:r>
          </w:p>
          <w:p w14:paraId="474EA0A9" w14:textId="77777777" w:rsidR="000238F5" w:rsidRDefault="000238F5" w:rsidP="000238F5">
            <w:pPr>
              <w:spacing w:after="0"/>
              <w:rPr>
                <w:rFonts w:eastAsiaTheme="minorEastAsia"/>
                <w:bCs/>
                <w:sz w:val="16"/>
                <w:szCs w:val="16"/>
                <w:lang w:eastAsia="zh-CN"/>
              </w:rPr>
            </w:pPr>
          </w:p>
          <w:p w14:paraId="409E280F" w14:textId="2E764FEF" w:rsidR="000238F5" w:rsidRPr="001C1B8D" w:rsidRDefault="000238F5" w:rsidP="000238F5">
            <w:pPr>
              <w:spacing w:after="0"/>
              <w:rPr>
                <w:rFonts w:eastAsia="Malgun Gothic"/>
                <w:bCs/>
                <w:sz w:val="16"/>
                <w:szCs w:val="16"/>
                <w:lang w:eastAsia="ko-KR"/>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w:t>
            </w:r>
          </w:p>
        </w:tc>
      </w:tr>
    </w:tbl>
    <w:p w14:paraId="1F873AE7" w14:textId="77777777" w:rsidR="00D71D74" w:rsidRDefault="00D71D74" w:rsidP="00D71D74"/>
    <w:p w14:paraId="21EB7155" w14:textId="77777777" w:rsidR="00D71D74" w:rsidRDefault="00D71D74" w:rsidP="00D71D74"/>
    <w:p w14:paraId="6067934F" w14:textId="77777777" w:rsidR="00D71D74" w:rsidRDefault="00D71D74">
      <w:pPr>
        <w:rPr>
          <w:rFonts w:eastAsia="SimSun"/>
          <w:lang w:eastAsia="zh-CN"/>
        </w:rPr>
      </w:pPr>
    </w:p>
    <w:p w14:paraId="008B17D8" w14:textId="77777777" w:rsidR="00FB0AE9" w:rsidRDefault="006616AC">
      <w:pPr>
        <w:pStyle w:val="Heading2"/>
        <w:tabs>
          <w:tab w:val="left" w:pos="720"/>
        </w:tabs>
      </w:pPr>
      <w:r>
        <w:t>Reporting/updating of Rx/Tx/</w:t>
      </w:r>
      <w:proofErr w:type="spellStart"/>
      <w:r>
        <w:t>RxTx</w:t>
      </w:r>
      <w:proofErr w:type="spellEnd"/>
      <w:r>
        <w:t xml:space="preserve"> TEGs</w:t>
      </w:r>
    </w:p>
    <w:p w14:paraId="731E5A4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E7A91C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2C505643" w14:textId="77777777">
        <w:tc>
          <w:tcPr>
            <w:tcW w:w="10790" w:type="dxa"/>
          </w:tcPr>
          <w:p w14:paraId="6F37CDB8" w14:textId="77777777" w:rsidR="00FB0AE9" w:rsidRDefault="006616AC">
            <w:pPr>
              <w:pStyle w:val="Heading3"/>
              <w:outlineLvl w:val="2"/>
              <w:rPr>
                <w:highlight w:val="magenta"/>
              </w:rPr>
            </w:pPr>
            <w:r>
              <w:rPr>
                <w:highlight w:val="magenta"/>
              </w:rPr>
              <w:lastRenderedPageBreak/>
              <w:t>(Round 2) Proposal 3.5 (H)</w:t>
            </w:r>
          </w:p>
          <w:p w14:paraId="4ADBF5DE" w14:textId="77777777" w:rsidR="00FB0AE9" w:rsidRDefault="00FB0AE9">
            <w:pPr>
              <w:spacing w:after="0"/>
              <w:rPr>
                <w:rFonts w:eastAsiaTheme="minorEastAsia"/>
                <w:bCs/>
                <w:sz w:val="16"/>
                <w:szCs w:val="16"/>
                <w:lang w:eastAsia="zh-CN"/>
              </w:rPr>
            </w:pPr>
          </w:p>
          <w:p w14:paraId="73742062"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490B4E88" w14:textId="77777777" w:rsidR="00FB0AE9" w:rsidRDefault="006616AC">
            <w:pPr>
              <w:pStyle w:val="ListParagraph"/>
              <w:numPr>
                <w:ilvl w:val="1"/>
                <w:numId w:val="42"/>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51D085D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7AC0337" w14:textId="77777777" w:rsidR="00FB0AE9" w:rsidRDefault="006616AC">
            <w:pPr>
              <w:pStyle w:val="ListParagraph"/>
              <w:numPr>
                <w:ilvl w:val="1"/>
                <w:numId w:val="42"/>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2D043AF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656AB03"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5EB5C0C"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136F6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49D4FEC"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20FDC44"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581DF48"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625F7C52"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04314FF7"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2D55D64"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6CBB09"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210A03E9" w14:textId="77777777" w:rsidR="00FB0AE9" w:rsidRDefault="00FB0AE9"/>
    <w:p w14:paraId="1844C4A2" w14:textId="77777777" w:rsidR="00FB0AE9" w:rsidRDefault="006616A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1383D2A"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058F4496"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6446D72D" w14:textId="77777777" w:rsidR="00FB0AE9" w:rsidRDefault="006616A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0CB9CB64"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4EBC8056"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3094483F" w14:textId="77777777" w:rsidR="00FB0AE9" w:rsidRDefault="006616AC">
      <w:pPr>
        <w:pStyle w:val="Guidance"/>
        <w:spacing w:after="0"/>
        <w:ind w:left="288"/>
      </w:pPr>
      <w:r>
        <w:t>Further discussion in Proposal 3.5-1.</w:t>
      </w:r>
    </w:p>
    <w:p w14:paraId="43A46D08" w14:textId="77777777" w:rsidR="00FB0AE9" w:rsidRDefault="006616AC">
      <w:pPr>
        <w:pStyle w:val="3GPPAgreements"/>
        <w:numPr>
          <w:ilvl w:val="0"/>
          <w:numId w:val="35"/>
        </w:numPr>
        <w:rPr>
          <w:i/>
          <w:lang w:eastAsia="en-US"/>
        </w:rPr>
      </w:pPr>
      <w:r>
        <w:rPr>
          <w:b/>
          <w:i/>
          <w:lang w:eastAsia="en-US"/>
        </w:rPr>
        <w:t>(vivo,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15F7A513"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8848339"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EAAF9D2"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3EDE82" w14:textId="77777777" w:rsidR="00FB0AE9" w:rsidRDefault="006616AC">
      <w:pPr>
        <w:pStyle w:val="3GPPAgreements"/>
        <w:numPr>
          <w:ilvl w:val="1"/>
          <w:numId w:val="35"/>
        </w:numPr>
        <w:rPr>
          <w:i/>
          <w:lang w:eastAsia="en-US"/>
        </w:rPr>
      </w:pPr>
      <w:r>
        <w:rPr>
          <w:i/>
          <w:lang w:eastAsia="en-US"/>
        </w:rPr>
        <w:t xml:space="preserve">For UL TDOA: </w:t>
      </w:r>
    </w:p>
    <w:p w14:paraId="76EAE662" w14:textId="77777777" w:rsidR="00FB0AE9" w:rsidRDefault="006616AC">
      <w:pPr>
        <w:pStyle w:val="3GPPAgreements"/>
        <w:numPr>
          <w:ilvl w:val="2"/>
          <w:numId w:val="35"/>
        </w:numPr>
        <w:rPr>
          <w:i/>
          <w:lang w:eastAsia="en-US"/>
        </w:rPr>
      </w:pPr>
      <w:r>
        <w:rPr>
          <w:i/>
          <w:lang w:eastAsia="en-US"/>
        </w:rPr>
        <w:lastRenderedPageBreak/>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2C95308B"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274108C" w14:textId="77777777" w:rsidR="00FB0AE9" w:rsidRDefault="006616AC">
      <w:pPr>
        <w:pStyle w:val="3GPPAgreements"/>
        <w:numPr>
          <w:ilvl w:val="1"/>
          <w:numId w:val="35"/>
        </w:numPr>
        <w:rPr>
          <w:i/>
          <w:lang w:eastAsia="en-US"/>
        </w:rPr>
      </w:pPr>
      <w:r>
        <w:rPr>
          <w:i/>
          <w:lang w:eastAsia="en-US"/>
        </w:rPr>
        <w:t>For multi-RTT</w:t>
      </w:r>
    </w:p>
    <w:p w14:paraId="69ABB2B5"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7AF3C0A9"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4331DB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6807B4F1" w14:textId="77777777" w:rsidR="00FB0AE9" w:rsidRDefault="006616AC">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0AB57C10"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6F65249C"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63A7AB9" w14:textId="77777777" w:rsidR="00FB0AE9" w:rsidRDefault="006616AC">
      <w:pPr>
        <w:pStyle w:val="Guidance"/>
        <w:ind w:left="284"/>
      </w:pPr>
      <w:r>
        <w:t>FL: This seems to be already agreed.</w:t>
      </w:r>
    </w:p>
    <w:p w14:paraId="5C82BD08"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E9AD418"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34C75DAF"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5F61C88E"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4557E273"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57974113"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60A853F0" w14:textId="77777777" w:rsidR="00FB0AE9" w:rsidRDefault="006616A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34A8F674"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510398EE"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120EC5AB" w14:textId="77777777" w:rsidR="00FB0AE9" w:rsidRDefault="006616A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5BC1F77A" w14:textId="77777777" w:rsidR="00FB0AE9" w:rsidRDefault="006616A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3B3FF2AA"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F4D3A7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70C82DAF" w14:textId="77777777" w:rsidR="00FB0AE9" w:rsidRDefault="006616A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4A8D7F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3164CF26" w14:textId="77777777" w:rsidR="00FB0AE9" w:rsidRDefault="00FB0AE9">
      <w:pPr>
        <w:pStyle w:val="Subtitle"/>
        <w:rPr>
          <w:rFonts w:ascii="Times New Roman" w:hAnsi="Times New Roman" w:cs="Times New Roman"/>
          <w:sz w:val="20"/>
          <w:szCs w:val="20"/>
        </w:rPr>
      </w:pPr>
    </w:p>
    <w:p w14:paraId="036BB1F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597C778" w14:textId="77777777" w:rsidR="00FB0AE9" w:rsidRDefault="006616A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3ACC25E7" w14:textId="77777777" w:rsidR="00FB0AE9" w:rsidRDefault="00FB0AE9">
      <w:pPr>
        <w:spacing w:after="0"/>
        <w:rPr>
          <w:lang w:val="en-IN"/>
        </w:rPr>
      </w:pPr>
    </w:p>
    <w:p w14:paraId="44D6EA8E"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03F1290C" w14:textId="77777777" w:rsidR="00FB0AE9" w:rsidRDefault="00FB0AE9">
      <w:pPr>
        <w:spacing w:after="0"/>
        <w:rPr>
          <w:i/>
          <w:color w:val="000000"/>
        </w:rPr>
      </w:pPr>
    </w:p>
    <w:p w14:paraId="55C07492"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5344DC41" w14:textId="77777777" w:rsidR="00FB0AE9" w:rsidRDefault="00FB0AE9">
      <w:pPr>
        <w:spacing w:after="0"/>
        <w:rPr>
          <w:lang w:val="en-IN"/>
        </w:rPr>
      </w:pPr>
    </w:p>
    <w:p w14:paraId="13C293F1" w14:textId="77777777" w:rsidR="00FB0AE9" w:rsidRDefault="006616A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2AB22E5D" w14:textId="77777777" w:rsidR="00FB0AE9" w:rsidRDefault="00FB0AE9">
      <w:pPr>
        <w:spacing w:after="0"/>
        <w:rPr>
          <w:lang w:val="en-IN"/>
        </w:rPr>
      </w:pPr>
    </w:p>
    <w:p w14:paraId="10A966E7" w14:textId="77777777" w:rsidR="00FB0AE9" w:rsidRDefault="006616A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4DDD5979" w14:textId="77777777" w:rsidR="00FB0AE9" w:rsidRDefault="00FB0AE9">
      <w:pPr>
        <w:spacing w:after="0"/>
        <w:rPr>
          <w:lang w:val="en-US"/>
        </w:rPr>
      </w:pPr>
    </w:p>
    <w:p w14:paraId="3FBE6195" w14:textId="77777777" w:rsidR="00FB0AE9" w:rsidRDefault="006616A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05B256D1" w14:textId="77777777" w:rsidR="00FB0AE9" w:rsidRDefault="00FB0AE9">
      <w:pPr>
        <w:spacing w:after="0"/>
        <w:rPr>
          <w:lang w:val="en-US"/>
        </w:rPr>
      </w:pPr>
    </w:p>
    <w:p w14:paraId="25B9408E"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4EEE5D01" w14:textId="77777777" w:rsidR="00FB0AE9" w:rsidRDefault="00FB0AE9">
      <w:pPr>
        <w:spacing w:after="0"/>
        <w:rPr>
          <w:lang w:val="en-US"/>
        </w:rPr>
      </w:pPr>
    </w:p>
    <w:p w14:paraId="2972CBE7"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34051CE8" w14:textId="77777777" w:rsidR="00FB0AE9" w:rsidRDefault="00FB0AE9">
      <w:pPr>
        <w:spacing w:after="0"/>
        <w:rPr>
          <w:lang w:val="en-US"/>
        </w:rPr>
      </w:pPr>
    </w:p>
    <w:p w14:paraId="4332CEC4" w14:textId="77777777" w:rsidR="00FB0AE9" w:rsidRDefault="006616AC">
      <w:pPr>
        <w:pStyle w:val="00BodyText"/>
        <w:rPr>
          <w:highlight w:val="lightGray"/>
        </w:rPr>
      </w:pPr>
      <w:r>
        <w:rPr>
          <w:highlight w:val="lightGray"/>
        </w:rPr>
        <w:t>Proposal 3.4 (H)</w:t>
      </w:r>
    </w:p>
    <w:p w14:paraId="0F3310EB" w14:textId="77777777" w:rsidR="00FB0AE9" w:rsidRDefault="00FB0AE9">
      <w:pPr>
        <w:spacing w:after="0"/>
        <w:rPr>
          <w:rFonts w:eastAsiaTheme="minorEastAsia"/>
          <w:bCs/>
          <w:sz w:val="16"/>
          <w:szCs w:val="16"/>
          <w:lang w:eastAsia="zh-CN"/>
        </w:rPr>
      </w:pPr>
    </w:p>
    <w:p w14:paraId="351CC770"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2C1BD2C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271F3E2"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8A60BE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5237EDA"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3DC6342F"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77CCB162"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2BDF34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C2B2CE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F679881"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45268E0"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88E3550"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2A01308"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206F2FF"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FA4F95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6FECDF0"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782F144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412ABCF1"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1F9F43D7"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3BFA6439" w14:textId="77777777" w:rsidR="00FB0AE9" w:rsidRDefault="00FB0AE9">
      <w:pPr>
        <w:spacing w:after="0"/>
        <w:rPr>
          <w:lang w:val="en-US"/>
        </w:rPr>
      </w:pPr>
    </w:p>
    <w:p w14:paraId="0FE3C5BD" w14:textId="77777777" w:rsidR="00FB0AE9" w:rsidRDefault="00FB0AE9">
      <w:pPr>
        <w:spacing w:after="0"/>
        <w:rPr>
          <w:lang w:val="en-IN"/>
        </w:rPr>
      </w:pPr>
    </w:p>
    <w:p w14:paraId="30258DC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E925DF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C9B8E" w14:textId="77777777" w:rsidR="00FB0AE9" w:rsidRDefault="006616AC">
            <w:pPr>
              <w:spacing w:after="0"/>
              <w:rPr>
                <w:b/>
                <w:sz w:val="16"/>
                <w:szCs w:val="16"/>
              </w:rPr>
            </w:pPr>
            <w:r>
              <w:rPr>
                <w:b/>
                <w:sz w:val="16"/>
                <w:szCs w:val="16"/>
              </w:rPr>
              <w:t>Company</w:t>
            </w:r>
          </w:p>
        </w:tc>
        <w:tc>
          <w:tcPr>
            <w:tcW w:w="8811" w:type="dxa"/>
          </w:tcPr>
          <w:p w14:paraId="7DA85A05" w14:textId="77777777" w:rsidR="00FB0AE9" w:rsidRDefault="006616AC">
            <w:pPr>
              <w:spacing w:after="0"/>
              <w:rPr>
                <w:b/>
                <w:sz w:val="16"/>
                <w:szCs w:val="16"/>
              </w:rPr>
            </w:pPr>
            <w:r>
              <w:rPr>
                <w:b/>
                <w:sz w:val="16"/>
                <w:szCs w:val="16"/>
              </w:rPr>
              <w:t xml:space="preserve">Comments </w:t>
            </w:r>
          </w:p>
        </w:tc>
      </w:tr>
      <w:tr w:rsidR="00FB0AE9" w14:paraId="4F2B36B7" w14:textId="77777777" w:rsidTr="00FB0AE9">
        <w:trPr>
          <w:trHeight w:val="260"/>
        </w:trPr>
        <w:tc>
          <w:tcPr>
            <w:tcW w:w="1804" w:type="dxa"/>
          </w:tcPr>
          <w:p w14:paraId="102A9E3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04C8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289ED140" w14:textId="77777777" w:rsidR="00FB0AE9" w:rsidRDefault="006616AC">
            <w:pPr>
              <w:spacing w:after="0"/>
              <w:rPr>
                <w:ins w:id="315"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6FCE4117" w14:textId="77777777" w:rsidR="00FB0AE9" w:rsidRDefault="006616AC">
            <w:pPr>
              <w:spacing w:after="0"/>
              <w:rPr>
                <w:ins w:id="316" w:author="Ren Da (CATT)" w:date="2021-11-13T21:36:00Z"/>
                <w:rFonts w:eastAsiaTheme="minorEastAsia"/>
                <w:bCs/>
                <w:sz w:val="16"/>
                <w:szCs w:val="16"/>
                <w:lang w:eastAsia="zh-CN"/>
              </w:rPr>
            </w:pPr>
            <w:ins w:id="317" w:author="Ren Da (CATT)" w:date="2021-11-13T21:35:00Z">
              <w:r>
                <w:rPr>
                  <w:rFonts w:eastAsiaTheme="minorEastAsia"/>
                  <w:bCs/>
                  <w:sz w:val="16"/>
                  <w:szCs w:val="16"/>
                  <w:lang w:eastAsia="zh-CN"/>
                </w:rPr>
                <w:t xml:space="preserve">FL: </w:t>
              </w:r>
            </w:ins>
            <w:ins w:id="318" w:author="Ren Da (CATT)" w:date="2021-11-13T21:39:00Z">
              <w:r>
                <w:rPr>
                  <w:rFonts w:eastAsiaTheme="minorEastAsia"/>
                  <w:bCs/>
                  <w:sz w:val="16"/>
                  <w:szCs w:val="16"/>
                  <w:lang w:eastAsia="zh-CN"/>
                </w:rPr>
                <w:t xml:space="preserve">I don’t see my difference between “reporting based on validity timer” and </w:t>
              </w:r>
            </w:ins>
            <w:ins w:id="319" w:author="Ren Da (CATT)" w:date="2021-11-13T21:40:00Z">
              <w:r>
                <w:rPr>
                  <w:rFonts w:eastAsiaTheme="minorEastAsia"/>
                  <w:bCs/>
                  <w:sz w:val="16"/>
                  <w:szCs w:val="16"/>
                  <w:lang w:eastAsia="zh-CN"/>
                </w:rPr>
                <w:t>“periodic reporting</w:t>
              </w:r>
            </w:ins>
            <w:ins w:id="320" w:author="Ren Da (CATT)" w:date="2021-11-13T21:41:00Z">
              <w:r>
                <w:rPr>
                  <w:rFonts w:eastAsiaTheme="minorEastAsia"/>
                  <w:bCs/>
                  <w:sz w:val="16"/>
                  <w:szCs w:val="16"/>
                  <w:lang w:eastAsia="zh-CN"/>
                </w:rPr>
                <w:t xml:space="preserve">. For the former, UE provides the reports whenever the timer expires, and </w:t>
              </w:r>
            </w:ins>
            <w:ins w:id="321" w:author="Ren Da (CATT)" w:date="2021-11-13T21:42:00Z">
              <w:r>
                <w:rPr>
                  <w:rFonts w:eastAsiaTheme="minorEastAsia"/>
                  <w:bCs/>
                  <w:sz w:val="16"/>
                  <w:szCs w:val="16"/>
                  <w:lang w:eastAsia="zh-CN"/>
                </w:rPr>
                <w:t xml:space="preserve">then restart the timer; and the latter UE provides in a configured </w:t>
              </w:r>
            </w:ins>
            <w:ins w:id="322" w:author="Ren Da (CATT)" w:date="2021-11-13T21:43:00Z">
              <w:r>
                <w:rPr>
                  <w:rFonts w:eastAsiaTheme="minorEastAsia"/>
                  <w:bCs/>
                  <w:sz w:val="16"/>
                  <w:szCs w:val="16"/>
                  <w:lang w:eastAsia="zh-CN"/>
                </w:rPr>
                <w:t xml:space="preserve">periodicity. I assume </w:t>
              </w:r>
            </w:ins>
            <w:ins w:id="323" w:author="Ren Da (CATT)" w:date="2021-11-13T21:44:00Z">
              <w:r>
                <w:rPr>
                  <w:rFonts w:eastAsiaTheme="minorEastAsia"/>
                  <w:bCs/>
                  <w:sz w:val="16"/>
                  <w:szCs w:val="16"/>
                  <w:lang w:eastAsia="zh-CN"/>
                </w:rPr>
                <w:t>only one of them need to be supported.</w:t>
              </w:r>
            </w:ins>
          </w:p>
          <w:p w14:paraId="56A3FC13" w14:textId="77777777" w:rsidR="00FB0AE9" w:rsidRDefault="00FB0AE9">
            <w:pPr>
              <w:spacing w:after="0"/>
              <w:rPr>
                <w:rFonts w:eastAsiaTheme="minorEastAsia"/>
                <w:bCs/>
                <w:sz w:val="16"/>
                <w:szCs w:val="16"/>
                <w:lang w:eastAsia="zh-CN"/>
              </w:rPr>
            </w:pPr>
          </w:p>
          <w:p w14:paraId="6C0A5451" w14:textId="77777777" w:rsidR="00FB0AE9" w:rsidRDefault="006616AC">
            <w:pPr>
              <w:spacing w:after="0"/>
              <w:rPr>
                <w:ins w:id="324"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351AB73" w14:textId="77777777" w:rsidR="00FB0AE9" w:rsidRDefault="006616AC">
            <w:pPr>
              <w:spacing w:after="0"/>
              <w:rPr>
                <w:rFonts w:eastAsiaTheme="minorEastAsia"/>
                <w:bCs/>
                <w:sz w:val="16"/>
                <w:szCs w:val="16"/>
                <w:lang w:eastAsia="zh-CN"/>
              </w:rPr>
            </w:pPr>
            <w:ins w:id="325" w:author="Ren Da (CATT)" w:date="2021-11-13T21:43:00Z">
              <w:r>
                <w:rPr>
                  <w:rFonts w:eastAsiaTheme="minorEastAsia"/>
                  <w:bCs/>
                  <w:sz w:val="16"/>
                  <w:szCs w:val="16"/>
                  <w:lang w:eastAsia="zh-CN"/>
                </w:rPr>
                <w:t>FL: Okay.</w:t>
              </w:r>
            </w:ins>
          </w:p>
        </w:tc>
      </w:tr>
      <w:tr w:rsidR="00FB0AE9" w14:paraId="522B5986" w14:textId="77777777" w:rsidTr="00FB0AE9">
        <w:trPr>
          <w:trHeight w:val="260"/>
        </w:trPr>
        <w:tc>
          <w:tcPr>
            <w:tcW w:w="1804" w:type="dxa"/>
          </w:tcPr>
          <w:p w14:paraId="47DEDF73" w14:textId="77777777" w:rsidR="00FB0AE9" w:rsidRDefault="006616AC">
            <w:pPr>
              <w:spacing w:after="0"/>
              <w:rPr>
                <w:bCs/>
                <w:sz w:val="16"/>
                <w:szCs w:val="16"/>
              </w:rPr>
            </w:pPr>
            <w:r>
              <w:rPr>
                <w:bCs/>
                <w:sz w:val="16"/>
                <w:szCs w:val="16"/>
              </w:rPr>
              <w:t>Ericsson</w:t>
            </w:r>
          </w:p>
        </w:tc>
        <w:tc>
          <w:tcPr>
            <w:tcW w:w="8811" w:type="dxa"/>
          </w:tcPr>
          <w:p w14:paraId="4C2F17DE"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45B3785D" w14:textId="77777777" w:rsidR="00FB0AE9" w:rsidRDefault="00FB0AE9">
            <w:pPr>
              <w:spacing w:after="0"/>
              <w:rPr>
                <w:bCs/>
                <w:sz w:val="16"/>
                <w:szCs w:val="16"/>
              </w:rPr>
            </w:pPr>
          </w:p>
          <w:p w14:paraId="111D6406" w14:textId="77777777" w:rsidR="00FB0AE9" w:rsidRDefault="00FB0AE9">
            <w:pPr>
              <w:spacing w:after="0"/>
              <w:rPr>
                <w:bCs/>
                <w:sz w:val="16"/>
                <w:szCs w:val="16"/>
              </w:rPr>
            </w:pPr>
          </w:p>
          <w:p w14:paraId="2F9304A9" w14:textId="77777777" w:rsidR="00FB0AE9" w:rsidRDefault="006616AC">
            <w:pPr>
              <w:spacing w:after="0"/>
              <w:rPr>
                <w:b/>
                <w:sz w:val="16"/>
                <w:szCs w:val="16"/>
              </w:rPr>
            </w:pPr>
            <w:r>
              <w:rPr>
                <w:b/>
                <w:sz w:val="16"/>
                <w:szCs w:val="16"/>
              </w:rPr>
              <w:t>Multi-RTT case</w:t>
            </w:r>
          </w:p>
          <w:p w14:paraId="36269000" w14:textId="77777777" w:rsidR="00FB0AE9" w:rsidRDefault="006616AC">
            <w:pPr>
              <w:spacing w:after="0"/>
              <w:rPr>
                <w:ins w:id="326"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006F2A38" w14:textId="77777777" w:rsidR="00FB0AE9" w:rsidRDefault="00FB0AE9">
            <w:pPr>
              <w:spacing w:after="0"/>
              <w:rPr>
                <w:ins w:id="327" w:author="Ren Da (CATT)" w:date="2021-11-13T21:47:00Z"/>
                <w:bCs/>
                <w:sz w:val="16"/>
                <w:szCs w:val="16"/>
              </w:rPr>
            </w:pPr>
          </w:p>
          <w:p w14:paraId="43B34E21" w14:textId="77777777" w:rsidR="00FB0AE9" w:rsidRDefault="006616AC">
            <w:pPr>
              <w:spacing w:after="0"/>
              <w:rPr>
                <w:ins w:id="328" w:author="Ren Da (CATT)" w:date="2021-11-13T22:05:00Z"/>
                <w:bCs/>
                <w:sz w:val="16"/>
                <w:szCs w:val="16"/>
              </w:rPr>
            </w:pPr>
            <w:ins w:id="329" w:author="Ren Da (CATT)" w:date="2021-11-13T21:47:00Z">
              <w:r>
                <w:rPr>
                  <w:bCs/>
                  <w:sz w:val="16"/>
                  <w:szCs w:val="16"/>
                </w:rPr>
                <w:t xml:space="preserve">FL: </w:t>
              </w:r>
            </w:ins>
            <w:ins w:id="330" w:author="Ren Da (CATT)" w:date="2021-11-13T22:47:00Z">
              <w:r>
                <w:rPr>
                  <w:bCs/>
                  <w:sz w:val="16"/>
                  <w:szCs w:val="16"/>
                </w:rPr>
                <w:t xml:space="preserve">It seems which </w:t>
              </w:r>
            </w:ins>
            <w:ins w:id="331" w:author="Ren Da (CATT)" w:date="2021-11-13T22:48:00Z">
              <w:r>
                <w:rPr>
                  <w:bCs/>
                  <w:sz w:val="16"/>
                  <w:szCs w:val="16"/>
                </w:rPr>
                <w:t xml:space="preserve">option is better may depending on the configured </w:t>
              </w:r>
            </w:ins>
            <w:ins w:id="332" w:author="Ren Da (CATT)" w:date="2021-11-13T22:51:00Z">
              <w:r>
                <w:rPr>
                  <w:bCs/>
                  <w:sz w:val="16"/>
                  <w:szCs w:val="16"/>
                </w:rPr>
                <w:t xml:space="preserve">SRS transmission period, the </w:t>
              </w:r>
            </w:ins>
            <w:ins w:id="333" w:author="Ren Da (CATT)" w:date="2021-11-13T22:52:00Z">
              <w:r>
                <w:rPr>
                  <w:bCs/>
                  <w:sz w:val="16"/>
                  <w:szCs w:val="16"/>
                </w:rPr>
                <w:t xml:space="preserve">UE </w:t>
              </w:r>
            </w:ins>
            <w:ins w:id="334" w:author="Ren Da (CATT)" w:date="2021-11-13T22:51:00Z">
              <w:r>
                <w:rPr>
                  <w:bCs/>
                  <w:sz w:val="16"/>
                  <w:szCs w:val="16"/>
                </w:rPr>
                <w:t xml:space="preserve">Rx-Tx </w:t>
              </w:r>
            </w:ins>
            <w:ins w:id="335" w:author="Ren Da (CATT)" w:date="2021-11-13T22:52:00Z">
              <w:r>
                <w:rPr>
                  <w:bCs/>
                  <w:sz w:val="16"/>
                  <w:szCs w:val="16"/>
                </w:rPr>
                <w:t>measurement</w:t>
              </w:r>
            </w:ins>
            <w:ins w:id="336" w:author="Ren Da (CATT)" w:date="2021-11-13T22:51:00Z">
              <w:r>
                <w:rPr>
                  <w:bCs/>
                  <w:sz w:val="16"/>
                  <w:szCs w:val="16"/>
                </w:rPr>
                <w:t xml:space="preserve"> </w:t>
              </w:r>
            </w:ins>
            <w:ins w:id="337" w:author="Ren Da (CATT)" w:date="2021-11-13T22:48:00Z">
              <w:r>
                <w:rPr>
                  <w:bCs/>
                  <w:sz w:val="16"/>
                  <w:szCs w:val="16"/>
                </w:rPr>
                <w:t>reporting interval</w:t>
              </w:r>
            </w:ins>
            <w:ins w:id="338" w:author="Ren Da (CATT)" w:date="2021-11-13T22:52:00Z">
              <w:r>
                <w:rPr>
                  <w:bCs/>
                  <w:sz w:val="16"/>
                  <w:szCs w:val="16"/>
                </w:rPr>
                <w:t>,</w:t>
              </w:r>
            </w:ins>
            <w:ins w:id="339" w:author="Ren Da (CATT)" w:date="2021-11-13T22:48:00Z">
              <w:r>
                <w:rPr>
                  <w:bCs/>
                  <w:sz w:val="16"/>
                  <w:szCs w:val="16"/>
                </w:rPr>
                <w:t xml:space="preserve"> and how long the </w:t>
              </w:r>
            </w:ins>
            <w:ins w:id="340" w:author="Ren Da (CATT)" w:date="2021-11-13T22:52:00Z">
              <w:r>
                <w:rPr>
                  <w:bCs/>
                  <w:sz w:val="16"/>
                  <w:szCs w:val="16"/>
                </w:rPr>
                <w:t xml:space="preserve">UE </w:t>
              </w:r>
            </w:ins>
            <w:ins w:id="341" w:author="Ren Da (CATT)" w:date="2021-11-13T22:48:00Z">
              <w:r>
                <w:rPr>
                  <w:bCs/>
                  <w:sz w:val="16"/>
                  <w:szCs w:val="16"/>
                </w:rPr>
                <w:t xml:space="preserve">Tx TEG can be valid. </w:t>
              </w:r>
            </w:ins>
            <w:ins w:id="342" w:author="Ren Da (CATT)" w:date="2021-11-13T22:05:00Z">
              <w:r>
                <w:rPr>
                  <w:bCs/>
                  <w:sz w:val="16"/>
                  <w:szCs w:val="16"/>
                </w:rPr>
                <w:t xml:space="preserve">For example, assume the transmission periodicity of UL SRS and UE Rx-Tx </w:t>
              </w:r>
            </w:ins>
            <w:ins w:id="343" w:author="Ren Da (CATT)" w:date="2021-11-13T22:49:00Z">
              <w:r>
                <w:rPr>
                  <w:bCs/>
                  <w:sz w:val="16"/>
                  <w:szCs w:val="16"/>
                </w:rPr>
                <w:t xml:space="preserve">measurement </w:t>
              </w:r>
            </w:ins>
            <w:ins w:id="344" w:author="Ren Da (CATT)" w:date="2021-11-13T22:05:00Z">
              <w:r>
                <w:rPr>
                  <w:bCs/>
                  <w:sz w:val="16"/>
                  <w:szCs w:val="16"/>
                </w:rPr>
                <w:t xml:space="preserve">reporting periodicity are both </w:t>
              </w:r>
            </w:ins>
            <w:ins w:id="345" w:author="Ren Da (CATT)" w:date="2021-11-13T22:49:00Z">
              <w:r>
                <w:rPr>
                  <w:bCs/>
                  <w:sz w:val="16"/>
                  <w:szCs w:val="16"/>
                </w:rPr>
                <w:t>64</w:t>
              </w:r>
            </w:ins>
            <w:ins w:id="346" w:author="Ren Da (CATT)" w:date="2021-11-13T22:05:00Z">
              <w:r>
                <w:rPr>
                  <w:bCs/>
                  <w:sz w:val="16"/>
                  <w:szCs w:val="16"/>
                </w:rPr>
                <w:t>ms</w:t>
              </w:r>
            </w:ins>
            <w:ins w:id="347" w:author="Ren Da (CATT)" w:date="2021-11-13T22:49:00Z">
              <w:r>
                <w:rPr>
                  <w:bCs/>
                  <w:sz w:val="16"/>
                  <w:szCs w:val="16"/>
                </w:rPr>
                <w:t xml:space="preserve">, but the </w:t>
              </w:r>
            </w:ins>
            <w:ins w:id="348" w:author="Ren Da (CATT)" w:date="2021-11-13T22:05:00Z">
              <w:r>
                <w:rPr>
                  <w:bCs/>
                  <w:sz w:val="16"/>
                  <w:szCs w:val="16"/>
                </w:rPr>
                <w:t xml:space="preserve">Tx TEG association </w:t>
              </w:r>
            </w:ins>
            <w:ins w:id="349" w:author="Ren Da (CATT)" w:date="2021-11-13T22:52:00Z">
              <w:r>
                <w:rPr>
                  <w:bCs/>
                  <w:sz w:val="16"/>
                  <w:szCs w:val="16"/>
                </w:rPr>
                <w:t>is</w:t>
              </w:r>
            </w:ins>
            <w:ins w:id="350" w:author="Ren Da (CATT)" w:date="2021-11-13T22:05:00Z">
              <w:r>
                <w:rPr>
                  <w:bCs/>
                  <w:sz w:val="16"/>
                  <w:szCs w:val="16"/>
                </w:rPr>
                <w:t xml:space="preserve"> valid for </w:t>
              </w:r>
            </w:ins>
            <w:ins w:id="351" w:author="Ren Da (CATT)" w:date="2021-11-13T22:49:00Z">
              <w:r>
                <w:rPr>
                  <w:bCs/>
                  <w:sz w:val="16"/>
                  <w:szCs w:val="16"/>
                </w:rPr>
                <w:t>640m</w:t>
              </w:r>
            </w:ins>
            <w:ins w:id="352" w:author="Ren Da (CATT)" w:date="2021-11-13T22:05:00Z">
              <w:r>
                <w:rPr>
                  <w:bCs/>
                  <w:sz w:val="16"/>
                  <w:szCs w:val="16"/>
                </w:rPr>
                <w:t>s</w:t>
              </w:r>
            </w:ins>
            <w:ins w:id="353" w:author="Ren Da (CATT)" w:date="2021-11-13T22:06:00Z">
              <w:r>
                <w:rPr>
                  <w:bCs/>
                  <w:sz w:val="16"/>
                  <w:szCs w:val="16"/>
                </w:rPr>
                <w:t>, t</w:t>
              </w:r>
            </w:ins>
            <w:ins w:id="354" w:author="Ren Da (CATT)" w:date="2021-11-13T22:05:00Z">
              <w:r>
                <w:rPr>
                  <w:bCs/>
                  <w:sz w:val="16"/>
                  <w:szCs w:val="16"/>
                </w:rPr>
                <w:t>hen</w:t>
              </w:r>
            </w:ins>
            <w:ins w:id="355" w:author="Ren Da (CATT)" w:date="2021-11-13T22:50:00Z">
              <w:r>
                <w:rPr>
                  <w:bCs/>
                  <w:sz w:val="16"/>
                  <w:szCs w:val="16"/>
                </w:rPr>
                <w:t xml:space="preserve"> Option 2 may have advantage to reduce the traffic load. On the other hand, </w:t>
              </w:r>
            </w:ins>
            <w:ins w:id="356" w:author="Ren Da (CATT)" w:date="2021-11-13T22:51:00Z">
              <w:r>
                <w:rPr>
                  <w:bCs/>
                  <w:sz w:val="16"/>
                  <w:szCs w:val="16"/>
                </w:rPr>
                <w:t>if transmission periodicity of UL SRS is 64ms</w:t>
              </w:r>
            </w:ins>
            <w:ins w:id="357" w:author="Ren Da (CATT)" w:date="2021-11-13T22:52:00Z">
              <w:r>
                <w:rPr>
                  <w:bCs/>
                  <w:sz w:val="16"/>
                  <w:szCs w:val="16"/>
                </w:rPr>
                <w:t xml:space="preserve">, and </w:t>
              </w:r>
            </w:ins>
            <w:ins w:id="358" w:author="Ren Da (CATT)" w:date="2021-11-13T22:53:00Z">
              <w:r>
                <w:rPr>
                  <w:bCs/>
                  <w:sz w:val="16"/>
                  <w:szCs w:val="16"/>
                </w:rPr>
                <w:t xml:space="preserve">the Tx TEG association is also valid only for 64ms, but the </w:t>
              </w:r>
            </w:ins>
            <w:ins w:id="359" w:author="Ren Da (CATT)" w:date="2021-11-13T22:54:00Z">
              <w:r>
                <w:rPr>
                  <w:bCs/>
                  <w:sz w:val="16"/>
                  <w:szCs w:val="16"/>
                </w:rPr>
                <w:t xml:space="preserve">UE Rx-Tx measurement reporting periodicity is 640ms, then there is no need to </w:t>
              </w:r>
            </w:ins>
            <w:ins w:id="360" w:author="Ren Da (CATT)" w:date="2021-11-13T22:55:00Z">
              <w:r>
                <w:rPr>
                  <w:bCs/>
                  <w:sz w:val="16"/>
                  <w:szCs w:val="16"/>
                </w:rPr>
                <w:t xml:space="preserve">provide </w:t>
              </w:r>
            </w:ins>
            <w:ins w:id="361" w:author="Ren Da (CATT)" w:date="2021-11-13T22:54:00Z">
              <w:r>
                <w:rPr>
                  <w:bCs/>
                  <w:sz w:val="16"/>
                  <w:szCs w:val="16"/>
                </w:rPr>
                <w:t xml:space="preserve">update Tx TEG association </w:t>
              </w:r>
            </w:ins>
            <w:ins w:id="362" w:author="Ren Da (CATT)" w:date="2021-11-13T22:55:00Z">
              <w:r>
                <w:rPr>
                  <w:bCs/>
                  <w:sz w:val="16"/>
                  <w:szCs w:val="16"/>
                </w:rPr>
                <w:t xml:space="preserve">every 64ms, but the </w:t>
              </w:r>
            </w:ins>
            <w:ins w:id="363" w:author="Ren Da (CATT)" w:date="2021-11-13T22:56:00Z">
              <w:r>
                <w:rPr>
                  <w:bCs/>
                  <w:sz w:val="16"/>
                  <w:szCs w:val="16"/>
                </w:rPr>
                <w:t xml:space="preserve">provide the package </w:t>
              </w:r>
            </w:ins>
            <w:ins w:id="364" w:author="Ren Da (CATT)" w:date="2021-11-13T22:55:00Z">
              <w:r>
                <w:rPr>
                  <w:bCs/>
                  <w:sz w:val="16"/>
                  <w:szCs w:val="16"/>
                </w:rPr>
                <w:t xml:space="preserve">with </w:t>
              </w:r>
            </w:ins>
            <w:ins w:id="365" w:author="Ren Da (CATT)" w:date="2021-11-13T22:56:00Z">
              <w:r>
                <w:rPr>
                  <w:bCs/>
                  <w:sz w:val="16"/>
                  <w:szCs w:val="16"/>
                </w:rPr>
                <w:t xml:space="preserve">optimized </w:t>
              </w:r>
            </w:ins>
            <w:ins w:id="366" w:author="Ren Da (CATT)" w:date="2021-11-13T22:57:00Z">
              <w:r>
                <w:rPr>
                  <w:bCs/>
                  <w:sz w:val="16"/>
                  <w:szCs w:val="16"/>
                </w:rPr>
                <w:t xml:space="preserve">signalling every </w:t>
              </w:r>
            </w:ins>
            <w:ins w:id="367" w:author="Ren Da (CATT)" w:date="2021-11-13T22:55:00Z">
              <w:r>
                <w:rPr>
                  <w:bCs/>
                  <w:sz w:val="16"/>
                  <w:szCs w:val="16"/>
                </w:rPr>
                <w:t>640ms.</w:t>
              </w:r>
            </w:ins>
          </w:p>
          <w:p w14:paraId="50C93323" w14:textId="77777777" w:rsidR="00FB0AE9" w:rsidRDefault="00FB0AE9">
            <w:pPr>
              <w:spacing w:after="0"/>
              <w:rPr>
                <w:ins w:id="368" w:author="Ren Da (CATT)" w:date="2021-11-13T22:05:00Z"/>
                <w:bCs/>
                <w:sz w:val="16"/>
                <w:szCs w:val="16"/>
              </w:rPr>
            </w:pPr>
          </w:p>
          <w:p w14:paraId="51BBA147" w14:textId="77777777" w:rsidR="00FB0AE9" w:rsidRDefault="00FB0AE9">
            <w:pPr>
              <w:spacing w:after="0"/>
              <w:rPr>
                <w:bCs/>
                <w:sz w:val="16"/>
                <w:szCs w:val="16"/>
              </w:rPr>
            </w:pPr>
          </w:p>
          <w:p w14:paraId="2626F949" w14:textId="77777777" w:rsidR="00FB0AE9" w:rsidRDefault="006616AC">
            <w:pPr>
              <w:spacing w:after="0"/>
              <w:rPr>
                <w:b/>
                <w:sz w:val="16"/>
                <w:szCs w:val="16"/>
              </w:rPr>
            </w:pPr>
            <w:r>
              <w:rPr>
                <w:b/>
                <w:sz w:val="16"/>
                <w:szCs w:val="16"/>
              </w:rPr>
              <w:t>UL TDOA case</w:t>
            </w:r>
          </w:p>
          <w:p w14:paraId="40362CDA" w14:textId="77777777" w:rsidR="00FB0AE9" w:rsidRDefault="006616AC">
            <w:pPr>
              <w:spacing w:after="0"/>
              <w:rPr>
                <w:bCs/>
                <w:sz w:val="16"/>
                <w:szCs w:val="16"/>
              </w:rPr>
            </w:pPr>
            <w:r>
              <w:rPr>
                <w:bCs/>
                <w:sz w:val="16"/>
                <w:szCs w:val="16"/>
              </w:rPr>
              <w:t xml:space="preserve">Similarly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79637E09" w14:textId="77777777" w:rsidR="00FB0AE9" w:rsidRDefault="00FB0AE9">
            <w:pPr>
              <w:spacing w:after="0"/>
              <w:rPr>
                <w:ins w:id="369" w:author="Ren Da (CATT)" w:date="2021-11-13T22:59:00Z"/>
                <w:bCs/>
                <w:sz w:val="16"/>
                <w:szCs w:val="16"/>
              </w:rPr>
            </w:pPr>
          </w:p>
          <w:p w14:paraId="78E70D1C" w14:textId="77777777" w:rsidR="00FB0AE9" w:rsidRDefault="006616AC">
            <w:pPr>
              <w:spacing w:after="0"/>
              <w:rPr>
                <w:ins w:id="370" w:author="Ren Da (CATT)" w:date="2021-11-13T22:59:00Z"/>
                <w:bCs/>
                <w:sz w:val="16"/>
                <w:szCs w:val="16"/>
              </w:rPr>
            </w:pPr>
            <w:ins w:id="371" w:author="Ren Da (CATT)" w:date="2021-11-13T22:59:00Z">
              <w:r>
                <w:rPr>
                  <w:bCs/>
                  <w:sz w:val="16"/>
                  <w:szCs w:val="16"/>
                </w:rPr>
                <w:t xml:space="preserve">FL: </w:t>
              </w:r>
            </w:ins>
            <w:ins w:id="372" w:author="Ren Da (CATT)" w:date="2021-11-13T23:02:00Z">
              <w:r>
                <w:rPr>
                  <w:bCs/>
                  <w:sz w:val="16"/>
                  <w:szCs w:val="16"/>
                </w:rPr>
                <w:t xml:space="preserve">Assume </w:t>
              </w:r>
            </w:ins>
            <w:ins w:id="373" w:author="Ren Da (CATT)" w:date="2021-11-13T23:03:00Z">
              <w:r>
                <w:rPr>
                  <w:bCs/>
                  <w:sz w:val="16"/>
                  <w:szCs w:val="16"/>
                </w:rPr>
                <w:t>TRP provides the RTOA with the SRS transmission periodicity (no. sample=1)</w:t>
              </w:r>
            </w:ins>
            <w:ins w:id="374" w:author="Ren Da (CATT)" w:date="2021-11-13T23:04:00Z">
              <w:r>
                <w:rPr>
                  <w:bCs/>
                  <w:sz w:val="16"/>
                  <w:szCs w:val="16"/>
                </w:rPr>
                <w:t>. Then, in this case</w:t>
              </w:r>
            </w:ins>
            <w:ins w:id="375" w:author="Ren Da (CATT)" w:date="2021-11-13T23:03:00Z">
              <w:r>
                <w:rPr>
                  <w:bCs/>
                  <w:sz w:val="16"/>
                  <w:szCs w:val="16"/>
                </w:rPr>
                <w:t xml:space="preserve">, Option 2 seems to be optimal. </w:t>
              </w:r>
            </w:ins>
            <w:ins w:id="376" w:author="Ren Da (CATT)" w:date="2021-11-13T23:00:00Z">
              <w:r>
                <w:rPr>
                  <w:bCs/>
                  <w:sz w:val="16"/>
                  <w:szCs w:val="16"/>
                </w:rPr>
                <w:t xml:space="preserve">UE </w:t>
              </w:r>
            </w:ins>
            <w:ins w:id="377" w:author="Ren Da (CATT)" w:date="2021-11-13T23:04:00Z">
              <w:r>
                <w:rPr>
                  <w:bCs/>
                  <w:sz w:val="16"/>
                  <w:szCs w:val="16"/>
                </w:rPr>
                <w:t xml:space="preserve">will only provide </w:t>
              </w:r>
            </w:ins>
            <w:ins w:id="378" w:author="Ren Da (CATT)" w:date="2021-11-13T23:00:00Z">
              <w:r>
                <w:rPr>
                  <w:bCs/>
                  <w:sz w:val="16"/>
                  <w:szCs w:val="16"/>
                </w:rPr>
                <w:t xml:space="preserve">TX TEG association changes when it </w:t>
              </w:r>
            </w:ins>
            <w:ins w:id="379" w:author="Ren Da (CATT)" w:date="2021-11-13T23:04:00Z">
              <w:r>
                <w:rPr>
                  <w:bCs/>
                  <w:sz w:val="16"/>
                  <w:szCs w:val="16"/>
                </w:rPr>
                <w:t xml:space="preserve">is necessary, instead of </w:t>
              </w:r>
            </w:ins>
            <w:ins w:id="380" w:author="Ren Da (CATT)" w:date="2021-11-13T23:01:00Z">
              <w:r>
                <w:rPr>
                  <w:bCs/>
                  <w:sz w:val="16"/>
                  <w:szCs w:val="16"/>
                </w:rPr>
                <w:t>every SRS transmission period</w:t>
              </w:r>
            </w:ins>
            <w:ins w:id="381" w:author="Ren Da (CATT)" w:date="2021-11-13T23:00:00Z">
              <w:r>
                <w:rPr>
                  <w:bCs/>
                  <w:sz w:val="16"/>
                  <w:szCs w:val="16"/>
                </w:rPr>
                <w:t>.</w:t>
              </w:r>
            </w:ins>
          </w:p>
          <w:p w14:paraId="52EEF676" w14:textId="77777777" w:rsidR="00FB0AE9" w:rsidRDefault="00FB0AE9">
            <w:pPr>
              <w:spacing w:after="0"/>
              <w:rPr>
                <w:bCs/>
                <w:sz w:val="16"/>
                <w:szCs w:val="16"/>
              </w:rPr>
            </w:pPr>
          </w:p>
          <w:p w14:paraId="3472007C" w14:textId="77777777" w:rsidR="00FB0AE9" w:rsidRDefault="006616AC">
            <w:pPr>
              <w:spacing w:after="0"/>
              <w:rPr>
                <w:b/>
                <w:sz w:val="16"/>
                <w:szCs w:val="16"/>
              </w:rPr>
            </w:pPr>
            <w:r>
              <w:rPr>
                <w:b/>
                <w:sz w:val="16"/>
                <w:szCs w:val="16"/>
              </w:rPr>
              <w:t>DL TDOA case</w:t>
            </w:r>
          </w:p>
          <w:p w14:paraId="148952F1" w14:textId="77777777" w:rsidR="00FB0AE9" w:rsidRDefault="00FB0AE9">
            <w:pPr>
              <w:spacing w:after="0"/>
              <w:rPr>
                <w:bCs/>
                <w:sz w:val="16"/>
                <w:szCs w:val="16"/>
              </w:rPr>
            </w:pPr>
          </w:p>
          <w:p w14:paraId="733F9C5F" w14:textId="77777777" w:rsidR="00FB0AE9" w:rsidRDefault="006616A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5EEAE2" w14:textId="77777777" w:rsidR="00FB0AE9" w:rsidRDefault="00FB0AE9">
            <w:pPr>
              <w:spacing w:after="0"/>
              <w:rPr>
                <w:bCs/>
                <w:sz w:val="16"/>
                <w:szCs w:val="16"/>
              </w:rPr>
            </w:pPr>
          </w:p>
          <w:p w14:paraId="5665E267" w14:textId="77777777" w:rsidR="00FB0AE9" w:rsidRDefault="006616AC">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1DAB5E64" w14:textId="77777777" w:rsidR="00FB0AE9" w:rsidRDefault="00FB0AE9">
            <w:pPr>
              <w:spacing w:after="0"/>
              <w:rPr>
                <w:bCs/>
                <w:sz w:val="16"/>
                <w:szCs w:val="16"/>
              </w:rPr>
            </w:pPr>
          </w:p>
          <w:p w14:paraId="5250D50E" w14:textId="77777777" w:rsidR="00FB0AE9" w:rsidRDefault="00FB0AE9">
            <w:pPr>
              <w:spacing w:after="0"/>
              <w:rPr>
                <w:rFonts w:eastAsiaTheme="minorEastAsia"/>
                <w:bCs/>
                <w:sz w:val="16"/>
                <w:szCs w:val="16"/>
                <w:lang w:eastAsia="zh-CN"/>
              </w:rPr>
            </w:pPr>
          </w:p>
          <w:p w14:paraId="020A52CE" w14:textId="77777777" w:rsidR="00FB0AE9" w:rsidRDefault="006616AC">
            <w:pPr>
              <w:pStyle w:val="ListParagraph"/>
              <w:numPr>
                <w:ilvl w:val="0"/>
                <w:numId w:val="42"/>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61175EB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5899369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8D06B32"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3EAD07F3"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0F16C441" w14:textId="77777777" w:rsidR="00FB0AE9" w:rsidRDefault="00FB0AE9">
            <w:pPr>
              <w:spacing w:line="252" w:lineRule="auto"/>
              <w:rPr>
                <w:i/>
                <w:color w:val="000000"/>
              </w:rPr>
            </w:pPr>
          </w:p>
          <w:p w14:paraId="7773B652"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2D265749"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32EF49C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0EE7BB0"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780BD657"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792ACBC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79D87B03"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0F42DA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2895556" w14:textId="77777777" w:rsidR="00FB0AE9" w:rsidRDefault="00FB0AE9">
            <w:pPr>
              <w:spacing w:line="252" w:lineRule="auto"/>
              <w:rPr>
                <w:i/>
                <w:color w:val="000000"/>
              </w:rPr>
            </w:pPr>
          </w:p>
          <w:p w14:paraId="599B9803"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4123934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0CD5E76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51B47BE"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29BF80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3486DA45" w14:textId="77777777" w:rsidR="00FB0AE9" w:rsidRDefault="00FB0AE9">
            <w:pPr>
              <w:spacing w:after="0"/>
              <w:rPr>
                <w:bCs/>
                <w:sz w:val="16"/>
                <w:szCs w:val="16"/>
                <w:lang w:val="en-US"/>
              </w:rPr>
            </w:pPr>
          </w:p>
          <w:p w14:paraId="3470459D" w14:textId="77777777" w:rsidR="00FB0AE9" w:rsidRDefault="00FB0AE9">
            <w:pPr>
              <w:spacing w:after="0"/>
              <w:rPr>
                <w:bCs/>
                <w:sz w:val="16"/>
                <w:szCs w:val="16"/>
              </w:rPr>
            </w:pPr>
          </w:p>
        </w:tc>
      </w:tr>
      <w:tr w:rsidR="00FB0AE9" w14:paraId="0DBBA314" w14:textId="77777777" w:rsidTr="00FB0AE9">
        <w:trPr>
          <w:trHeight w:val="260"/>
        </w:trPr>
        <w:tc>
          <w:tcPr>
            <w:tcW w:w="1804" w:type="dxa"/>
          </w:tcPr>
          <w:p w14:paraId="64163A13"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43BEE749"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7AA90FE4" w14:textId="77777777" w:rsidTr="00FB0AE9">
        <w:trPr>
          <w:trHeight w:val="260"/>
        </w:trPr>
        <w:tc>
          <w:tcPr>
            <w:tcW w:w="1804" w:type="dxa"/>
          </w:tcPr>
          <w:p w14:paraId="726BFBA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3A1F0CA" w14:textId="77777777" w:rsidR="00FB0AE9" w:rsidRDefault="006616AC">
            <w:pPr>
              <w:spacing w:after="0"/>
              <w:rPr>
                <w:ins w:id="382"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669F34FF" w14:textId="77777777" w:rsidR="00FB0AE9" w:rsidRDefault="00FB0AE9">
            <w:pPr>
              <w:spacing w:after="0"/>
              <w:rPr>
                <w:ins w:id="383" w:author="Ren Da (CATT)" w:date="2021-11-13T22:13:00Z"/>
                <w:rFonts w:eastAsiaTheme="minorEastAsia"/>
                <w:sz w:val="16"/>
                <w:szCs w:val="16"/>
                <w:lang w:eastAsia="zh-CN"/>
              </w:rPr>
            </w:pPr>
          </w:p>
          <w:p w14:paraId="04C0FCA6" w14:textId="77777777" w:rsidR="00FB0AE9" w:rsidRDefault="006616AC">
            <w:pPr>
              <w:spacing w:after="0"/>
              <w:rPr>
                <w:rFonts w:eastAsiaTheme="minorEastAsia"/>
                <w:sz w:val="16"/>
                <w:szCs w:val="16"/>
                <w:lang w:eastAsia="zh-CN"/>
              </w:rPr>
            </w:pPr>
            <w:ins w:id="384" w:author="Ren Da (CATT)" w:date="2021-11-13T22:13:00Z">
              <w:r>
                <w:rPr>
                  <w:rFonts w:eastAsiaTheme="minorEastAsia"/>
                  <w:sz w:val="16"/>
                  <w:szCs w:val="16"/>
                  <w:lang w:eastAsia="zh-CN"/>
                </w:rPr>
                <w:t>FL: I assume Option 3 can be</w:t>
              </w:r>
            </w:ins>
            <w:ins w:id="385" w:author="Ren Da (CATT)" w:date="2021-11-13T22:14:00Z">
              <w:r>
                <w:rPr>
                  <w:rFonts w:eastAsiaTheme="minorEastAsia"/>
                  <w:sz w:val="16"/>
                  <w:szCs w:val="16"/>
                  <w:lang w:eastAsia="zh-CN"/>
                </w:rPr>
                <w:t xml:space="preserve"> a special case for Option 1 when the Tx TEG reporting periodicity is configured to be the same </w:t>
              </w:r>
            </w:ins>
            <w:ins w:id="386" w:author="Ren Da (CATT)" w:date="2021-11-13T22:15:00Z">
              <w:r>
                <w:rPr>
                  <w:rFonts w:eastAsiaTheme="minorEastAsia"/>
                  <w:sz w:val="16"/>
                  <w:szCs w:val="16"/>
                  <w:lang w:eastAsia="zh-CN"/>
                </w:rPr>
                <w:t>as the PRS/SRS transmission periodicity, for periodic reporting.</w:t>
              </w:r>
            </w:ins>
          </w:p>
        </w:tc>
      </w:tr>
      <w:tr w:rsidR="00FB0AE9" w14:paraId="32FA6F43" w14:textId="77777777" w:rsidTr="00FB0AE9">
        <w:trPr>
          <w:trHeight w:val="260"/>
        </w:trPr>
        <w:tc>
          <w:tcPr>
            <w:tcW w:w="1804" w:type="dxa"/>
          </w:tcPr>
          <w:p w14:paraId="42D3A8B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CFD783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52FBB460" w14:textId="77777777" w:rsidTr="00FB0AE9">
        <w:trPr>
          <w:trHeight w:val="260"/>
        </w:trPr>
        <w:tc>
          <w:tcPr>
            <w:tcW w:w="1804" w:type="dxa"/>
          </w:tcPr>
          <w:p w14:paraId="4C8B3288"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131E7967"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32430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6E6FD2E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4CDD6ED6" w14:textId="77777777" w:rsidTr="00FB0AE9">
        <w:trPr>
          <w:trHeight w:val="260"/>
        </w:trPr>
        <w:tc>
          <w:tcPr>
            <w:tcW w:w="1804" w:type="dxa"/>
          </w:tcPr>
          <w:p w14:paraId="1D439E7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6232208"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04E447E7" w14:textId="77777777" w:rsidTr="00FB0AE9">
        <w:trPr>
          <w:trHeight w:val="260"/>
        </w:trPr>
        <w:tc>
          <w:tcPr>
            <w:tcW w:w="1804" w:type="dxa"/>
          </w:tcPr>
          <w:p w14:paraId="65F1F11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DBAE809" w14:textId="77777777" w:rsidR="00FB0AE9" w:rsidRDefault="006616AC">
            <w:pPr>
              <w:spacing w:after="0"/>
              <w:rPr>
                <w:ins w:id="387"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56644B3A" w14:textId="77777777" w:rsidR="00FB0AE9" w:rsidRDefault="006616AC">
            <w:pPr>
              <w:spacing w:after="0"/>
              <w:rPr>
                <w:ins w:id="388" w:author="Ren Da (CATT)" w:date="2021-11-13T22:27:00Z"/>
                <w:rFonts w:eastAsiaTheme="minorEastAsia"/>
                <w:sz w:val="16"/>
                <w:szCs w:val="16"/>
                <w:lang w:eastAsia="zh-CN"/>
              </w:rPr>
            </w:pPr>
            <w:ins w:id="389" w:author="Ren Da (CATT)" w:date="2021-11-13T22:27:00Z">
              <w:r>
                <w:rPr>
                  <w:rFonts w:eastAsiaTheme="minorEastAsia"/>
                  <w:sz w:val="16"/>
                  <w:szCs w:val="16"/>
                  <w:lang w:eastAsia="zh-CN"/>
                </w:rPr>
                <w:lastRenderedPageBreak/>
                <w:t xml:space="preserve">FL: </w:t>
              </w:r>
            </w:ins>
            <w:ins w:id="390" w:author="Ren Da (CATT)" w:date="2021-11-13T22:28:00Z">
              <w:r>
                <w:rPr>
                  <w:rFonts w:eastAsiaTheme="minorEastAsia"/>
                  <w:sz w:val="16"/>
                  <w:szCs w:val="16"/>
                  <w:lang w:eastAsia="zh-CN"/>
                </w:rPr>
                <w:t>For long</w:t>
              </w:r>
            </w:ins>
            <w:ins w:id="391" w:author="Ren Da (CATT)" w:date="2021-11-14T09:52:00Z">
              <w:r>
                <w:rPr>
                  <w:rFonts w:eastAsiaTheme="minorEastAsia"/>
                  <w:sz w:val="16"/>
                  <w:szCs w:val="16"/>
                  <w:lang w:eastAsia="zh-CN"/>
                </w:rPr>
                <w:t>er</w:t>
              </w:r>
            </w:ins>
            <w:ins w:id="392" w:author="Ren Da (CATT)" w:date="2021-11-13T22:28:00Z">
              <w:r>
                <w:rPr>
                  <w:rFonts w:eastAsiaTheme="minorEastAsia"/>
                  <w:sz w:val="16"/>
                  <w:szCs w:val="16"/>
                  <w:lang w:eastAsia="zh-CN"/>
                </w:rPr>
                <w:t xml:space="preserve"> </w:t>
              </w:r>
            </w:ins>
            <w:ins w:id="393" w:author="Ren Da (CATT)" w:date="2021-11-14T09:52:00Z">
              <w:r>
                <w:rPr>
                  <w:rFonts w:eastAsiaTheme="minorEastAsia"/>
                  <w:sz w:val="16"/>
                  <w:szCs w:val="16"/>
                  <w:lang w:eastAsia="zh-CN"/>
                </w:rPr>
                <w:t xml:space="preserve">measurement </w:t>
              </w:r>
            </w:ins>
            <w:ins w:id="394" w:author="Ren Da (CATT)" w:date="2021-11-13T22:28:00Z">
              <w:r>
                <w:rPr>
                  <w:rFonts w:eastAsiaTheme="minorEastAsia"/>
                  <w:sz w:val="16"/>
                  <w:szCs w:val="16"/>
                  <w:lang w:eastAsia="zh-CN"/>
                </w:rPr>
                <w:t>reporting interval</w:t>
              </w:r>
            </w:ins>
            <w:ins w:id="395" w:author="Ren Da (CATT)" w:date="2021-11-14T09:52:00Z">
              <w:r>
                <w:rPr>
                  <w:rFonts w:eastAsiaTheme="minorEastAsia"/>
                  <w:sz w:val="16"/>
                  <w:szCs w:val="16"/>
                  <w:lang w:eastAsia="zh-CN"/>
                </w:rPr>
                <w:t>s</w:t>
              </w:r>
            </w:ins>
            <w:ins w:id="396" w:author="Ren Da (CATT)" w:date="2021-11-13T22:28:00Z">
              <w:r>
                <w:rPr>
                  <w:rFonts w:eastAsiaTheme="minorEastAsia"/>
                  <w:sz w:val="16"/>
                  <w:szCs w:val="16"/>
                  <w:lang w:eastAsia="zh-CN"/>
                </w:rPr>
                <w:t>, the</w:t>
              </w:r>
            </w:ins>
            <w:ins w:id="397" w:author="Ren Da (CATT)" w:date="2021-11-14T09:52:00Z">
              <w:r>
                <w:rPr>
                  <w:rFonts w:eastAsiaTheme="minorEastAsia"/>
                  <w:sz w:val="16"/>
                  <w:szCs w:val="16"/>
                  <w:lang w:eastAsia="zh-CN"/>
                </w:rPr>
                <w:t xml:space="preserve"> benefits to </w:t>
              </w:r>
            </w:ins>
            <w:ins w:id="398" w:author="Ren Da (CATT)" w:date="2021-11-13T22:30:00Z">
              <w:r>
                <w:rPr>
                  <w:rFonts w:eastAsiaTheme="minorEastAsia"/>
                  <w:sz w:val="16"/>
                  <w:szCs w:val="16"/>
                  <w:lang w:eastAsia="zh-CN"/>
                </w:rPr>
                <w:t xml:space="preserve">consider the </w:t>
              </w:r>
            </w:ins>
            <w:ins w:id="399" w:author="Ren Da (CATT)" w:date="2021-11-14T09:52:00Z">
              <w:r>
                <w:rPr>
                  <w:rFonts w:eastAsiaTheme="minorEastAsia"/>
                  <w:sz w:val="16"/>
                  <w:szCs w:val="16"/>
                  <w:lang w:eastAsia="zh-CN"/>
                </w:rPr>
                <w:t>sign</w:t>
              </w:r>
            </w:ins>
            <w:ins w:id="400" w:author="Ren Da (CATT)" w:date="2021-11-14T09:53:00Z">
              <w:r>
                <w:rPr>
                  <w:rFonts w:eastAsiaTheme="minorEastAsia"/>
                  <w:sz w:val="16"/>
                  <w:szCs w:val="16"/>
                  <w:lang w:eastAsia="zh-CN"/>
                </w:rPr>
                <w:t xml:space="preserve">alling </w:t>
              </w:r>
            </w:ins>
            <w:ins w:id="401" w:author="Ren Da (CATT)" w:date="2021-11-13T22:30:00Z">
              <w:r>
                <w:rPr>
                  <w:rFonts w:eastAsiaTheme="minorEastAsia"/>
                  <w:sz w:val="16"/>
                  <w:szCs w:val="16"/>
                  <w:lang w:eastAsia="zh-CN"/>
                </w:rPr>
                <w:t>optimization</w:t>
              </w:r>
            </w:ins>
            <w:ins w:id="402" w:author="Ren Da (CATT)" w:date="2021-11-14T09:53:00Z">
              <w:r>
                <w:rPr>
                  <w:rFonts w:eastAsiaTheme="minorEastAsia"/>
                  <w:sz w:val="16"/>
                  <w:szCs w:val="16"/>
                  <w:lang w:eastAsia="zh-CN"/>
                </w:rPr>
                <w:t xml:space="preserve"> could smaller</w:t>
              </w:r>
            </w:ins>
            <w:ins w:id="403" w:author="Ren Da (CATT)" w:date="2021-11-13T22:28:00Z">
              <w:r>
                <w:rPr>
                  <w:rFonts w:eastAsiaTheme="minorEastAsia"/>
                  <w:sz w:val="16"/>
                  <w:szCs w:val="16"/>
                  <w:lang w:eastAsia="zh-CN"/>
                </w:rPr>
                <w:t xml:space="preserve">. But, </w:t>
              </w:r>
            </w:ins>
            <w:ins w:id="404" w:author="Ren Da (CATT)" w:date="2021-11-14T09:53:00Z">
              <w:r>
                <w:rPr>
                  <w:rFonts w:eastAsiaTheme="minorEastAsia"/>
                  <w:sz w:val="16"/>
                  <w:szCs w:val="16"/>
                  <w:lang w:eastAsia="zh-CN"/>
                </w:rPr>
                <w:t>I assume RAN2 could introduce the</w:t>
              </w:r>
            </w:ins>
            <w:ins w:id="405" w:author="Ren Da (CATT)" w:date="2021-11-14T09:54:00Z">
              <w:r>
                <w:rPr>
                  <w:rFonts w:eastAsiaTheme="minorEastAsia"/>
                  <w:sz w:val="16"/>
                  <w:szCs w:val="16"/>
                  <w:lang w:eastAsia="zh-CN"/>
                </w:rPr>
                <w:t xml:space="preserve"> reporting interval to be smaller 1s, since RAN2 </w:t>
              </w:r>
            </w:ins>
            <w:ins w:id="406" w:author="Ren Da (CATT)" w:date="2021-11-13T22:28:00Z">
              <w:r>
                <w:rPr>
                  <w:rFonts w:eastAsiaTheme="minorEastAsia"/>
                  <w:sz w:val="16"/>
                  <w:szCs w:val="16"/>
                  <w:lang w:eastAsia="zh-CN"/>
                </w:rPr>
                <w:t xml:space="preserve">has </w:t>
              </w:r>
            </w:ins>
            <w:ins w:id="407" w:author="Ren Da (CATT)" w:date="2021-11-13T22:30:00Z">
              <w:r>
                <w:rPr>
                  <w:rFonts w:eastAsiaTheme="minorEastAsia"/>
                  <w:sz w:val="16"/>
                  <w:szCs w:val="16"/>
                  <w:lang w:eastAsia="zh-CN"/>
                </w:rPr>
                <w:t xml:space="preserve">agreed RAN1’s request to support </w:t>
              </w:r>
            </w:ins>
            <w:ins w:id="408" w:author="Ren Da (CATT)" w:date="2021-11-14T09:54:00Z">
              <w:r>
                <w:rPr>
                  <w:rFonts w:eastAsiaTheme="minorEastAsia"/>
                  <w:sz w:val="16"/>
                  <w:szCs w:val="16"/>
                  <w:lang w:eastAsia="zh-CN"/>
                </w:rPr>
                <w:t>a finer granularity for location response time</w:t>
              </w:r>
            </w:ins>
            <w:ins w:id="409" w:author="Ren Da (CATT)" w:date="2021-11-13T22:31:00Z">
              <w:r>
                <w:rPr>
                  <w:rFonts w:eastAsiaTheme="minorEastAsia"/>
                  <w:sz w:val="16"/>
                  <w:szCs w:val="16"/>
                  <w:lang w:eastAsia="zh-CN"/>
                </w:rPr>
                <w:t>.</w:t>
              </w:r>
            </w:ins>
          </w:p>
          <w:p w14:paraId="60A6E57B"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AB0952C"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DBE91B9" w14:textId="77777777" w:rsidR="00FB0AE9" w:rsidRDefault="006616AC">
                  <w:pPr>
                    <w:pStyle w:val="TAL"/>
                    <w:keepNext w:val="0"/>
                    <w:keepLines w:val="0"/>
                    <w:rPr>
                      <w:b/>
                      <w:bCs/>
                      <w:i/>
                    </w:rPr>
                  </w:pPr>
                  <w:proofErr w:type="spellStart"/>
                  <w:r>
                    <w:rPr>
                      <w:b/>
                      <w:bCs/>
                      <w:i/>
                    </w:rPr>
                    <w:t>periodicalReporting</w:t>
                  </w:r>
                  <w:proofErr w:type="spellEnd"/>
                </w:p>
                <w:p w14:paraId="12E95195" w14:textId="77777777" w:rsidR="00FB0AE9" w:rsidRDefault="006616AC">
                  <w:pPr>
                    <w:pStyle w:val="TAL"/>
                    <w:keepNext w:val="0"/>
                    <w:keepLines w:val="0"/>
                    <w:rPr>
                      <w:bCs/>
                    </w:rPr>
                  </w:pPr>
                  <w:r>
                    <w:rPr>
                      <w:bCs/>
                    </w:rPr>
                    <w:t>This IE indicates that periodic reporting is requested and comprises the following subfields:</w:t>
                  </w:r>
                </w:p>
                <w:p w14:paraId="1BEB7FD9"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34945C95"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2357990B" w14:textId="77777777" w:rsidR="00FB0AE9" w:rsidRDefault="00FB0AE9">
            <w:pPr>
              <w:spacing w:after="0"/>
              <w:rPr>
                <w:rFonts w:eastAsiaTheme="minorEastAsia"/>
                <w:sz w:val="16"/>
                <w:szCs w:val="16"/>
                <w:lang w:eastAsia="zh-CN"/>
              </w:rPr>
            </w:pPr>
          </w:p>
          <w:p w14:paraId="72970F96" w14:textId="77777777" w:rsidR="00FB0AE9" w:rsidRDefault="006616AC">
            <w:pPr>
              <w:spacing w:after="0"/>
              <w:rPr>
                <w:ins w:id="410"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283DF078" w14:textId="77777777" w:rsidR="00FB0AE9" w:rsidRDefault="006616AC">
            <w:pPr>
              <w:spacing w:after="0"/>
              <w:rPr>
                <w:ins w:id="411" w:author="Ren Da (CATT)" w:date="2021-11-13T22:23:00Z"/>
                <w:rFonts w:eastAsiaTheme="minorEastAsia"/>
                <w:sz w:val="16"/>
                <w:szCs w:val="16"/>
                <w:lang w:eastAsia="zh-CN"/>
              </w:rPr>
            </w:pPr>
            <w:ins w:id="412" w:author="Ren Da (CATT)" w:date="2021-11-13T22:24:00Z">
              <w:r>
                <w:rPr>
                  <w:rFonts w:eastAsiaTheme="minorEastAsia"/>
                  <w:sz w:val="16"/>
                  <w:szCs w:val="16"/>
                  <w:lang w:eastAsia="zh-CN"/>
                </w:rPr>
                <w:t>FL: If it is so, the Option 2 may be the better choice,</w:t>
              </w:r>
            </w:ins>
            <w:ins w:id="413" w:author="Ren Da (CATT)" w:date="2021-11-13T22:25:00Z">
              <w:r>
                <w:rPr>
                  <w:rFonts w:eastAsiaTheme="minorEastAsia"/>
                  <w:sz w:val="16"/>
                  <w:szCs w:val="16"/>
                  <w:lang w:eastAsia="zh-CN"/>
                </w:rPr>
                <w:t xml:space="preserve"> </w:t>
              </w:r>
            </w:ins>
            <w:ins w:id="414"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15"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16" w:author="Ren Da (CATT)" w:date="2021-11-13T22:24:00Z">
              <w:r>
                <w:rPr>
                  <w:rFonts w:eastAsiaTheme="minorEastAsia"/>
                  <w:sz w:val="16"/>
                  <w:szCs w:val="16"/>
                  <w:lang w:eastAsia="zh-CN"/>
                </w:rPr>
                <w:t>TEG</w:t>
              </w:r>
            </w:ins>
            <w:ins w:id="417" w:author="Ren Da (CATT)" w:date="2021-11-13T22:25:00Z">
              <w:r>
                <w:rPr>
                  <w:rFonts w:eastAsiaTheme="minorEastAsia"/>
                  <w:sz w:val="16"/>
                  <w:szCs w:val="16"/>
                  <w:lang w:eastAsia="zh-CN"/>
                </w:rPr>
                <w:t xml:space="preserve"> when it is necessary.  </w:t>
              </w:r>
            </w:ins>
          </w:p>
          <w:p w14:paraId="6B3EF28C" w14:textId="77777777" w:rsidR="00FB0AE9" w:rsidRDefault="00FB0AE9">
            <w:pPr>
              <w:spacing w:after="0"/>
              <w:rPr>
                <w:rFonts w:eastAsiaTheme="minorEastAsia"/>
                <w:sz w:val="16"/>
                <w:szCs w:val="16"/>
                <w:lang w:eastAsia="zh-CN"/>
              </w:rPr>
            </w:pPr>
          </w:p>
          <w:p w14:paraId="68EBE596" w14:textId="77777777" w:rsidR="00FB0AE9" w:rsidRDefault="00FB0AE9">
            <w:pPr>
              <w:spacing w:after="0"/>
              <w:rPr>
                <w:rFonts w:eastAsiaTheme="minorEastAsia"/>
                <w:sz w:val="16"/>
                <w:szCs w:val="16"/>
                <w:lang w:eastAsia="zh-CN"/>
              </w:rPr>
            </w:pPr>
          </w:p>
          <w:p w14:paraId="3CD387BB" w14:textId="77777777" w:rsidR="00FB0AE9" w:rsidRDefault="006616AC">
            <w:pPr>
              <w:spacing w:after="0"/>
              <w:rPr>
                <w:ins w:id="418"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A0ADB6A" w14:textId="77777777" w:rsidR="00FB0AE9" w:rsidRDefault="00FB0AE9">
            <w:pPr>
              <w:spacing w:after="0"/>
              <w:rPr>
                <w:ins w:id="419" w:author="Ren Da (CATT)" w:date="2021-11-13T22:17:00Z"/>
                <w:rFonts w:eastAsiaTheme="minorEastAsia"/>
                <w:sz w:val="16"/>
                <w:szCs w:val="16"/>
                <w:lang w:eastAsia="zh-CN"/>
              </w:rPr>
            </w:pPr>
          </w:p>
          <w:p w14:paraId="2D903A1D" w14:textId="77777777" w:rsidR="00FB0AE9" w:rsidRDefault="006616AC">
            <w:pPr>
              <w:spacing w:after="0"/>
              <w:rPr>
                <w:ins w:id="420" w:author="Ren Da (CATT)" w:date="2021-11-13T22:17:00Z"/>
                <w:rFonts w:eastAsiaTheme="minorEastAsia"/>
                <w:sz w:val="16"/>
                <w:szCs w:val="16"/>
                <w:lang w:eastAsia="zh-CN"/>
              </w:rPr>
            </w:pPr>
            <w:ins w:id="421" w:author="Ren Da (CATT)" w:date="2021-11-13T22:17:00Z">
              <w:r>
                <w:rPr>
                  <w:rFonts w:eastAsiaTheme="minorEastAsia"/>
                  <w:sz w:val="16"/>
                  <w:szCs w:val="16"/>
                  <w:lang w:eastAsia="zh-CN"/>
                </w:rPr>
                <w:t xml:space="preserve">FL: </w:t>
              </w:r>
            </w:ins>
            <w:ins w:id="422" w:author="Ren Da (CATT)" w:date="2021-11-13T22:21:00Z">
              <w:r>
                <w:rPr>
                  <w:rFonts w:eastAsiaTheme="minorEastAsia"/>
                  <w:sz w:val="16"/>
                  <w:szCs w:val="16"/>
                  <w:lang w:eastAsia="zh-CN"/>
                </w:rPr>
                <w:t>I assume</w:t>
              </w:r>
            </w:ins>
            <w:ins w:id="423" w:author="Ren Da (CATT)" w:date="2021-11-13T22:22:00Z">
              <w:r>
                <w:rPr>
                  <w:rFonts w:eastAsiaTheme="minorEastAsia"/>
                  <w:sz w:val="16"/>
                  <w:szCs w:val="16"/>
                  <w:lang w:eastAsia="zh-CN"/>
                </w:rPr>
                <w:t xml:space="preserve"> </w:t>
              </w:r>
            </w:ins>
            <w:ins w:id="424" w:author="Ren Da (CATT)" w:date="2021-11-13T22:19:00Z">
              <w:r>
                <w:rPr>
                  <w:rFonts w:eastAsiaTheme="minorEastAsia"/>
                  <w:sz w:val="16"/>
                  <w:szCs w:val="16"/>
                  <w:lang w:eastAsia="zh-CN"/>
                </w:rPr>
                <w:t xml:space="preserve">there is timestamp in </w:t>
              </w:r>
            </w:ins>
            <w:ins w:id="425" w:author="Ren Da (CATT)" w:date="2021-11-13T22:21:00Z">
              <w:r>
                <w:rPr>
                  <w:rFonts w:eastAsiaTheme="minorEastAsia"/>
                  <w:sz w:val="16"/>
                  <w:szCs w:val="16"/>
                  <w:lang w:eastAsia="zh-CN"/>
                </w:rPr>
                <w:t>each</w:t>
              </w:r>
            </w:ins>
            <w:ins w:id="426" w:author="Ren Da (CATT)" w:date="2021-11-13T22:18:00Z">
              <w:r>
                <w:rPr>
                  <w:rFonts w:eastAsiaTheme="minorEastAsia"/>
                  <w:sz w:val="16"/>
                  <w:szCs w:val="16"/>
                  <w:lang w:eastAsia="zh-CN"/>
                </w:rPr>
                <w:t xml:space="preserve"> Tx TEG </w:t>
              </w:r>
            </w:ins>
            <w:ins w:id="427" w:author="Ren Da (CATT)" w:date="2021-11-13T22:19:00Z">
              <w:r>
                <w:rPr>
                  <w:rFonts w:eastAsiaTheme="minorEastAsia"/>
                  <w:sz w:val="16"/>
                  <w:szCs w:val="16"/>
                  <w:lang w:eastAsia="zh-CN"/>
                </w:rPr>
                <w:t xml:space="preserve">that indicates the starting time </w:t>
              </w:r>
            </w:ins>
            <w:ins w:id="428" w:author="Ren Da (CATT)" w:date="2021-11-13T22:22:00Z">
              <w:r>
                <w:rPr>
                  <w:rFonts w:eastAsiaTheme="minorEastAsia"/>
                  <w:sz w:val="16"/>
                  <w:szCs w:val="16"/>
                  <w:lang w:eastAsia="zh-CN"/>
                </w:rPr>
                <w:t xml:space="preserve">from which </w:t>
              </w:r>
            </w:ins>
            <w:ins w:id="429" w:author="Ren Da (CATT)" w:date="2021-11-13T22:19:00Z">
              <w:r>
                <w:rPr>
                  <w:rFonts w:eastAsiaTheme="minorEastAsia"/>
                  <w:sz w:val="16"/>
                  <w:szCs w:val="16"/>
                  <w:lang w:eastAsia="zh-CN"/>
                </w:rPr>
                <w:t xml:space="preserve">the </w:t>
              </w:r>
            </w:ins>
            <w:ins w:id="430" w:author="Ren Da (CATT)" w:date="2021-11-13T22:20:00Z">
              <w:r>
                <w:rPr>
                  <w:rFonts w:eastAsiaTheme="minorEastAsia"/>
                  <w:sz w:val="16"/>
                  <w:szCs w:val="16"/>
                  <w:lang w:eastAsia="zh-CN"/>
                </w:rPr>
                <w:t>Tx TEG is vali</w:t>
              </w:r>
            </w:ins>
            <w:ins w:id="431" w:author="Ren Da (CATT)" w:date="2021-11-13T22:21:00Z">
              <w:r>
                <w:rPr>
                  <w:rFonts w:eastAsiaTheme="minorEastAsia"/>
                  <w:sz w:val="16"/>
                  <w:szCs w:val="16"/>
                  <w:lang w:eastAsia="zh-CN"/>
                </w:rPr>
                <w:t>d</w:t>
              </w:r>
            </w:ins>
            <w:ins w:id="432" w:author="Ren Da (CATT)" w:date="2021-11-13T22:22:00Z">
              <w:r>
                <w:rPr>
                  <w:rFonts w:eastAsiaTheme="minorEastAsia"/>
                  <w:sz w:val="16"/>
                  <w:szCs w:val="16"/>
                  <w:lang w:eastAsia="zh-CN"/>
                </w:rPr>
                <w:t xml:space="preserve">. After </w:t>
              </w:r>
            </w:ins>
            <w:ins w:id="433" w:author="Ren Da (CATT)" w:date="2021-11-13T22:23:00Z">
              <w:r>
                <w:rPr>
                  <w:rFonts w:eastAsiaTheme="minorEastAsia"/>
                  <w:sz w:val="16"/>
                  <w:szCs w:val="16"/>
                  <w:lang w:eastAsia="zh-CN"/>
                </w:rPr>
                <w:t>a</w:t>
              </w:r>
            </w:ins>
            <w:ins w:id="434" w:author="Ren Da (CATT)" w:date="2021-11-13T22:21:00Z">
              <w:r>
                <w:rPr>
                  <w:rFonts w:eastAsiaTheme="minorEastAsia"/>
                  <w:sz w:val="16"/>
                  <w:szCs w:val="16"/>
                  <w:lang w:eastAsia="zh-CN"/>
                </w:rPr>
                <w:t xml:space="preserve"> </w:t>
              </w:r>
            </w:ins>
            <w:ins w:id="435" w:author="Ren Da (CATT)" w:date="2021-11-13T22:20:00Z">
              <w:r>
                <w:rPr>
                  <w:rFonts w:eastAsiaTheme="minorEastAsia"/>
                  <w:sz w:val="16"/>
                  <w:szCs w:val="16"/>
                  <w:lang w:eastAsia="zh-CN"/>
                </w:rPr>
                <w:t xml:space="preserve">Tx TEG is </w:t>
              </w:r>
            </w:ins>
            <w:ins w:id="436" w:author="Ren Da (CATT)" w:date="2021-11-13T22:23:00Z">
              <w:r>
                <w:rPr>
                  <w:rFonts w:eastAsiaTheme="minorEastAsia"/>
                  <w:sz w:val="16"/>
                  <w:szCs w:val="16"/>
                  <w:lang w:eastAsia="zh-CN"/>
                </w:rPr>
                <w:t xml:space="preserve">received, it will be </w:t>
              </w:r>
            </w:ins>
            <w:ins w:id="437" w:author="Ren Da (CATT)" w:date="2021-11-13T22:20:00Z">
              <w:r>
                <w:rPr>
                  <w:rFonts w:eastAsiaTheme="minorEastAsia"/>
                  <w:sz w:val="16"/>
                  <w:szCs w:val="16"/>
                  <w:lang w:eastAsia="zh-CN"/>
                </w:rPr>
                <w:t xml:space="preserve">valid until it is </w:t>
              </w:r>
            </w:ins>
            <w:ins w:id="438" w:author="Ren Da (CATT)" w:date="2021-11-13T22:21:00Z">
              <w:r>
                <w:rPr>
                  <w:rFonts w:eastAsiaTheme="minorEastAsia"/>
                  <w:sz w:val="16"/>
                  <w:szCs w:val="16"/>
                  <w:lang w:eastAsia="zh-CN"/>
                </w:rPr>
                <w:t>replaced</w:t>
              </w:r>
            </w:ins>
            <w:ins w:id="439" w:author="Ren Da (CATT)" w:date="2021-11-13T22:20:00Z">
              <w:r>
                <w:rPr>
                  <w:rFonts w:eastAsiaTheme="minorEastAsia"/>
                  <w:sz w:val="16"/>
                  <w:szCs w:val="16"/>
                  <w:lang w:eastAsia="zh-CN"/>
                </w:rPr>
                <w:t xml:space="preserve"> by t</w:t>
              </w:r>
            </w:ins>
            <w:ins w:id="440" w:author="Ren Da (CATT)" w:date="2021-11-13T22:21:00Z">
              <w:r>
                <w:rPr>
                  <w:rFonts w:eastAsiaTheme="minorEastAsia"/>
                  <w:sz w:val="16"/>
                  <w:szCs w:val="16"/>
                  <w:lang w:eastAsia="zh-CN"/>
                </w:rPr>
                <w:t xml:space="preserve">he next </w:t>
              </w:r>
            </w:ins>
            <w:ins w:id="441" w:author="Ren Da (CATT)" w:date="2021-11-13T22:23:00Z">
              <w:r>
                <w:rPr>
                  <w:rFonts w:eastAsiaTheme="minorEastAsia"/>
                  <w:sz w:val="16"/>
                  <w:szCs w:val="16"/>
                  <w:lang w:eastAsia="zh-CN"/>
                </w:rPr>
                <w:t xml:space="preserve">Tx TEG </w:t>
              </w:r>
            </w:ins>
            <w:ins w:id="442" w:author="Ren Da (CATT)" w:date="2021-11-13T22:21:00Z">
              <w:r>
                <w:rPr>
                  <w:rFonts w:eastAsiaTheme="minorEastAsia"/>
                  <w:sz w:val="16"/>
                  <w:szCs w:val="16"/>
                  <w:lang w:eastAsia="zh-CN"/>
                </w:rPr>
                <w:t>report</w:t>
              </w:r>
            </w:ins>
            <w:ins w:id="443" w:author="Ren Da (CATT)" w:date="2021-11-13T22:23:00Z">
              <w:r>
                <w:rPr>
                  <w:rFonts w:eastAsiaTheme="minorEastAsia"/>
                  <w:sz w:val="16"/>
                  <w:szCs w:val="16"/>
                  <w:lang w:eastAsia="zh-CN"/>
                </w:rPr>
                <w:t>.</w:t>
              </w:r>
            </w:ins>
          </w:p>
          <w:p w14:paraId="111244C1" w14:textId="77777777" w:rsidR="00FB0AE9" w:rsidRDefault="00FB0AE9">
            <w:pPr>
              <w:spacing w:after="0"/>
              <w:rPr>
                <w:rFonts w:eastAsiaTheme="minorEastAsia"/>
                <w:sz w:val="16"/>
                <w:szCs w:val="16"/>
                <w:lang w:eastAsia="zh-CN"/>
              </w:rPr>
            </w:pPr>
          </w:p>
        </w:tc>
      </w:tr>
      <w:tr w:rsidR="00FB0AE9" w14:paraId="58BB1069" w14:textId="77777777" w:rsidTr="00FB0AE9">
        <w:trPr>
          <w:trHeight w:val="260"/>
        </w:trPr>
        <w:tc>
          <w:tcPr>
            <w:tcW w:w="1804" w:type="dxa"/>
          </w:tcPr>
          <w:p w14:paraId="44A72DB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5C91227D" w14:textId="77777777" w:rsidR="00FB0AE9" w:rsidRDefault="006616AC">
            <w:pPr>
              <w:spacing w:after="0"/>
              <w:rPr>
                <w:ins w:id="444"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46E4F5EB" w14:textId="77777777" w:rsidR="00FB0AE9" w:rsidRDefault="006616AC">
            <w:pPr>
              <w:spacing w:after="0"/>
              <w:rPr>
                <w:rFonts w:eastAsiaTheme="minorEastAsia"/>
                <w:sz w:val="16"/>
                <w:szCs w:val="16"/>
                <w:lang w:eastAsia="zh-CN"/>
              </w:rPr>
            </w:pPr>
            <w:ins w:id="445" w:author="Ren Da (CATT)" w:date="2021-11-13T22:32:00Z">
              <w:r>
                <w:rPr>
                  <w:rFonts w:eastAsiaTheme="minorEastAsia"/>
                  <w:sz w:val="16"/>
                  <w:szCs w:val="16"/>
                  <w:lang w:eastAsia="zh-CN"/>
                </w:rPr>
                <w:t xml:space="preserve"> </w:t>
              </w:r>
            </w:ins>
          </w:p>
        </w:tc>
      </w:tr>
      <w:tr w:rsidR="00FB0AE9" w14:paraId="31093352" w14:textId="77777777" w:rsidTr="00FB0AE9">
        <w:trPr>
          <w:trHeight w:val="260"/>
        </w:trPr>
        <w:tc>
          <w:tcPr>
            <w:tcW w:w="1804" w:type="dxa"/>
          </w:tcPr>
          <w:p w14:paraId="1B71766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AD7C9E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736941C9"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80DB5EE"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C6B8D71" w14:textId="77777777" w:rsidTr="00FB0AE9">
        <w:trPr>
          <w:trHeight w:val="260"/>
        </w:trPr>
        <w:tc>
          <w:tcPr>
            <w:tcW w:w="1804" w:type="dxa"/>
          </w:tcPr>
          <w:p w14:paraId="49028BA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1B58993"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0EAF5755" w14:textId="77777777" w:rsidTr="00FB0AE9">
        <w:trPr>
          <w:trHeight w:val="260"/>
        </w:trPr>
        <w:tc>
          <w:tcPr>
            <w:tcW w:w="1804" w:type="dxa"/>
          </w:tcPr>
          <w:p w14:paraId="351DF5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94D06BF" w14:textId="77777777" w:rsidR="00FB0AE9" w:rsidRDefault="006616AC">
            <w:pPr>
              <w:spacing w:after="0"/>
              <w:rPr>
                <w:ins w:id="446"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7B08AFFD" w14:textId="77777777" w:rsidR="00FB0AE9" w:rsidRDefault="00FB0AE9">
            <w:pPr>
              <w:spacing w:after="0"/>
              <w:rPr>
                <w:ins w:id="447" w:author="Ren Da (CATT)" w:date="2021-11-13T22:33:00Z"/>
                <w:rFonts w:eastAsiaTheme="minorEastAsia"/>
                <w:sz w:val="16"/>
                <w:szCs w:val="16"/>
                <w:lang w:eastAsia="zh-CN"/>
              </w:rPr>
            </w:pPr>
          </w:p>
          <w:p w14:paraId="17547E9D" w14:textId="77777777" w:rsidR="00FB0AE9" w:rsidRDefault="006616AC">
            <w:pPr>
              <w:spacing w:after="0"/>
              <w:rPr>
                <w:ins w:id="448" w:author="Ren Da (CATT)" w:date="2021-11-13T22:34:00Z"/>
                <w:rFonts w:eastAsiaTheme="minorEastAsia"/>
                <w:sz w:val="16"/>
                <w:szCs w:val="16"/>
                <w:lang w:eastAsia="zh-CN"/>
              </w:rPr>
            </w:pPr>
            <w:ins w:id="449" w:author="Ren Da (CATT)" w:date="2021-11-13T22:33:00Z">
              <w:r>
                <w:rPr>
                  <w:rFonts w:eastAsiaTheme="minorEastAsia"/>
                  <w:sz w:val="16"/>
                  <w:szCs w:val="16"/>
                  <w:lang w:eastAsia="zh-CN"/>
                </w:rPr>
                <w:t xml:space="preserve">FL: The proposal is related to the </w:t>
              </w:r>
            </w:ins>
            <w:ins w:id="450"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451"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F8A10B3" w14:textId="77777777" w:rsidR="00FB0AE9" w:rsidRDefault="00FB0AE9">
            <w:pPr>
              <w:spacing w:after="0"/>
              <w:rPr>
                <w:rFonts w:eastAsiaTheme="minorEastAsia"/>
                <w:sz w:val="16"/>
                <w:szCs w:val="16"/>
                <w:lang w:eastAsia="zh-CN"/>
              </w:rPr>
            </w:pPr>
          </w:p>
        </w:tc>
      </w:tr>
      <w:tr w:rsidR="00FB0AE9" w14:paraId="554262EE" w14:textId="77777777" w:rsidTr="00FB0AE9">
        <w:trPr>
          <w:trHeight w:val="260"/>
        </w:trPr>
        <w:tc>
          <w:tcPr>
            <w:tcW w:w="1804" w:type="dxa"/>
          </w:tcPr>
          <w:p w14:paraId="77B6031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CA241F5" w14:textId="77777777" w:rsidR="00FB0AE9" w:rsidRDefault="006616AC">
            <w:pPr>
              <w:spacing w:after="0"/>
              <w:rPr>
                <w:ins w:id="452"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7C9265A" w14:textId="77777777" w:rsidR="00FB0AE9" w:rsidRDefault="006616AC">
            <w:pPr>
              <w:spacing w:after="0"/>
              <w:rPr>
                <w:ins w:id="453" w:author="Ren Da (CATT)" w:date="2021-11-13T22:40:00Z"/>
                <w:rFonts w:eastAsiaTheme="minorEastAsia"/>
                <w:sz w:val="16"/>
                <w:szCs w:val="16"/>
                <w:lang w:val="en-US" w:eastAsia="zh-CN"/>
              </w:rPr>
            </w:pPr>
            <w:ins w:id="454" w:author="Ren Da (CATT)" w:date="2021-11-13T22:40:00Z">
              <w:r>
                <w:rPr>
                  <w:rFonts w:eastAsiaTheme="minorEastAsia"/>
                  <w:sz w:val="16"/>
                  <w:szCs w:val="16"/>
                  <w:lang w:val="en-US" w:eastAsia="zh-CN"/>
                </w:rPr>
                <w:t xml:space="preserve">FL: The proposal does not cover the </w:t>
              </w:r>
            </w:ins>
            <w:ins w:id="455" w:author="Ren Da (CATT)" w:date="2021-11-13T22:41:00Z">
              <w:r>
                <w:rPr>
                  <w:rFonts w:eastAsiaTheme="minorEastAsia"/>
                  <w:sz w:val="16"/>
                  <w:szCs w:val="16"/>
                  <w:lang w:val="en-US" w:eastAsia="zh-CN"/>
                </w:rPr>
                <w:t xml:space="preserve">reporting of </w:t>
              </w:r>
            </w:ins>
            <w:ins w:id="456" w:author="Ren Da (CATT)" w:date="2021-11-13T22:40:00Z">
              <w:r>
                <w:rPr>
                  <w:rFonts w:eastAsiaTheme="minorEastAsia" w:hint="eastAsia"/>
                  <w:sz w:val="16"/>
                  <w:szCs w:val="16"/>
                  <w:lang w:val="en-US" w:eastAsia="zh-CN"/>
                </w:rPr>
                <w:t>DL-TDOA(UE side for Rx TEG)</w:t>
              </w:r>
            </w:ins>
            <w:ins w:id="457" w:author="Ren Da (CATT)" w:date="2021-11-13T22:41:00Z">
              <w:r>
                <w:rPr>
                  <w:rFonts w:eastAsiaTheme="minorEastAsia"/>
                  <w:sz w:val="16"/>
                  <w:szCs w:val="16"/>
                  <w:lang w:val="en-US" w:eastAsia="zh-CN"/>
                </w:rPr>
                <w:t xml:space="preserve">. For </w:t>
              </w:r>
            </w:ins>
            <w:ins w:id="458"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459"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AD11613" w14:textId="77777777" w:rsidR="00FB0AE9" w:rsidRDefault="00FB0AE9">
            <w:pPr>
              <w:spacing w:after="0"/>
              <w:rPr>
                <w:ins w:id="460" w:author="Ren Da (CATT)" w:date="2021-11-13T22:40:00Z"/>
                <w:rFonts w:eastAsiaTheme="minorEastAsia"/>
                <w:sz w:val="16"/>
                <w:szCs w:val="16"/>
                <w:lang w:val="en-US" w:eastAsia="zh-CN"/>
              </w:rPr>
            </w:pPr>
          </w:p>
          <w:p w14:paraId="6248A666"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248C8C"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4D308324" w14:textId="77777777" w:rsidR="00FB0AE9" w:rsidRDefault="00FB0AE9">
            <w:pPr>
              <w:spacing w:after="0"/>
              <w:rPr>
                <w:bCs/>
                <w:sz w:val="16"/>
                <w:szCs w:val="16"/>
                <w:lang w:val="en-US" w:eastAsia="zh-CN"/>
              </w:rPr>
            </w:pPr>
          </w:p>
          <w:p w14:paraId="5923E354"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50D4F2E5" w14:textId="77777777" w:rsidR="00FB0AE9" w:rsidRDefault="00FB0AE9">
            <w:pPr>
              <w:spacing w:after="0"/>
              <w:rPr>
                <w:rFonts w:eastAsiaTheme="minorEastAsia"/>
                <w:sz w:val="16"/>
                <w:szCs w:val="16"/>
                <w:lang w:val="en-US" w:eastAsia="zh-CN"/>
              </w:rPr>
            </w:pPr>
          </w:p>
          <w:p w14:paraId="14770BD1" w14:textId="77777777" w:rsidR="00FB0AE9" w:rsidRDefault="006616AC">
            <w:pPr>
              <w:spacing w:after="0"/>
              <w:rPr>
                <w:ins w:id="461"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360D157C" w14:textId="77777777" w:rsidR="00FB0AE9" w:rsidRDefault="006616AC">
            <w:pPr>
              <w:spacing w:after="0"/>
              <w:rPr>
                <w:ins w:id="462" w:author="Ren Da (CATT)" w:date="2021-11-14T09:55:00Z"/>
                <w:rFonts w:eastAsiaTheme="minorEastAsia"/>
                <w:sz w:val="16"/>
                <w:szCs w:val="16"/>
                <w:lang w:val="en-US" w:eastAsia="zh-CN"/>
              </w:rPr>
            </w:pPr>
            <w:ins w:id="463"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464"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465"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2EFE179B" w14:textId="77777777" w:rsidR="00FB0AE9" w:rsidRDefault="00FB0AE9">
            <w:pPr>
              <w:spacing w:after="0"/>
              <w:rPr>
                <w:ins w:id="466" w:author="Ren Da (CATT)" w:date="2021-11-14T09:55:00Z"/>
                <w:rFonts w:eastAsiaTheme="minorEastAsia"/>
                <w:sz w:val="16"/>
                <w:szCs w:val="16"/>
                <w:lang w:val="en-US" w:eastAsia="zh-CN"/>
              </w:rPr>
            </w:pPr>
          </w:p>
          <w:p w14:paraId="64DC5BD0"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467" w:author="Ren Da (CATT)" w:date="2021-11-13T22:47:00Z">
              <w:r>
                <w:rPr>
                  <w:rFonts w:eastAsiaTheme="minorEastAsia"/>
                  <w:sz w:val="16"/>
                  <w:szCs w:val="16"/>
                  <w:lang w:val="en-US" w:eastAsia="zh-CN"/>
                </w:rPr>
                <w:t>.</w:t>
              </w:r>
            </w:ins>
          </w:p>
          <w:p w14:paraId="74BB37D7" w14:textId="77777777" w:rsidR="00FB0AE9" w:rsidRDefault="00FB0AE9">
            <w:pPr>
              <w:spacing w:after="0"/>
              <w:rPr>
                <w:rFonts w:eastAsiaTheme="minorEastAsia"/>
                <w:sz w:val="16"/>
                <w:szCs w:val="16"/>
                <w:lang w:val="en-US" w:eastAsia="zh-CN"/>
              </w:rPr>
            </w:pPr>
          </w:p>
          <w:p w14:paraId="4D5A27EB"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16BA431B"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AD2965"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4819BF37"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1EC96B5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3026ADBC"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56E3DEA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7EE2D429"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EF21B02" w14:textId="77777777" w:rsidR="00FB0AE9" w:rsidRDefault="006616AC">
            <w:pPr>
              <w:spacing w:after="0"/>
              <w:rPr>
                <w:rFonts w:eastAsiaTheme="minorEastAsia"/>
                <w:sz w:val="16"/>
                <w:szCs w:val="16"/>
                <w:lang w:val="en-US" w:eastAsia="zh-CN"/>
              </w:rPr>
            </w:pPr>
            <w:ins w:id="468" w:author="Ren Da (CATT)" w:date="2021-11-14T09:55:00Z">
              <w:r>
                <w:rPr>
                  <w:rFonts w:eastAsiaTheme="minorEastAsia"/>
                  <w:sz w:val="16"/>
                  <w:szCs w:val="16"/>
                  <w:lang w:val="en-US" w:eastAsia="zh-CN"/>
                </w:rPr>
                <w:t xml:space="preserve">FL: </w:t>
              </w:r>
            </w:ins>
            <w:ins w:id="469" w:author="Ren Da (CATT)" w:date="2021-11-14T09:57:00Z">
              <w:r>
                <w:rPr>
                  <w:rFonts w:eastAsiaTheme="minorEastAsia"/>
                  <w:sz w:val="16"/>
                  <w:szCs w:val="16"/>
                  <w:lang w:val="en-US" w:eastAsia="zh-CN"/>
                </w:rPr>
                <w:t xml:space="preserve">I assume there is a need to include the timestamps in multiple </w:t>
              </w:r>
            </w:ins>
            <w:ins w:id="470" w:author="Ren Da (CATT)" w:date="2021-11-14T09:58:00Z">
              <w:r>
                <w:rPr>
                  <w:rFonts w:eastAsiaTheme="minorEastAsia"/>
                  <w:sz w:val="16"/>
                  <w:szCs w:val="16"/>
                  <w:lang w:val="en-US" w:eastAsia="zh-CN"/>
                </w:rPr>
                <w:t>Tx TEGs at different times are included in one report.</w:t>
              </w:r>
            </w:ins>
            <w:ins w:id="471" w:author="Ren Da (CATT)" w:date="2021-11-14T09:59:00Z">
              <w:r>
                <w:rPr>
                  <w:rFonts w:eastAsiaTheme="minorEastAsia"/>
                  <w:sz w:val="16"/>
                  <w:szCs w:val="16"/>
                  <w:lang w:val="en-US" w:eastAsia="zh-CN"/>
                </w:rPr>
                <w:t>, especially for large reporting interval</w:t>
              </w:r>
            </w:ins>
            <w:ins w:id="472" w:author="Ren Da (CATT)" w:date="2021-11-14T10:00:00Z">
              <w:r>
                <w:rPr>
                  <w:rFonts w:eastAsiaTheme="minorEastAsia"/>
                  <w:sz w:val="16"/>
                  <w:szCs w:val="16"/>
                  <w:lang w:val="en-US" w:eastAsia="zh-CN"/>
                </w:rPr>
                <w:t>.</w:t>
              </w:r>
            </w:ins>
          </w:p>
          <w:p w14:paraId="09030E25" w14:textId="77777777" w:rsidR="00FB0AE9" w:rsidRDefault="00FB0AE9">
            <w:pPr>
              <w:spacing w:after="0"/>
              <w:rPr>
                <w:rFonts w:eastAsiaTheme="minorEastAsia"/>
                <w:sz w:val="16"/>
                <w:szCs w:val="16"/>
                <w:lang w:val="en-US" w:eastAsia="zh-CN"/>
              </w:rPr>
            </w:pPr>
          </w:p>
        </w:tc>
      </w:tr>
      <w:tr w:rsidR="00FB0AE9" w14:paraId="3D40121C" w14:textId="77777777" w:rsidTr="00FB0AE9">
        <w:trPr>
          <w:trHeight w:val="260"/>
        </w:trPr>
        <w:tc>
          <w:tcPr>
            <w:tcW w:w="1804" w:type="dxa"/>
          </w:tcPr>
          <w:p w14:paraId="6EDA14DB"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3F5F11F1"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2E8BA014" w14:textId="77777777" w:rsidTr="00FB0AE9">
        <w:trPr>
          <w:trHeight w:val="260"/>
        </w:trPr>
        <w:tc>
          <w:tcPr>
            <w:tcW w:w="1804" w:type="dxa"/>
          </w:tcPr>
          <w:p w14:paraId="5E03818E" w14:textId="77777777" w:rsidR="00FB0AE9" w:rsidRDefault="006616AC">
            <w:pPr>
              <w:spacing w:after="0"/>
              <w:rPr>
                <w:bCs/>
                <w:sz w:val="16"/>
                <w:szCs w:val="16"/>
              </w:rPr>
            </w:pPr>
            <w:r>
              <w:rPr>
                <w:bCs/>
                <w:sz w:val="16"/>
                <w:szCs w:val="16"/>
              </w:rPr>
              <w:t>Sony</w:t>
            </w:r>
          </w:p>
        </w:tc>
        <w:tc>
          <w:tcPr>
            <w:tcW w:w="8811" w:type="dxa"/>
          </w:tcPr>
          <w:p w14:paraId="478E0611" w14:textId="77777777" w:rsidR="00FB0AE9" w:rsidRDefault="006616AC">
            <w:pPr>
              <w:spacing w:after="0"/>
              <w:rPr>
                <w:bCs/>
                <w:sz w:val="16"/>
                <w:szCs w:val="16"/>
              </w:rPr>
            </w:pPr>
            <w:r>
              <w:rPr>
                <w:bCs/>
                <w:sz w:val="16"/>
                <w:szCs w:val="16"/>
              </w:rPr>
              <w:t xml:space="preserve">We support Option 1. </w:t>
            </w:r>
          </w:p>
        </w:tc>
      </w:tr>
      <w:tr w:rsidR="00FB0AE9" w14:paraId="0CD4B054" w14:textId="77777777" w:rsidTr="00FB0AE9">
        <w:trPr>
          <w:trHeight w:val="260"/>
        </w:trPr>
        <w:tc>
          <w:tcPr>
            <w:tcW w:w="1804" w:type="dxa"/>
          </w:tcPr>
          <w:p w14:paraId="3D88FA4E"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4AF75069"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1DD89582" w14:textId="77777777" w:rsidTr="00FB0AE9">
        <w:trPr>
          <w:trHeight w:val="260"/>
        </w:trPr>
        <w:tc>
          <w:tcPr>
            <w:tcW w:w="1804" w:type="dxa"/>
          </w:tcPr>
          <w:p w14:paraId="567D345F"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1C4F00A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8EC4E5B" w14:textId="77777777" w:rsidR="00FB0AE9" w:rsidRDefault="00FB0AE9">
      <w:pPr>
        <w:spacing w:after="0"/>
      </w:pPr>
    </w:p>
    <w:p w14:paraId="3C86C064" w14:textId="77777777" w:rsidR="00FB0AE9" w:rsidRDefault="00FB0AE9">
      <w:pPr>
        <w:spacing w:after="0"/>
      </w:pPr>
    </w:p>
    <w:p w14:paraId="188F932C" w14:textId="77777777" w:rsidR="00FB0AE9" w:rsidRDefault="00FB0AE9">
      <w:pPr>
        <w:rPr>
          <w:rFonts w:eastAsia="SimSun"/>
          <w:lang w:val="en-US" w:eastAsia="zh-CN"/>
        </w:rPr>
      </w:pPr>
    </w:p>
    <w:p w14:paraId="570DC677" w14:textId="77777777" w:rsidR="00FB0AE9" w:rsidRPr="00427928" w:rsidRDefault="006616AC" w:rsidP="00427928">
      <w:pPr>
        <w:pStyle w:val="00BodyText"/>
        <w:rPr>
          <w:highlight w:val="lightGray"/>
        </w:rPr>
      </w:pPr>
      <w:r w:rsidRPr="00427928">
        <w:rPr>
          <w:highlight w:val="lightGray"/>
        </w:rPr>
        <w:t>(Round 2) Proposal 3.4 (H)</w:t>
      </w:r>
    </w:p>
    <w:p w14:paraId="4683A802" w14:textId="77777777" w:rsidR="00FB0AE9" w:rsidRDefault="00FB0AE9">
      <w:pPr>
        <w:spacing w:after="0"/>
        <w:rPr>
          <w:rFonts w:eastAsiaTheme="minorEastAsia"/>
          <w:bCs/>
          <w:sz w:val="16"/>
          <w:szCs w:val="16"/>
          <w:lang w:eastAsia="zh-CN"/>
        </w:rPr>
      </w:pPr>
    </w:p>
    <w:p w14:paraId="43D13A54"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4CB78E0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38D11A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8F49C44"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B1BBF02"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227B958E"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A253CB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197AB1A"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28BBDEB"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01A01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776653EC"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2BAE7F9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062A60A"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4388BF13"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701715E3"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0AFAB70"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2E50B8D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69CFB8B7"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60EE2F8D"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2CA323B8"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099E081D"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EA9F1D7"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AF8C84"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71AE5B66"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8F541C7"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3E9548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295C5B5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5729F1F3"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7F33D815" w14:textId="77777777" w:rsidR="00FB0AE9" w:rsidRDefault="00FB0AE9">
      <w:pPr>
        <w:spacing w:after="0"/>
        <w:rPr>
          <w:lang w:val="en-US"/>
        </w:rPr>
      </w:pPr>
    </w:p>
    <w:p w14:paraId="02F5918C" w14:textId="77777777" w:rsidR="00FB0AE9" w:rsidRDefault="00FB0AE9">
      <w:pPr>
        <w:spacing w:after="0"/>
        <w:rPr>
          <w:lang w:val="en-IN"/>
        </w:rPr>
      </w:pPr>
    </w:p>
    <w:p w14:paraId="21DD5B5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22FAC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05C3EB" w14:textId="77777777" w:rsidR="00FB0AE9" w:rsidRDefault="006616AC">
            <w:pPr>
              <w:spacing w:after="0"/>
              <w:rPr>
                <w:b/>
                <w:sz w:val="16"/>
                <w:szCs w:val="16"/>
              </w:rPr>
            </w:pPr>
            <w:r>
              <w:rPr>
                <w:b/>
                <w:sz w:val="16"/>
                <w:szCs w:val="16"/>
              </w:rPr>
              <w:t>Company</w:t>
            </w:r>
          </w:p>
        </w:tc>
        <w:tc>
          <w:tcPr>
            <w:tcW w:w="8811" w:type="dxa"/>
          </w:tcPr>
          <w:p w14:paraId="2C39D867" w14:textId="77777777" w:rsidR="00FB0AE9" w:rsidRDefault="006616AC">
            <w:pPr>
              <w:spacing w:after="0"/>
              <w:rPr>
                <w:b/>
                <w:sz w:val="16"/>
                <w:szCs w:val="16"/>
              </w:rPr>
            </w:pPr>
            <w:r>
              <w:rPr>
                <w:b/>
                <w:sz w:val="16"/>
                <w:szCs w:val="16"/>
              </w:rPr>
              <w:t xml:space="preserve">Comments </w:t>
            </w:r>
          </w:p>
        </w:tc>
      </w:tr>
      <w:tr w:rsidR="00FB0AE9" w14:paraId="3C6D5D10" w14:textId="77777777" w:rsidTr="00FB0AE9">
        <w:trPr>
          <w:trHeight w:val="124"/>
        </w:trPr>
        <w:tc>
          <w:tcPr>
            <w:tcW w:w="1804" w:type="dxa"/>
          </w:tcPr>
          <w:p w14:paraId="39FC765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554D9E0"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33719ED" w14:textId="77777777" w:rsidR="00FB0AE9" w:rsidRDefault="00FB0AE9">
            <w:pPr>
              <w:spacing w:after="0"/>
              <w:rPr>
                <w:bCs/>
                <w:sz w:val="16"/>
                <w:szCs w:val="16"/>
              </w:rPr>
            </w:pPr>
          </w:p>
          <w:p w14:paraId="33EA71BD" w14:textId="77777777" w:rsidR="00FB0AE9" w:rsidRDefault="006616AC">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441A34EE" w14:textId="77777777" w:rsidR="00FB0AE9" w:rsidRDefault="00FB0AE9">
            <w:pPr>
              <w:spacing w:after="0"/>
              <w:rPr>
                <w:bCs/>
                <w:sz w:val="16"/>
                <w:szCs w:val="16"/>
              </w:rPr>
            </w:pPr>
          </w:p>
        </w:tc>
      </w:tr>
      <w:tr w:rsidR="00FB0AE9" w14:paraId="228C6EB1" w14:textId="77777777" w:rsidTr="00FB0AE9">
        <w:trPr>
          <w:trHeight w:val="124"/>
        </w:trPr>
        <w:tc>
          <w:tcPr>
            <w:tcW w:w="1804" w:type="dxa"/>
          </w:tcPr>
          <w:p w14:paraId="4A97F7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ED3EBB"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65193099" w14:textId="77777777" w:rsidTr="00FB0AE9">
        <w:trPr>
          <w:trHeight w:val="124"/>
        </w:trPr>
        <w:tc>
          <w:tcPr>
            <w:tcW w:w="1804" w:type="dxa"/>
          </w:tcPr>
          <w:p w14:paraId="007F3F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CA8DC53"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BF4393F" w14:textId="77777777" w:rsidTr="00FB0AE9">
        <w:trPr>
          <w:trHeight w:val="124"/>
        </w:trPr>
        <w:tc>
          <w:tcPr>
            <w:tcW w:w="1804" w:type="dxa"/>
          </w:tcPr>
          <w:p w14:paraId="126A37C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E9EB4A"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44485563" w14:textId="77777777" w:rsidTr="00FB0AE9">
        <w:trPr>
          <w:trHeight w:val="124"/>
        </w:trPr>
        <w:tc>
          <w:tcPr>
            <w:tcW w:w="1804" w:type="dxa"/>
          </w:tcPr>
          <w:p w14:paraId="0344E4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0505A2EF"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32E80E39" w14:textId="77777777" w:rsidTr="00FB0AE9">
        <w:trPr>
          <w:trHeight w:val="124"/>
        </w:trPr>
        <w:tc>
          <w:tcPr>
            <w:tcW w:w="1804" w:type="dxa"/>
          </w:tcPr>
          <w:p w14:paraId="26008808"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6F53A0"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53F7DAA1" w14:textId="77777777" w:rsidTr="00FB0AE9">
        <w:trPr>
          <w:trHeight w:val="124"/>
        </w:trPr>
        <w:tc>
          <w:tcPr>
            <w:tcW w:w="1804" w:type="dxa"/>
          </w:tcPr>
          <w:p w14:paraId="0B7666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3A41B5" w14:textId="77777777" w:rsidR="00FB0AE9" w:rsidRDefault="006616AC">
            <w:pPr>
              <w:spacing w:after="0"/>
              <w:rPr>
                <w:bCs/>
                <w:sz w:val="16"/>
                <w:szCs w:val="16"/>
              </w:rPr>
            </w:pPr>
            <w:r>
              <w:rPr>
                <w:bCs/>
                <w:sz w:val="16"/>
                <w:szCs w:val="16"/>
              </w:rPr>
              <w:t xml:space="preserve">We think RAN1 is here discussing signalling details that are for RAN2 to decide. We think a </w:t>
            </w:r>
            <w:proofErr w:type="spellStart"/>
            <w:r>
              <w:rPr>
                <w:bCs/>
                <w:sz w:val="16"/>
                <w:szCs w:val="16"/>
              </w:rPr>
              <w:t>well designed</w:t>
            </w:r>
            <w:proofErr w:type="spellEnd"/>
            <w:r>
              <w:rPr>
                <w:bCs/>
                <w:sz w:val="16"/>
                <w:szCs w:val="16"/>
              </w:rPr>
              <w:t xml:space="preserve">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4DF79E89" w14:textId="77777777" w:rsidR="00FB0AE9" w:rsidRDefault="00FB0AE9">
            <w:pPr>
              <w:spacing w:after="0"/>
              <w:rPr>
                <w:bCs/>
                <w:sz w:val="16"/>
                <w:szCs w:val="16"/>
              </w:rPr>
            </w:pPr>
          </w:p>
          <w:p w14:paraId="2F89C92F"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5F3620BA" w14:textId="77777777" w:rsidTr="00FB0AE9">
        <w:trPr>
          <w:trHeight w:val="124"/>
        </w:trPr>
        <w:tc>
          <w:tcPr>
            <w:tcW w:w="1804" w:type="dxa"/>
          </w:tcPr>
          <w:p w14:paraId="668B220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2A695E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4BD1B3CE"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46EBCD77"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5757D13B" w14:textId="77777777" w:rsidTr="00FB0AE9">
        <w:trPr>
          <w:trHeight w:val="124"/>
        </w:trPr>
        <w:tc>
          <w:tcPr>
            <w:tcW w:w="1804" w:type="dxa"/>
          </w:tcPr>
          <w:p w14:paraId="3A9258E3"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1B68C3B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1D296015"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0EBED26C" w14:textId="77777777" w:rsidTr="00FB0AE9">
        <w:trPr>
          <w:trHeight w:val="124"/>
        </w:trPr>
        <w:tc>
          <w:tcPr>
            <w:tcW w:w="1804" w:type="dxa"/>
          </w:tcPr>
          <w:p w14:paraId="5F02A8D6"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41402DF"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5932B4" w14:paraId="78EABD9D" w14:textId="77777777" w:rsidTr="00FB0AE9">
        <w:trPr>
          <w:trHeight w:val="124"/>
        </w:trPr>
        <w:tc>
          <w:tcPr>
            <w:tcW w:w="1804" w:type="dxa"/>
          </w:tcPr>
          <w:p w14:paraId="499B2F8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617C4ED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1F2E1980" w14:textId="77777777" w:rsidTr="00CB4257">
        <w:trPr>
          <w:trHeight w:val="124"/>
        </w:trPr>
        <w:tc>
          <w:tcPr>
            <w:tcW w:w="1804" w:type="dxa"/>
          </w:tcPr>
          <w:p w14:paraId="607932DC" w14:textId="77777777" w:rsidR="00CB4257" w:rsidRPr="00CB4257" w:rsidRDefault="00CB4257" w:rsidP="00403A17">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24A10175" w14:textId="77777777" w:rsidR="00CB4257" w:rsidRDefault="00CB4257" w:rsidP="00403A17">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4FC1AFAF" w14:textId="77777777" w:rsidR="00CB4257" w:rsidRDefault="00CB4257" w:rsidP="00403A17">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option,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547D9FAB" w14:textId="77777777" w:rsidR="00CB4257" w:rsidRDefault="00CB4257" w:rsidP="00403A17">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2634DD1" w14:textId="77777777" w:rsidR="006D5734" w:rsidRDefault="006D5734" w:rsidP="00403A17">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66AD3DF0" w14:textId="77777777" w:rsidR="006D5734" w:rsidRPr="00CB4257" w:rsidRDefault="006D5734" w:rsidP="00403A17">
            <w:pPr>
              <w:spacing w:after="0"/>
              <w:rPr>
                <w:rFonts w:eastAsia="Malgun Gothic"/>
                <w:b/>
                <w:bCs/>
                <w:sz w:val="16"/>
                <w:szCs w:val="16"/>
                <w:lang w:eastAsia="ko-KR"/>
              </w:rPr>
            </w:pPr>
          </w:p>
        </w:tc>
      </w:tr>
    </w:tbl>
    <w:p w14:paraId="4694F9E6" w14:textId="77777777" w:rsidR="00FB0AE9" w:rsidRDefault="00FB0AE9">
      <w:pPr>
        <w:spacing w:after="0"/>
        <w:rPr>
          <w:lang w:val="en-IN"/>
        </w:rPr>
      </w:pPr>
    </w:p>
    <w:p w14:paraId="5C43C172" w14:textId="77777777" w:rsidR="0046194C" w:rsidRDefault="0046194C">
      <w:pPr>
        <w:spacing w:after="0"/>
        <w:rPr>
          <w:lang w:val="en-IN"/>
        </w:rPr>
      </w:pPr>
    </w:p>
    <w:p w14:paraId="2E612AE6" w14:textId="77777777" w:rsidR="0046194C" w:rsidRDefault="0046194C">
      <w:pPr>
        <w:spacing w:after="0"/>
        <w:rPr>
          <w:lang w:val="en-IN"/>
        </w:rPr>
      </w:pPr>
    </w:p>
    <w:p w14:paraId="60B79664" w14:textId="77777777" w:rsidR="006D5734" w:rsidRDefault="006D5734" w:rsidP="006D5734">
      <w:pPr>
        <w:pStyle w:val="Heading3"/>
        <w:rPr>
          <w:highlight w:val="magenta"/>
        </w:rPr>
      </w:pPr>
      <w:r>
        <w:rPr>
          <w:highlight w:val="magenta"/>
        </w:rPr>
        <w:t>(Round 3) Proposal 3.4 (H)</w:t>
      </w:r>
    </w:p>
    <w:p w14:paraId="7E115630" w14:textId="77777777" w:rsidR="009738B8" w:rsidRDefault="009738B8" w:rsidP="006D5734">
      <w:pPr>
        <w:spacing w:after="0"/>
        <w:rPr>
          <w:rFonts w:eastAsiaTheme="minorEastAsia"/>
          <w:bCs/>
          <w:sz w:val="16"/>
          <w:szCs w:val="16"/>
          <w:lang w:eastAsia="zh-CN"/>
        </w:rPr>
      </w:pPr>
    </w:p>
    <w:p w14:paraId="7A2463CC" w14:textId="77777777" w:rsidR="009738B8" w:rsidRDefault="009738B8" w:rsidP="006D573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61158CC2" w14:textId="77777777" w:rsidR="009738B8" w:rsidRDefault="009738B8" w:rsidP="006D5734">
      <w:pPr>
        <w:spacing w:after="0"/>
        <w:rPr>
          <w:i/>
          <w:color w:val="000000"/>
        </w:rPr>
      </w:pPr>
    </w:p>
    <w:p w14:paraId="12C5CDDD" w14:textId="77777777"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49775387" w14:textId="77777777" w:rsidR="009738B8" w:rsidRDefault="009738B8" w:rsidP="006D5734">
      <w:pPr>
        <w:spacing w:after="0"/>
        <w:rPr>
          <w:i/>
          <w:color w:val="000000"/>
        </w:rPr>
      </w:pPr>
    </w:p>
    <w:p w14:paraId="01CC3D62" w14:textId="77777777"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w:t>
      </w:r>
      <w:proofErr w:type="spellStart"/>
      <w:r w:rsidR="006D5734">
        <w:rPr>
          <w:i/>
          <w:color w:val="000000"/>
        </w:rPr>
        <w:t>gNB</w:t>
      </w:r>
      <w:proofErr w:type="spellEnd"/>
      <w:r w:rsidR="006D5734">
        <w:rPr>
          <w:i/>
          <w:color w:val="000000"/>
        </w:rPr>
        <w:t xml:space="preserve"> to request a UE to report the association information between UE Tx TEG IDs and positioning SRS resources, subject to UE capability: </w:t>
      </w:r>
    </w:p>
    <w:p w14:paraId="135B9C31"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3C83B123"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232F5213"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96C6BE1"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7F7393CA"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FF9B2A8"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79479DAF"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4B794DCA"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7AA2B1C" w14:textId="77777777" w:rsidR="006D5734" w:rsidRDefault="006D5734">
      <w:pPr>
        <w:spacing w:after="0"/>
        <w:rPr>
          <w:lang w:val="en-US"/>
        </w:rPr>
      </w:pPr>
    </w:p>
    <w:p w14:paraId="264473CA" w14:textId="77777777"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2B1AE314" w14:textId="77777777" w:rsidR="006D5734" w:rsidRDefault="006D5734">
      <w:pPr>
        <w:spacing w:after="0"/>
        <w:rPr>
          <w:lang w:val="en-US"/>
        </w:rPr>
      </w:pPr>
    </w:p>
    <w:p w14:paraId="41862FD0" w14:textId="77777777" w:rsidR="006D5734" w:rsidRDefault="006D5734" w:rsidP="006D5734">
      <w:pPr>
        <w:pStyle w:val="ListParagraph"/>
        <w:numPr>
          <w:ilvl w:val="0"/>
          <w:numId w:val="42"/>
        </w:numPr>
        <w:spacing w:line="252" w:lineRule="auto"/>
        <w:rPr>
          <w:i/>
          <w:color w:val="000000"/>
        </w:rPr>
      </w:pPr>
      <w:r>
        <w:rPr>
          <w:i/>
          <w:color w:val="000000"/>
        </w:rPr>
        <w:t>It will be up to RAN2/RAN3 to decide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53E50538" w14:textId="77777777" w:rsidR="006D5734" w:rsidRPr="006D5734" w:rsidRDefault="006D5734" w:rsidP="00403A17">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14061A33"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4927DCBC" w14:textId="7777777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194BF9B5"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2B74D54"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1D1E485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2DC8F2C4"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1160A8B" w14:textId="77777777"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59F38F6"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858ED44" w14:textId="77777777" w:rsidR="006D5734" w:rsidRDefault="006D5734">
      <w:pPr>
        <w:spacing w:after="0"/>
        <w:rPr>
          <w:lang w:val="en-US"/>
        </w:rPr>
      </w:pPr>
    </w:p>
    <w:p w14:paraId="26931083" w14:textId="77777777" w:rsidR="006D5734" w:rsidRDefault="006D5734">
      <w:pPr>
        <w:spacing w:after="0"/>
        <w:rPr>
          <w:lang w:val="en-US"/>
        </w:rPr>
      </w:pPr>
    </w:p>
    <w:p w14:paraId="72ED3E04"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7D0E7052"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7103C9" w14:textId="77777777" w:rsidR="00533BB5" w:rsidRDefault="00533BB5" w:rsidP="00403A17">
            <w:pPr>
              <w:spacing w:after="0"/>
              <w:rPr>
                <w:b/>
                <w:sz w:val="16"/>
                <w:szCs w:val="16"/>
              </w:rPr>
            </w:pPr>
            <w:r>
              <w:rPr>
                <w:b/>
                <w:sz w:val="16"/>
                <w:szCs w:val="16"/>
              </w:rPr>
              <w:t>Company</w:t>
            </w:r>
          </w:p>
        </w:tc>
        <w:tc>
          <w:tcPr>
            <w:tcW w:w="8811" w:type="dxa"/>
          </w:tcPr>
          <w:p w14:paraId="14AAF1E4" w14:textId="77777777" w:rsidR="00533BB5" w:rsidRDefault="00533BB5" w:rsidP="00403A17">
            <w:pPr>
              <w:spacing w:after="0"/>
              <w:rPr>
                <w:b/>
                <w:sz w:val="16"/>
                <w:szCs w:val="16"/>
              </w:rPr>
            </w:pPr>
            <w:r>
              <w:rPr>
                <w:b/>
                <w:sz w:val="16"/>
                <w:szCs w:val="16"/>
              </w:rPr>
              <w:t xml:space="preserve">Comments </w:t>
            </w:r>
          </w:p>
        </w:tc>
      </w:tr>
      <w:tr w:rsidR="009D2D65" w14:paraId="01902195" w14:textId="77777777" w:rsidTr="00403A17">
        <w:trPr>
          <w:trHeight w:val="124"/>
        </w:trPr>
        <w:tc>
          <w:tcPr>
            <w:tcW w:w="1804" w:type="dxa"/>
          </w:tcPr>
          <w:p w14:paraId="2DF7F858"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CFF19DE"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3E001015" w14:textId="77777777" w:rsidTr="00403A17">
        <w:trPr>
          <w:trHeight w:val="124"/>
        </w:trPr>
        <w:tc>
          <w:tcPr>
            <w:tcW w:w="1804" w:type="dxa"/>
          </w:tcPr>
          <w:p w14:paraId="116512FE"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966726"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533BB5" w14:paraId="7B52023E" w14:textId="77777777" w:rsidTr="00403A17">
        <w:trPr>
          <w:trHeight w:val="124"/>
        </w:trPr>
        <w:tc>
          <w:tcPr>
            <w:tcW w:w="1804" w:type="dxa"/>
          </w:tcPr>
          <w:p w14:paraId="2375CDD2"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965C31C"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4FFAF07F" w14:textId="77777777" w:rsidR="00FC6311" w:rsidRDefault="00FC6311" w:rsidP="00403A17">
            <w:pPr>
              <w:spacing w:after="0"/>
              <w:rPr>
                <w:rFonts w:eastAsiaTheme="minorEastAsia"/>
                <w:bCs/>
                <w:sz w:val="16"/>
                <w:szCs w:val="16"/>
                <w:lang w:eastAsia="zh-CN"/>
              </w:rPr>
            </w:pPr>
          </w:p>
          <w:p w14:paraId="68E9248E" w14:textId="77777777" w:rsidR="00FC6311"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532C556B" w14:textId="77777777" w:rsidR="00FC6311" w:rsidRDefault="00FC6311" w:rsidP="00FC6311">
            <w:pPr>
              <w:pStyle w:val="ListParagraph"/>
              <w:numPr>
                <w:ilvl w:val="3"/>
                <w:numId w:val="42"/>
              </w:numPr>
              <w:spacing w:line="252" w:lineRule="auto"/>
              <w:rPr>
                <w:i/>
                <w:color w:val="000000"/>
              </w:rPr>
            </w:pPr>
            <w:r>
              <w:rPr>
                <w:i/>
                <w:color w:val="000000"/>
              </w:rPr>
              <w:t>A timestamp should be provided for the UE TX TEG for each SRS instance</w:t>
            </w:r>
          </w:p>
          <w:p w14:paraId="66D5D10C" w14:textId="77777777" w:rsidR="00FC6311" w:rsidRDefault="00FC6311" w:rsidP="00FC6311">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33C197C5" w14:textId="77777777" w:rsidR="00FC6311" w:rsidRDefault="00FC6311" w:rsidP="00403A17">
            <w:pPr>
              <w:spacing w:after="0"/>
              <w:rPr>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24E83550" w14:textId="77777777" w:rsidR="00FC6311" w:rsidRPr="00FC6311" w:rsidRDefault="00FC6311" w:rsidP="00FC6311">
            <w:pPr>
              <w:spacing w:after="0"/>
              <w:rPr>
                <w:rFonts w:eastAsiaTheme="minorEastAsia"/>
                <w:bCs/>
                <w:sz w:val="16"/>
                <w:szCs w:val="16"/>
                <w:lang w:val="en-US" w:eastAsia="zh-CN"/>
              </w:rPr>
            </w:pPr>
            <w:r>
              <w:rPr>
                <w:rFonts w:eastAsiaTheme="minorEastAsia"/>
                <w:bCs/>
                <w:sz w:val="16"/>
                <w:szCs w:val="16"/>
                <w:lang w:val="en-US" w:eastAsia="zh-CN"/>
              </w:rPr>
              <w:t>2. Can the time stamp be associated with future time?</w:t>
            </w:r>
            <w:r w:rsidR="006D7DAD">
              <w:rPr>
                <w:rFonts w:eastAsiaTheme="minorEastAsia"/>
                <w:bCs/>
                <w:sz w:val="16"/>
                <w:szCs w:val="16"/>
                <w:lang w:val="en-US" w:eastAsia="zh-CN"/>
              </w:rPr>
              <w:t xml:space="preserve"> e.g. UE is indicating the SRS-TEG association for the near future?</w:t>
            </w:r>
          </w:p>
        </w:tc>
      </w:tr>
      <w:tr w:rsidR="00641CFD" w14:paraId="4B40788F" w14:textId="77777777" w:rsidTr="00403A17">
        <w:trPr>
          <w:trHeight w:val="124"/>
        </w:trPr>
        <w:tc>
          <w:tcPr>
            <w:tcW w:w="1804" w:type="dxa"/>
          </w:tcPr>
          <w:p w14:paraId="142D0FF8"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FCA51EC"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2FB58062"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 xml:space="preserve">For Option 1, we suggest to remove [or a validity </w:t>
            </w:r>
            <w:proofErr w:type="spellStart"/>
            <w:r>
              <w:rPr>
                <w:rFonts w:eastAsiaTheme="minorEastAsia"/>
                <w:bCs/>
                <w:sz w:val="16"/>
                <w:szCs w:val="16"/>
                <w:lang w:eastAsia="zh-CN"/>
              </w:rPr>
              <w:t>timier</w:t>
            </w:r>
            <w:proofErr w:type="spellEnd"/>
            <w:r>
              <w:rPr>
                <w:rFonts w:eastAsiaTheme="minorEastAsia"/>
                <w:bCs/>
                <w:sz w:val="16"/>
                <w:szCs w:val="16"/>
                <w:lang w:eastAsia="zh-CN"/>
              </w:rPr>
              <w:t>] to reduce the spec effort as this is the last meeting.</w:t>
            </w:r>
          </w:p>
          <w:p w14:paraId="610B0B89" w14:textId="77777777" w:rsidR="00641CFD" w:rsidRDefault="00641CFD" w:rsidP="00641CFD">
            <w:pPr>
              <w:spacing w:after="0"/>
              <w:rPr>
                <w:rFonts w:eastAsiaTheme="minorEastAsia"/>
                <w:bCs/>
                <w:sz w:val="16"/>
                <w:szCs w:val="16"/>
                <w:lang w:eastAsia="zh-CN"/>
              </w:rPr>
            </w:pPr>
          </w:p>
          <w:p w14:paraId="7FC68219"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w:t>
            </w:r>
            <w:proofErr w:type="spellStart"/>
            <w:r>
              <w:rPr>
                <w:rFonts w:eastAsiaTheme="minorEastAsia"/>
                <w:bCs/>
                <w:sz w:val="16"/>
                <w:szCs w:val="16"/>
                <w:lang w:eastAsia="zh-CN"/>
              </w:rPr>
              <w:t>faild</w:t>
            </w:r>
            <w:proofErr w:type="spellEnd"/>
            <w:r>
              <w:rPr>
                <w:rFonts w:eastAsiaTheme="minorEastAsia"/>
                <w:bCs/>
                <w:sz w:val="16"/>
                <w:szCs w:val="16"/>
                <w:lang w:eastAsia="zh-CN"/>
              </w:rPr>
              <w:t xml:space="preserve"> to see that. No matter Option 1 and Option 2, the criteria of TEG-SRS association change should be the same. </w:t>
            </w:r>
          </w:p>
          <w:p w14:paraId="7D79F888" w14:textId="77777777" w:rsidR="00641CFD" w:rsidRDefault="00641CFD" w:rsidP="00641CFD">
            <w:pPr>
              <w:spacing w:after="0"/>
              <w:rPr>
                <w:rFonts w:eastAsiaTheme="minorEastAsia"/>
                <w:bCs/>
                <w:sz w:val="16"/>
                <w:szCs w:val="16"/>
                <w:lang w:eastAsia="zh-CN"/>
              </w:rPr>
            </w:pPr>
          </w:p>
        </w:tc>
      </w:tr>
      <w:tr w:rsidR="003B0F27" w14:paraId="791F82B2" w14:textId="77777777" w:rsidTr="00403A17">
        <w:trPr>
          <w:trHeight w:val="124"/>
        </w:trPr>
        <w:tc>
          <w:tcPr>
            <w:tcW w:w="1804" w:type="dxa"/>
          </w:tcPr>
          <w:p w14:paraId="035DE93C"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4C949C2"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 xml:space="preserve">As we commented in the last round, we are discussing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relevant to RAN2.  We think it is better to go with Alt 2 since we have several other high priority proposals to close out this meeting.</w:t>
            </w:r>
          </w:p>
        </w:tc>
      </w:tr>
      <w:tr w:rsidR="006A258F" w14:paraId="72876A36" w14:textId="77777777" w:rsidTr="006A258F">
        <w:trPr>
          <w:trHeight w:val="124"/>
        </w:trPr>
        <w:tc>
          <w:tcPr>
            <w:tcW w:w="1804" w:type="dxa"/>
          </w:tcPr>
          <w:p w14:paraId="48E5E418"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66C494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734328F6"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C1B8D" w14:paraId="0149A336" w14:textId="77777777" w:rsidTr="006A258F">
        <w:trPr>
          <w:trHeight w:val="124"/>
        </w:trPr>
        <w:tc>
          <w:tcPr>
            <w:tcW w:w="1804" w:type="dxa"/>
          </w:tcPr>
          <w:p w14:paraId="28D6AC23" w14:textId="050CC4E8"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4E96911B" w14:textId="55EAA889" w:rsidR="001C1B8D" w:rsidRPr="001C1B8D" w:rsidRDefault="001C1B8D" w:rsidP="001C1B8D">
            <w:pPr>
              <w:spacing w:after="0"/>
              <w:rPr>
                <w:rFonts w:eastAsiaTheme="minorEastAsia"/>
                <w:bCs/>
                <w:sz w:val="16"/>
                <w:szCs w:val="16"/>
                <w:lang w:eastAsia="zh-CN"/>
              </w:rPr>
            </w:pPr>
            <w:r w:rsidRPr="001C1B8D">
              <w:rPr>
                <w:rFonts w:eastAsia="Malgun Gothic"/>
                <w:bCs/>
                <w:sz w:val="16"/>
                <w:szCs w:val="16"/>
                <w:lang w:eastAsia="ko-KR"/>
              </w:rPr>
              <w:t xml:space="preserve">we are okay with either Alt.1 or Alt.2.  </w:t>
            </w:r>
          </w:p>
        </w:tc>
      </w:tr>
      <w:tr w:rsidR="000238F5" w14:paraId="1DFA4AB3" w14:textId="77777777" w:rsidTr="006A258F">
        <w:trPr>
          <w:trHeight w:val="124"/>
        </w:trPr>
        <w:tc>
          <w:tcPr>
            <w:tcW w:w="1804" w:type="dxa"/>
          </w:tcPr>
          <w:p w14:paraId="54C3A361" w14:textId="026A30C6"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EDDBD76"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Alt 1. Considering no more time left in this meeting, it is better to focus on selection of Alt1 or Alt2. Regarding Option 1 and Option2 in each alternative, we can </w:t>
            </w:r>
            <w:proofErr w:type="spellStart"/>
            <w:r>
              <w:rPr>
                <w:rFonts w:eastAsiaTheme="minorEastAsia"/>
                <w:bCs/>
                <w:sz w:val="16"/>
                <w:szCs w:val="16"/>
                <w:lang w:eastAsia="zh-CN"/>
              </w:rPr>
              <w:t>downscope</w:t>
            </w:r>
            <w:proofErr w:type="spellEnd"/>
            <w:r>
              <w:rPr>
                <w:rFonts w:eastAsiaTheme="minorEastAsia"/>
                <w:bCs/>
                <w:sz w:val="16"/>
                <w:szCs w:val="16"/>
                <w:lang w:eastAsia="zh-CN"/>
              </w:rPr>
              <w:t xml:space="preserve"> in the future.</w:t>
            </w:r>
          </w:p>
          <w:p w14:paraId="5BBA296D" w14:textId="77777777" w:rsidR="000238F5" w:rsidRDefault="000238F5" w:rsidP="000238F5">
            <w:pPr>
              <w:spacing w:after="0"/>
              <w:rPr>
                <w:rFonts w:eastAsiaTheme="minorEastAsia"/>
                <w:bCs/>
                <w:sz w:val="16"/>
                <w:szCs w:val="16"/>
                <w:lang w:eastAsia="zh-CN"/>
              </w:rPr>
            </w:pPr>
          </w:p>
          <w:p w14:paraId="0FD433AF"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w:t>
            </w:r>
            <w:r w:rsidRPr="00C75A59">
              <w:rPr>
                <w:rFonts w:eastAsiaTheme="minorEastAsia"/>
                <w:bCs/>
                <w:sz w:val="16"/>
                <w:szCs w:val="16"/>
                <w:lang w:eastAsia="zh-CN"/>
              </w:rPr>
              <w:t xml:space="preserve">time stamp only represents that SRS-TEG </w:t>
            </w:r>
            <w:r>
              <w:rPr>
                <w:rFonts w:eastAsiaTheme="minorEastAsia"/>
                <w:bCs/>
                <w:sz w:val="16"/>
                <w:szCs w:val="16"/>
                <w:lang w:eastAsia="zh-CN"/>
              </w:rPr>
              <w:t xml:space="preserve">association </w:t>
            </w:r>
            <w:r w:rsidRPr="00C75A59">
              <w:rPr>
                <w:rFonts w:eastAsiaTheme="minorEastAsia"/>
                <w:bCs/>
                <w:sz w:val="16"/>
                <w:szCs w:val="16"/>
                <w:lang w:eastAsia="zh-CN"/>
              </w:rPr>
              <w:t>change occurred at this time</w:t>
            </w:r>
            <w:ins w:id="473" w:author="司晔" w:date="2021-11-17T16:33:00Z">
              <w:r w:rsidRPr="00C75A59">
                <w:rPr>
                  <w:rFonts w:eastAsiaTheme="minorEastAsia"/>
                  <w:bCs/>
                  <w:sz w:val="16"/>
                  <w:szCs w:val="16"/>
                  <w:lang w:eastAsia="zh-CN"/>
                </w:rPr>
                <w:t>.</w:t>
              </w:r>
            </w:ins>
          </w:p>
          <w:p w14:paraId="705F9594" w14:textId="77777777" w:rsidR="000238F5" w:rsidRPr="001C1B8D" w:rsidRDefault="000238F5" w:rsidP="000238F5">
            <w:pPr>
              <w:spacing w:after="0"/>
              <w:rPr>
                <w:rFonts w:eastAsia="Malgun Gothic"/>
                <w:bCs/>
                <w:sz w:val="16"/>
                <w:szCs w:val="16"/>
                <w:lang w:eastAsia="ko-KR"/>
              </w:rPr>
            </w:pPr>
          </w:p>
        </w:tc>
      </w:tr>
    </w:tbl>
    <w:p w14:paraId="50029BC4" w14:textId="77777777" w:rsidR="00533BB5" w:rsidRPr="006A258F" w:rsidRDefault="00533BB5" w:rsidP="00533BB5"/>
    <w:p w14:paraId="0F1E9BAD" w14:textId="77777777" w:rsidR="006D5734" w:rsidRPr="006D5734" w:rsidRDefault="006D5734">
      <w:pPr>
        <w:spacing w:after="0"/>
        <w:rPr>
          <w:lang w:val="en-US"/>
        </w:rPr>
      </w:pPr>
    </w:p>
    <w:p w14:paraId="2446FDC9" w14:textId="77777777" w:rsidR="00FB0AE9" w:rsidRDefault="006616AC">
      <w:pPr>
        <w:pStyle w:val="Heading2"/>
        <w:tabs>
          <w:tab w:val="clear" w:pos="432"/>
          <w:tab w:val="left" w:pos="720"/>
        </w:tabs>
        <w:jc w:val="left"/>
      </w:pPr>
      <w:r>
        <w:t>Parameters related to the maximum numbers of TEGs and UE capabilities</w:t>
      </w:r>
    </w:p>
    <w:p w14:paraId="5282DBDD"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1FB919D" w14:textId="77777777">
        <w:tc>
          <w:tcPr>
            <w:tcW w:w="10790" w:type="dxa"/>
          </w:tcPr>
          <w:p w14:paraId="013990F2" w14:textId="77777777" w:rsidR="00FB0AE9" w:rsidRDefault="006616AC">
            <w:r>
              <w:rPr>
                <w:highlight w:val="green"/>
              </w:rPr>
              <w:t>Agreement:</w:t>
            </w:r>
          </w:p>
          <w:p w14:paraId="187A375C"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71BA35C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A74A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AF54A"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B0F150" w14:textId="77777777" w:rsidR="00FB0AE9" w:rsidRDefault="006616A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26488D" w14:textId="77777777" w:rsidR="00FB0AE9" w:rsidRDefault="006616AC">
                  <w:pPr>
                    <w:jc w:val="center"/>
                    <w:rPr>
                      <w:sz w:val="16"/>
                      <w:szCs w:val="16"/>
                    </w:rPr>
                  </w:pPr>
                  <w:r>
                    <w:rPr>
                      <w:b/>
                      <w:bCs/>
                      <w:sz w:val="16"/>
                      <w:szCs w:val="16"/>
                    </w:rPr>
                    <w:t>Comments</w:t>
                  </w:r>
                </w:p>
              </w:tc>
            </w:tr>
            <w:tr w:rsidR="00FB0AE9" w14:paraId="0455DC93"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E8E28" w14:textId="77777777" w:rsidR="00FB0AE9" w:rsidRDefault="006616A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904D1A" w14:textId="77777777" w:rsidR="00FB0AE9" w:rsidRDefault="006616AC">
                  <w:pPr>
                    <w:rPr>
                      <w:sz w:val="16"/>
                      <w:szCs w:val="16"/>
                    </w:rPr>
                  </w:pPr>
                  <w:r>
                    <w:rPr>
                      <w:sz w:val="16"/>
                      <w:szCs w:val="16"/>
                    </w:rPr>
                    <w:t>[32]</w:t>
                  </w:r>
                </w:p>
                <w:p w14:paraId="58EABD9A"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078B102" w14:textId="77777777" w:rsidR="00FB0AE9" w:rsidRDefault="006616AC">
                  <w:pPr>
                    <w:rPr>
                      <w:sz w:val="16"/>
                      <w:szCs w:val="16"/>
                    </w:rPr>
                  </w:pPr>
                  <w:r>
                    <w:rPr>
                      <w:sz w:val="16"/>
                      <w:szCs w:val="16"/>
                    </w:rPr>
                    <w:t>[1, 2,4,6,8,12,16,24,32]</w:t>
                  </w:r>
                </w:p>
                <w:p w14:paraId="712B816D"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D111B6C" w14:textId="77777777" w:rsidR="00FB0AE9" w:rsidRDefault="006616AC">
                  <w:pPr>
                    <w:rPr>
                      <w:sz w:val="16"/>
                      <w:szCs w:val="16"/>
                    </w:rPr>
                  </w:pPr>
                  <w:r>
                    <w:rPr>
                      <w:sz w:val="16"/>
                      <w:szCs w:val="16"/>
                    </w:rPr>
                    <w:t>The parameter is used for supporting DL-TDOA and/or Multi-RTT</w:t>
                  </w:r>
                </w:p>
              </w:tc>
            </w:tr>
            <w:tr w:rsidR="00FB0AE9" w14:paraId="19CCEB93"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B9AD0" w14:textId="77777777" w:rsidR="00FB0AE9" w:rsidRDefault="006616A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B6F0C3C"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E351836" w14:textId="77777777" w:rsidR="00FB0AE9" w:rsidRDefault="006616AC">
                  <w:pPr>
                    <w:rPr>
                      <w:sz w:val="16"/>
                      <w:szCs w:val="16"/>
                    </w:rPr>
                  </w:pPr>
                  <w:r>
                    <w:rPr>
                      <w:sz w:val="16"/>
                      <w:szCs w:val="16"/>
                    </w:rPr>
                    <w:t>[1, 2,4,6,8]</w:t>
                  </w:r>
                </w:p>
                <w:p w14:paraId="15EEB53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1AB0AE0" w14:textId="77777777" w:rsidR="00FB0AE9" w:rsidRDefault="006616AC">
                  <w:pPr>
                    <w:rPr>
                      <w:sz w:val="16"/>
                      <w:szCs w:val="16"/>
                    </w:rPr>
                  </w:pPr>
                  <w:r>
                    <w:rPr>
                      <w:sz w:val="16"/>
                      <w:szCs w:val="16"/>
                    </w:rPr>
                    <w:t>The parameter is used for supporting UL-TDOA and/or Multi-RTT</w:t>
                  </w:r>
                </w:p>
              </w:tc>
            </w:tr>
            <w:tr w:rsidR="00FB0AE9" w14:paraId="44750723"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622B8" w14:textId="77777777" w:rsidR="00FB0AE9" w:rsidRDefault="006616A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01EE628" w14:textId="77777777" w:rsidR="00FB0AE9" w:rsidRDefault="006616AC">
                  <w:pPr>
                    <w:rPr>
                      <w:sz w:val="16"/>
                      <w:szCs w:val="16"/>
                    </w:rPr>
                  </w:pPr>
                  <w:r>
                    <w:rPr>
                      <w:sz w:val="16"/>
                      <w:szCs w:val="16"/>
                    </w:rPr>
                    <w:t>[256]</w:t>
                  </w:r>
                </w:p>
                <w:p w14:paraId="3C7042EE"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9C4795B" w14:textId="77777777" w:rsidR="00FB0AE9" w:rsidRDefault="006616AC">
                  <w:pPr>
                    <w:rPr>
                      <w:sz w:val="16"/>
                      <w:szCs w:val="16"/>
                    </w:rPr>
                  </w:pPr>
                  <w:r>
                    <w:rPr>
                      <w:sz w:val="16"/>
                      <w:szCs w:val="16"/>
                    </w:rPr>
                    <w:t>[1, 2,4,6,8,12,16,24,32,64, 128, 256]</w:t>
                  </w:r>
                </w:p>
                <w:p w14:paraId="41707891" w14:textId="77777777" w:rsidR="00FB0AE9" w:rsidRDefault="006616AC">
                  <w:pPr>
                    <w:rPr>
                      <w:sz w:val="16"/>
                      <w:szCs w:val="16"/>
                    </w:rPr>
                  </w:pPr>
                  <w:r>
                    <w:rPr>
                      <w:sz w:val="16"/>
                      <w:szCs w:val="16"/>
                    </w:rPr>
                    <w:t>FFS: per UE/band /FL/FR</w:t>
                  </w:r>
                </w:p>
                <w:p w14:paraId="12CE2AB8"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A4998BB" w14:textId="77777777" w:rsidR="00FB0AE9" w:rsidRDefault="006616AC">
                  <w:pPr>
                    <w:rPr>
                      <w:sz w:val="16"/>
                      <w:szCs w:val="16"/>
                    </w:rPr>
                  </w:pPr>
                  <w:r>
                    <w:rPr>
                      <w:sz w:val="16"/>
                      <w:szCs w:val="16"/>
                    </w:rPr>
                    <w:t>The parameter is used for supporting Multi-RTT</w:t>
                  </w:r>
                </w:p>
              </w:tc>
            </w:tr>
          </w:tbl>
          <w:p w14:paraId="589FB550"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2B0DD574" w14:textId="77777777" w:rsidR="00FB0AE9" w:rsidRDefault="00FB0AE9"/>
    <w:p w14:paraId="4CC29D6E" w14:textId="77777777" w:rsidR="00FB0AE9" w:rsidRDefault="00FB0AE9">
      <w:pPr>
        <w:pStyle w:val="Subtitle"/>
        <w:rPr>
          <w:rFonts w:ascii="Times New Roman" w:hAnsi="Times New Roman" w:cs="Times New Roman"/>
        </w:rPr>
      </w:pPr>
    </w:p>
    <w:p w14:paraId="611E711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7E51096"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59BA4227"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988AF14"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BB17518"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1E609F7" w14:textId="77777777" w:rsidR="00FB0AE9" w:rsidRDefault="006616AC">
      <w:pPr>
        <w:pStyle w:val="Guidance"/>
      </w:pPr>
      <w:r>
        <w:t xml:space="preserve">FL: This seems to be the common understanding for all measurements. </w:t>
      </w:r>
    </w:p>
    <w:p w14:paraId="4119001A"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7725C833"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7F7E35CC"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27E2DB42" w14:textId="77777777" w:rsidR="00FB0AE9" w:rsidRDefault="006616AC">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4502281A" w14:textId="77777777" w:rsidR="00FB0AE9" w:rsidRDefault="006616AC">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EC93EF7"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09817B8D" w14:textId="77777777" w:rsidR="00FB0AE9" w:rsidRDefault="006616AC">
      <w:pPr>
        <w:pStyle w:val="Guidance"/>
        <w:ind w:left="284"/>
      </w:pPr>
      <w:r>
        <w:t xml:space="preserve">FL: This seems already covered in UE feature session. </w:t>
      </w:r>
    </w:p>
    <w:p w14:paraId="476D8067" w14:textId="77777777" w:rsidR="00FB0AE9" w:rsidRDefault="00FB0AE9">
      <w:pPr>
        <w:spacing w:after="0"/>
        <w:ind w:left="851"/>
        <w:rPr>
          <w:bCs/>
          <w:i/>
          <w:iCs/>
        </w:rPr>
      </w:pPr>
    </w:p>
    <w:p w14:paraId="4EE3C16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27EE83B"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w:t>
      </w:r>
      <w:r>
        <w:lastRenderedPageBreak/>
        <w:t xml:space="preserve">how to determine the maximum number properly, e.g., based on the Rel-16’s maximum number of RSTD measurements, which is 4, and the maximum number of UE RX TEGs, which is [8]. </w:t>
      </w:r>
    </w:p>
    <w:p w14:paraId="299FDD2D" w14:textId="77777777" w:rsidR="00FB0AE9" w:rsidRDefault="00FB0AE9">
      <w:pPr>
        <w:rPr>
          <w:rFonts w:eastAsia="SimSun"/>
          <w:lang w:eastAsia="zh-CN"/>
        </w:rPr>
      </w:pPr>
    </w:p>
    <w:p w14:paraId="74F4D499" w14:textId="77777777" w:rsidR="00FB0AE9" w:rsidRDefault="00FB0AE9">
      <w:pPr>
        <w:rPr>
          <w:rFonts w:eastAsia="SimSun"/>
          <w:lang w:eastAsia="zh-CN"/>
        </w:rPr>
      </w:pPr>
    </w:p>
    <w:p w14:paraId="6F8CD5D5" w14:textId="77777777" w:rsidR="00FB0AE9" w:rsidRDefault="006616AC">
      <w:pPr>
        <w:pStyle w:val="Heading3"/>
        <w:rPr>
          <w:highlight w:val="magenta"/>
        </w:rPr>
      </w:pPr>
      <w:r>
        <w:rPr>
          <w:highlight w:val="magenta"/>
        </w:rPr>
        <w:t>Proposal 3.5a (H)</w:t>
      </w:r>
    </w:p>
    <w:p w14:paraId="08F44E15" w14:textId="77777777" w:rsidR="00FB0AE9" w:rsidRDefault="006616AC">
      <w:pPr>
        <w:rPr>
          <w:lang w:val="en-US"/>
        </w:rPr>
      </w:pPr>
      <w:r>
        <w:rPr>
          <w:lang w:val="en-US"/>
        </w:rPr>
        <w:t>Make the following modifications on the previous agreement in RAN1#106bis-e:</w:t>
      </w:r>
    </w:p>
    <w:p w14:paraId="1F643F4B" w14:textId="77777777" w:rsidR="00FB0AE9" w:rsidRDefault="006616A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7555D8CA" w14:textId="77777777">
        <w:trPr>
          <w:trHeight w:val="701"/>
          <w:jc w:val="center"/>
        </w:trPr>
        <w:tc>
          <w:tcPr>
            <w:tcW w:w="2875" w:type="dxa"/>
            <w:shd w:val="clear" w:color="auto" w:fill="auto"/>
          </w:tcPr>
          <w:p w14:paraId="63DCD48B" w14:textId="77777777" w:rsidR="00FB0AE9" w:rsidRDefault="006616AC">
            <w:pPr>
              <w:jc w:val="center"/>
              <w:rPr>
                <w:b/>
                <w:lang w:val="en-US"/>
              </w:rPr>
            </w:pPr>
            <w:r>
              <w:rPr>
                <w:b/>
                <w:bCs/>
                <w:lang w:val="en-US"/>
              </w:rPr>
              <w:t>Parameter Description</w:t>
            </w:r>
          </w:p>
        </w:tc>
        <w:tc>
          <w:tcPr>
            <w:tcW w:w="2610" w:type="dxa"/>
            <w:shd w:val="clear" w:color="auto" w:fill="auto"/>
          </w:tcPr>
          <w:p w14:paraId="29D2D075"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1793EAEE" w14:textId="77777777" w:rsidR="00FB0AE9" w:rsidRDefault="006616AC">
            <w:pPr>
              <w:jc w:val="center"/>
              <w:rPr>
                <w:b/>
                <w:lang w:val="en-US"/>
              </w:rPr>
            </w:pPr>
            <w:r>
              <w:rPr>
                <w:b/>
                <w:lang w:val="en-US"/>
              </w:rPr>
              <w:t>Values that can be signaled as part of UE Capability</w:t>
            </w:r>
          </w:p>
        </w:tc>
        <w:tc>
          <w:tcPr>
            <w:tcW w:w="2354" w:type="dxa"/>
          </w:tcPr>
          <w:p w14:paraId="20A85872" w14:textId="77777777" w:rsidR="00FB0AE9" w:rsidRDefault="006616AC">
            <w:pPr>
              <w:jc w:val="center"/>
              <w:rPr>
                <w:b/>
                <w:lang w:val="en-US"/>
              </w:rPr>
            </w:pPr>
            <w:r>
              <w:rPr>
                <w:b/>
                <w:lang w:val="en-US"/>
              </w:rPr>
              <w:t>Comments</w:t>
            </w:r>
          </w:p>
        </w:tc>
      </w:tr>
      <w:tr w:rsidR="00FB0AE9" w14:paraId="3E0EF0DB" w14:textId="77777777">
        <w:trPr>
          <w:jc w:val="center"/>
        </w:trPr>
        <w:tc>
          <w:tcPr>
            <w:tcW w:w="2875" w:type="dxa"/>
            <w:shd w:val="clear" w:color="auto" w:fill="auto"/>
          </w:tcPr>
          <w:p w14:paraId="796AB33E" w14:textId="77777777" w:rsidR="00FB0AE9" w:rsidRDefault="006616AC">
            <w:pPr>
              <w:rPr>
                <w:lang w:val="en-US"/>
              </w:rPr>
            </w:pPr>
            <w:r>
              <w:rPr>
                <w:lang w:val="en-US"/>
              </w:rPr>
              <w:t xml:space="preserve">The maximum number of UE </w:t>
            </w:r>
            <w:proofErr w:type="spellStart"/>
            <w:r>
              <w:rPr>
                <w:color w:val="000000" w:themeColor="text1"/>
                <w:lang w:val="en-US"/>
              </w:rPr>
              <w:t>RxTEGs</w:t>
            </w:r>
            <w:proofErr w:type="spellEnd"/>
            <w:ins w:id="474" w:author="Ren Da (CATT)" w:date="2021-11-10T16:14:00Z">
              <w:r>
                <w:rPr>
                  <w:rFonts w:cs="Arial"/>
                  <w:color w:val="000000" w:themeColor="text1"/>
                  <w:szCs w:val="18"/>
                </w:rPr>
                <w:t xml:space="preserve"> </w:t>
              </w:r>
            </w:ins>
            <w:del w:id="475"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476"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77" w:author="Ren Da (CATT)" w:date="2021-10-19T10:21:00Z">
              <w:r>
                <w:rPr>
                  <w:lang w:val="en-US"/>
                </w:rPr>
                <w:delText>for DL RSTD measurements</w:delText>
              </w:r>
            </w:del>
          </w:p>
        </w:tc>
        <w:tc>
          <w:tcPr>
            <w:tcW w:w="2610" w:type="dxa"/>
            <w:shd w:val="clear" w:color="auto" w:fill="auto"/>
          </w:tcPr>
          <w:p w14:paraId="0D6B4717" w14:textId="77777777" w:rsidR="00FB0AE9" w:rsidRDefault="006616AC">
            <w:del w:id="478" w:author="Ren Da (CATT)" w:date="2021-11-10T16:13:00Z">
              <w:r>
                <w:delText>[</w:delText>
              </w:r>
            </w:del>
            <w:r>
              <w:t>32</w:t>
            </w:r>
            <w:del w:id="479" w:author="Ren Da (CATT)" w:date="2021-11-10T16:13:00Z">
              <w:r>
                <w:delText>]</w:delText>
              </w:r>
            </w:del>
          </w:p>
          <w:p w14:paraId="6792F0AE" w14:textId="77777777" w:rsidR="00FB0AE9" w:rsidRDefault="00FB0AE9"/>
        </w:tc>
        <w:tc>
          <w:tcPr>
            <w:tcW w:w="2416" w:type="dxa"/>
            <w:shd w:val="clear" w:color="auto" w:fill="auto"/>
          </w:tcPr>
          <w:p w14:paraId="0B282D50" w14:textId="77777777" w:rsidR="00FB0AE9" w:rsidRDefault="006616AC">
            <w:r>
              <w:t>[2,4,6,8,12,16,24,32]</w:t>
            </w:r>
          </w:p>
          <w:p w14:paraId="1F5F1155" w14:textId="77777777" w:rsidR="00FB0AE9" w:rsidRDefault="006616AC">
            <w:r>
              <w:t>FFS: per UE/band /FL/FR</w:t>
            </w:r>
          </w:p>
        </w:tc>
        <w:tc>
          <w:tcPr>
            <w:tcW w:w="2354" w:type="dxa"/>
          </w:tcPr>
          <w:p w14:paraId="1D28B75B" w14:textId="77777777" w:rsidR="00FB0AE9" w:rsidRDefault="006616AC">
            <w:r>
              <w:t xml:space="preserve">The parameter is used for supporting </w:t>
            </w:r>
            <w:r>
              <w:rPr>
                <w:lang w:val="en-US"/>
              </w:rPr>
              <w:t>DL-TDOA</w:t>
            </w:r>
          </w:p>
        </w:tc>
      </w:tr>
      <w:tr w:rsidR="00FB0AE9" w14:paraId="2D785B14" w14:textId="77777777">
        <w:trPr>
          <w:jc w:val="center"/>
        </w:trPr>
        <w:tc>
          <w:tcPr>
            <w:tcW w:w="2875" w:type="dxa"/>
            <w:shd w:val="clear" w:color="auto" w:fill="auto"/>
          </w:tcPr>
          <w:p w14:paraId="5E3AD062" w14:textId="77777777" w:rsidR="00FB0AE9" w:rsidRDefault="006616A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11591CBE" w14:textId="77777777" w:rsidR="00FB0AE9" w:rsidRDefault="006616AC">
            <w:pPr>
              <w:rPr>
                <w:color w:val="FF0000"/>
                <w:u w:val="single"/>
              </w:rPr>
            </w:pPr>
            <w:r>
              <w:rPr>
                <w:color w:val="FF0000"/>
                <w:u w:val="single"/>
              </w:rPr>
              <w:t>32</w:t>
            </w:r>
          </w:p>
          <w:p w14:paraId="22B05009" w14:textId="77777777" w:rsidR="00FB0AE9" w:rsidRDefault="00FB0AE9">
            <w:pPr>
              <w:rPr>
                <w:color w:val="FF0000"/>
                <w:u w:val="single"/>
              </w:rPr>
            </w:pPr>
          </w:p>
        </w:tc>
        <w:tc>
          <w:tcPr>
            <w:tcW w:w="2416" w:type="dxa"/>
            <w:shd w:val="clear" w:color="auto" w:fill="auto"/>
          </w:tcPr>
          <w:p w14:paraId="60FB26C9" w14:textId="77777777" w:rsidR="00FB0AE9" w:rsidRDefault="006616AC">
            <w:pPr>
              <w:rPr>
                <w:color w:val="FF0000"/>
                <w:u w:val="single"/>
              </w:rPr>
            </w:pPr>
            <w:r>
              <w:rPr>
                <w:color w:val="FF0000"/>
                <w:u w:val="single"/>
              </w:rPr>
              <w:t>[2,4,6,8,12,16,24,32]</w:t>
            </w:r>
          </w:p>
          <w:p w14:paraId="1E0BCBBB" w14:textId="77777777" w:rsidR="00FB0AE9" w:rsidRDefault="006616AC">
            <w:pPr>
              <w:rPr>
                <w:del w:id="480" w:author="Ren Da (CATT)" w:date="2021-11-10T16:14:00Z"/>
                <w:color w:val="FF0000"/>
                <w:u w:val="single"/>
              </w:rPr>
            </w:pPr>
            <w:r>
              <w:rPr>
                <w:color w:val="FF0000"/>
                <w:u w:val="single"/>
              </w:rPr>
              <w:t>FFS: per UE/band /FL/FR</w:t>
            </w:r>
          </w:p>
          <w:p w14:paraId="45938F30" w14:textId="77777777" w:rsidR="00FB0AE9" w:rsidRDefault="00FB0AE9">
            <w:pPr>
              <w:rPr>
                <w:color w:val="FF0000"/>
                <w:u w:val="single"/>
              </w:rPr>
            </w:pPr>
          </w:p>
        </w:tc>
        <w:tc>
          <w:tcPr>
            <w:tcW w:w="2354" w:type="dxa"/>
          </w:tcPr>
          <w:p w14:paraId="48E8FE80"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2804934" w14:textId="77777777">
        <w:trPr>
          <w:jc w:val="center"/>
        </w:trPr>
        <w:tc>
          <w:tcPr>
            <w:tcW w:w="2875" w:type="dxa"/>
            <w:shd w:val="clear" w:color="auto" w:fill="auto"/>
          </w:tcPr>
          <w:p w14:paraId="7D4ADB4A"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3BCB9B99" w14:textId="77777777" w:rsidR="00FB0AE9" w:rsidRDefault="006616AC">
            <w:del w:id="481" w:author="Ren Da (CATT)" w:date="2021-11-10T16:12:00Z">
              <w:r>
                <w:delText>[</w:delText>
              </w:r>
            </w:del>
            <w:r>
              <w:t>8</w:t>
            </w:r>
            <w:del w:id="482" w:author="Ren Da (CATT)" w:date="2021-11-10T16:12:00Z">
              <w:r>
                <w:delText>]</w:delText>
              </w:r>
            </w:del>
          </w:p>
        </w:tc>
        <w:tc>
          <w:tcPr>
            <w:tcW w:w="2416" w:type="dxa"/>
            <w:shd w:val="clear" w:color="auto" w:fill="auto"/>
          </w:tcPr>
          <w:p w14:paraId="0D1CFDD9" w14:textId="77777777" w:rsidR="00FB0AE9" w:rsidRDefault="006616AC">
            <w:r>
              <w:t>[2,4,6,8]</w:t>
            </w:r>
          </w:p>
          <w:p w14:paraId="2C432954" w14:textId="77777777" w:rsidR="00FB0AE9" w:rsidRDefault="006616AC">
            <w:r>
              <w:t>FFS: per UE/band /FL/FR</w:t>
            </w:r>
          </w:p>
        </w:tc>
        <w:tc>
          <w:tcPr>
            <w:tcW w:w="2354" w:type="dxa"/>
          </w:tcPr>
          <w:p w14:paraId="27953789" w14:textId="77777777" w:rsidR="00FB0AE9" w:rsidRDefault="006616AC">
            <w:pPr>
              <w:rPr>
                <w:lang w:val="en-US"/>
              </w:rPr>
            </w:pPr>
            <w:r>
              <w:t xml:space="preserve">The parameter is used for supporting </w:t>
            </w:r>
            <w:r>
              <w:rPr>
                <w:lang w:val="en-US"/>
              </w:rPr>
              <w:t>UL-TDOA</w:t>
            </w:r>
          </w:p>
        </w:tc>
      </w:tr>
      <w:tr w:rsidR="00FB0AE9" w14:paraId="5F2824E5" w14:textId="77777777">
        <w:trPr>
          <w:jc w:val="center"/>
        </w:trPr>
        <w:tc>
          <w:tcPr>
            <w:tcW w:w="2875" w:type="dxa"/>
            <w:shd w:val="clear" w:color="auto" w:fill="auto"/>
          </w:tcPr>
          <w:p w14:paraId="2E851FD7" w14:textId="77777777" w:rsidR="00FB0AE9" w:rsidRDefault="006616A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4234DAD" w14:textId="77777777" w:rsidR="00FB0AE9" w:rsidRDefault="006616AC">
            <w:del w:id="483" w:author="Ren Da (CATT)" w:date="2021-11-10T16:13:00Z">
              <w:r>
                <w:delText>[</w:delText>
              </w:r>
            </w:del>
            <w:r>
              <w:t>256</w:t>
            </w:r>
            <w:del w:id="484" w:author="Ren Da (CATT)" w:date="2021-11-10T16:12:00Z">
              <w:r>
                <w:delText>]</w:delText>
              </w:r>
            </w:del>
          </w:p>
          <w:p w14:paraId="1967C622" w14:textId="77777777" w:rsidR="00FB0AE9" w:rsidRDefault="00FB0AE9"/>
        </w:tc>
        <w:tc>
          <w:tcPr>
            <w:tcW w:w="2416" w:type="dxa"/>
            <w:shd w:val="clear" w:color="auto" w:fill="auto"/>
          </w:tcPr>
          <w:p w14:paraId="3D28C97D" w14:textId="77777777" w:rsidR="00FB0AE9" w:rsidRDefault="006616AC">
            <w:r>
              <w:t>[2,4,6,8,12,16,24,32,64, 128, 256]</w:t>
            </w:r>
          </w:p>
          <w:p w14:paraId="60C690A8" w14:textId="77777777" w:rsidR="00FB0AE9" w:rsidRDefault="006616AC">
            <w:r>
              <w:t>FFS: per UE/band /FL/FR</w:t>
            </w:r>
          </w:p>
          <w:p w14:paraId="3CA86B7A" w14:textId="77777777" w:rsidR="00FB0AE9" w:rsidRDefault="00FB0AE9"/>
        </w:tc>
        <w:tc>
          <w:tcPr>
            <w:tcW w:w="2354" w:type="dxa"/>
          </w:tcPr>
          <w:p w14:paraId="242FF71F"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7D876925" w14:textId="77777777">
        <w:trPr>
          <w:jc w:val="center"/>
        </w:trPr>
        <w:tc>
          <w:tcPr>
            <w:tcW w:w="2875" w:type="dxa"/>
            <w:shd w:val="clear" w:color="auto" w:fill="auto"/>
          </w:tcPr>
          <w:p w14:paraId="221C4DB8"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32DE4E3B" w14:textId="77777777" w:rsidR="00FB0AE9" w:rsidRDefault="006616AC">
            <w:del w:id="485" w:author="Ren Da (CATT)" w:date="2021-11-10T16:13:00Z">
              <w:r>
                <w:delText>[</w:delText>
              </w:r>
            </w:del>
            <w:r>
              <w:t>8</w:t>
            </w:r>
            <w:del w:id="486" w:author="Ren Da (CATT)" w:date="2021-11-10T16:13:00Z">
              <w:r>
                <w:delText>]</w:delText>
              </w:r>
            </w:del>
          </w:p>
        </w:tc>
        <w:tc>
          <w:tcPr>
            <w:tcW w:w="2416" w:type="dxa"/>
            <w:shd w:val="clear" w:color="auto" w:fill="auto"/>
          </w:tcPr>
          <w:p w14:paraId="156C04BA" w14:textId="77777777" w:rsidR="00FB0AE9" w:rsidRDefault="006616AC">
            <w:r>
              <w:t>[2,4,6,8]</w:t>
            </w:r>
          </w:p>
          <w:p w14:paraId="6BFE1E7F" w14:textId="77777777" w:rsidR="00FB0AE9" w:rsidRDefault="006616AC">
            <w:r>
              <w:t>FFS: per UE/band /FL/FR</w:t>
            </w:r>
          </w:p>
        </w:tc>
        <w:tc>
          <w:tcPr>
            <w:tcW w:w="2354" w:type="dxa"/>
          </w:tcPr>
          <w:p w14:paraId="0EE4E08E" w14:textId="77777777" w:rsidR="00FB0AE9" w:rsidRDefault="006616AC">
            <w:pPr>
              <w:rPr>
                <w:lang w:val="en-US"/>
              </w:rPr>
            </w:pPr>
            <w:r>
              <w:t xml:space="preserve">The parameter is used for supporting </w:t>
            </w:r>
            <w:r>
              <w:rPr>
                <w:lang w:val="en-US"/>
              </w:rPr>
              <w:t>Multi-RTT</w:t>
            </w:r>
          </w:p>
        </w:tc>
      </w:tr>
    </w:tbl>
    <w:p w14:paraId="4ED9AE2C" w14:textId="77777777" w:rsidR="00FB0AE9" w:rsidRDefault="00FB0AE9">
      <w:pPr>
        <w:rPr>
          <w:rFonts w:eastAsia="SimSun"/>
          <w:lang w:eastAsia="zh-CN"/>
        </w:rPr>
      </w:pPr>
    </w:p>
    <w:p w14:paraId="0FFBA009"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433728C6" w14:textId="77777777" w:rsidR="00FB0AE9" w:rsidRDefault="00FB0AE9"/>
    <w:p w14:paraId="362413E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37419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CC5A3" w14:textId="77777777" w:rsidR="00FB0AE9" w:rsidRDefault="006616AC">
            <w:pPr>
              <w:spacing w:after="0"/>
              <w:rPr>
                <w:b/>
                <w:sz w:val="16"/>
                <w:szCs w:val="16"/>
              </w:rPr>
            </w:pPr>
            <w:r>
              <w:rPr>
                <w:b/>
                <w:sz w:val="16"/>
                <w:szCs w:val="16"/>
              </w:rPr>
              <w:t>Company</w:t>
            </w:r>
          </w:p>
        </w:tc>
        <w:tc>
          <w:tcPr>
            <w:tcW w:w="8811" w:type="dxa"/>
          </w:tcPr>
          <w:p w14:paraId="67D6B895" w14:textId="77777777" w:rsidR="00FB0AE9" w:rsidRDefault="006616AC">
            <w:pPr>
              <w:spacing w:after="0"/>
              <w:rPr>
                <w:b/>
                <w:sz w:val="16"/>
                <w:szCs w:val="16"/>
              </w:rPr>
            </w:pPr>
            <w:r>
              <w:rPr>
                <w:b/>
                <w:sz w:val="16"/>
                <w:szCs w:val="16"/>
              </w:rPr>
              <w:t xml:space="preserve">Comments </w:t>
            </w:r>
          </w:p>
        </w:tc>
      </w:tr>
      <w:tr w:rsidR="00FB0AE9" w14:paraId="589440BD" w14:textId="77777777" w:rsidTr="00FB0AE9">
        <w:trPr>
          <w:trHeight w:val="260"/>
        </w:trPr>
        <w:tc>
          <w:tcPr>
            <w:tcW w:w="1804" w:type="dxa"/>
          </w:tcPr>
          <w:p w14:paraId="07F2CBC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880CEB7"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086FD26" w14:textId="77777777" w:rsidR="00FB0AE9" w:rsidRDefault="00FB0AE9">
            <w:pPr>
              <w:spacing w:after="0"/>
              <w:rPr>
                <w:rFonts w:eastAsiaTheme="minorEastAsia"/>
                <w:bCs/>
                <w:sz w:val="16"/>
                <w:szCs w:val="16"/>
                <w:lang w:eastAsia="zh-CN"/>
              </w:rPr>
            </w:pPr>
          </w:p>
          <w:p w14:paraId="65AA7D4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ECCABD8" w14:textId="77777777" w:rsidTr="00FB0AE9">
        <w:trPr>
          <w:trHeight w:val="260"/>
        </w:trPr>
        <w:tc>
          <w:tcPr>
            <w:tcW w:w="1804" w:type="dxa"/>
          </w:tcPr>
          <w:p w14:paraId="4A8484DA" w14:textId="77777777" w:rsidR="00FB0AE9" w:rsidRDefault="006616AC">
            <w:pPr>
              <w:spacing w:after="0"/>
              <w:rPr>
                <w:bCs/>
                <w:sz w:val="16"/>
                <w:szCs w:val="16"/>
              </w:rPr>
            </w:pPr>
            <w:r>
              <w:rPr>
                <w:bCs/>
                <w:sz w:val="16"/>
                <w:szCs w:val="16"/>
              </w:rPr>
              <w:t>Ericsson</w:t>
            </w:r>
          </w:p>
        </w:tc>
        <w:tc>
          <w:tcPr>
            <w:tcW w:w="8811" w:type="dxa"/>
          </w:tcPr>
          <w:p w14:paraId="58E97224"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42755819" w14:textId="77777777" w:rsidTr="00FB0AE9">
        <w:trPr>
          <w:trHeight w:val="260"/>
        </w:trPr>
        <w:tc>
          <w:tcPr>
            <w:tcW w:w="1804" w:type="dxa"/>
          </w:tcPr>
          <w:p w14:paraId="5CE92B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9CE1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B95271D" w14:textId="77777777" w:rsidTr="00FB0AE9">
        <w:trPr>
          <w:trHeight w:val="260"/>
        </w:trPr>
        <w:tc>
          <w:tcPr>
            <w:tcW w:w="1804" w:type="dxa"/>
          </w:tcPr>
          <w:p w14:paraId="2AC1930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F31FB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6F5AF39D" w14:textId="77777777" w:rsidTr="00FB0AE9">
        <w:trPr>
          <w:trHeight w:val="260"/>
        </w:trPr>
        <w:tc>
          <w:tcPr>
            <w:tcW w:w="1804" w:type="dxa"/>
          </w:tcPr>
          <w:p w14:paraId="440A35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C221B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7093C0DE"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FB0AE9" w14:paraId="706895EA" w14:textId="77777777" w:rsidTr="00FB0AE9">
        <w:trPr>
          <w:trHeight w:val="260"/>
        </w:trPr>
        <w:tc>
          <w:tcPr>
            <w:tcW w:w="1804" w:type="dxa"/>
          </w:tcPr>
          <w:p w14:paraId="0F40CE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4460B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4E25DEFC" w14:textId="77777777" w:rsidR="00FB0AE9" w:rsidRDefault="00FB0AE9">
            <w:pPr>
              <w:spacing w:after="0"/>
              <w:rPr>
                <w:rFonts w:eastAsiaTheme="minorEastAsia"/>
                <w:bCs/>
                <w:sz w:val="16"/>
                <w:szCs w:val="16"/>
                <w:lang w:eastAsia="zh-CN"/>
              </w:rPr>
            </w:pPr>
          </w:p>
          <w:p w14:paraId="1DE835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FB0AE9" w14:paraId="3ADB990D" w14:textId="77777777" w:rsidTr="00FB0AE9">
        <w:trPr>
          <w:trHeight w:val="260"/>
        </w:trPr>
        <w:tc>
          <w:tcPr>
            <w:tcW w:w="1804" w:type="dxa"/>
          </w:tcPr>
          <w:p w14:paraId="774C184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4C801C"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4A30D2F1" w14:textId="77777777" w:rsidTr="00FB0AE9">
        <w:trPr>
          <w:trHeight w:val="260"/>
        </w:trPr>
        <w:tc>
          <w:tcPr>
            <w:tcW w:w="1804" w:type="dxa"/>
          </w:tcPr>
          <w:p w14:paraId="158B4A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BACAB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16AFBF6B" w14:textId="77777777" w:rsidTr="00FB0AE9">
        <w:trPr>
          <w:trHeight w:val="260"/>
        </w:trPr>
        <w:tc>
          <w:tcPr>
            <w:tcW w:w="1804" w:type="dxa"/>
          </w:tcPr>
          <w:p w14:paraId="4E19345A"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7FA418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573974F0" w14:textId="77777777" w:rsidTr="00FB0AE9">
        <w:trPr>
          <w:trHeight w:val="260"/>
        </w:trPr>
        <w:tc>
          <w:tcPr>
            <w:tcW w:w="1804" w:type="dxa"/>
          </w:tcPr>
          <w:p w14:paraId="6F4F1F4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96F8B2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270563B3" w14:textId="77777777" w:rsidTr="00FB0AE9">
        <w:trPr>
          <w:trHeight w:val="260"/>
        </w:trPr>
        <w:tc>
          <w:tcPr>
            <w:tcW w:w="1804" w:type="dxa"/>
          </w:tcPr>
          <w:p w14:paraId="5247F00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2CCF47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4CE7F28" w14:textId="77777777" w:rsidR="00FB0AE9" w:rsidRDefault="00FB0AE9">
      <w:pPr>
        <w:rPr>
          <w:rFonts w:eastAsia="SimSun"/>
          <w:lang w:eastAsia="zh-CN"/>
        </w:rPr>
      </w:pPr>
    </w:p>
    <w:p w14:paraId="50F0CCB0" w14:textId="77777777" w:rsidR="00FB0AE9" w:rsidRDefault="00FB0AE9">
      <w:pPr>
        <w:rPr>
          <w:rFonts w:eastAsia="SimSun"/>
          <w:lang w:val="en-US" w:eastAsia="zh-CN"/>
        </w:rPr>
      </w:pPr>
    </w:p>
    <w:p w14:paraId="40E96DC1" w14:textId="77777777" w:rsidR="00FB0AE9" w:rsidRDefault="00FB0AE9">
      <w:pPr>
        <w:rPr>
          <w:rFonts w:eastAsia="SimSun"/>
          <w:lang w:val="en-US" w:eastAsia="zh-CN"/>
        </w:rPr>
      </w:pPr>
    </w:p>
    <w:p w14:paraId="56245B94" w14:textId="77777777" w:rsidR="00FB0AE9" w:rsidRPr="00403A17" w:rsidRDefault="006616AC">
      <w:pPr>
        <w:pStyle w:val="00BodyText"/>
        <w:rPr>
          <w:highlight w:val="lightGray"/>
        </w:rPr>
      </w:pPr>
      <w:r w:rsidRPr="00403A17">
        <w:rPr>
          <w:highlight w:val="lightGray"/>
        </w:rPr>
        <w:t>Proposal 3.5b (H)</w:t>
      </w:r>
    </w:p>
    <w:p w14:paraId="4BDA2E22"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0C28A160" w14:textId="77777777" w:rsidR="00FB0AE9" w:rsidRDefault="006616AC">
      <w:pPr>
        <w:pStyle w:val="ListParagraph"/>
        <w:numPr>
          <w:ilvl w:val="1"/>
          <w:numId w:val="44"/>
        </w:numPr>
        <w:rPr>
          <w:bCs/>
          <w:i/>
          <w:iCs/>
        </w:rPr>
      </w:pPr>
      <w:r>
        <w:rPr>
          <w:bCs/>
          <w:i/>
          <w:iCs/>
        </w:rPr>
        <w:t>FFS: N=[32]</w:t>
      </w:r>
    </w:p>
    <w:p w14:paraId="0DC39D3F" w14:textId="77777777" w:rsidR="00FB0AE9" w:rsidRDefault="00FB0AE9"/>
    <w:p w14:paraId="247424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77DDE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A14A1C" w14:textId="77777777" w:rsidR="00FB0AE9" w:rsidRDefault="006616AC">
            <w:pPr>
              <w:spacing w:after="0"/>
              <w:rPr>
                <w:b/>
                <w:sz w:val="16"/>
                <w:szCs w:val="16"/>
              </w:rPr>
            </w:pPr>
            <w:r>
              <w:rPr>
                <w:b/>
                <w:sz w:val="16"/>
                <w:szCs w:val="16"/>
              </w:rPr>
              <w:t>Company</w:t>
            </w:r>
          </w:p>
        </w:tc>
        <w:tc>
          <w:tcPr>
            <w:tcW w:w="8811" w:type="dxa"/>
          </w:tcPr>
          <w:p w14:paraId="44A4C720" w14:textId="77777777" w:rsidR="00FB0AE9" w:rsidRDefault="006616AC">
            <w:pPr>
              <w:spacing w:after="0"/>
              <w:rPr>
                <w:b/>
                <w:sz w:val="16"/>
                <w:szCs w:val="16"/>
              </w:rPr>
            </w:pPr>
            <w:r>
              <w:rPr>
                <w:b/>
                <w:sz w:val="16"/>
                <w:szCs w:val="16"/>
              </w:rPr>
              <w:t xml:space="preserve">Comments </w:t>
            </w:r>
          </w:p>
        </w:tc>
      </w:tr>
      <w:tr w:rsidR="00FB0AE9" w14:paraId="20893F24" w14:textId="77777777" w:rsidTr="00FB0AE9">
        <w:trPr>
          <w:trHeight w:val="260"/>
        </w:trPr>
        <w:tc>
          <w:tcPr>
            <w:tcW w:w="1804" w:type="dxa"/>
          </w:tcPr>
          <w:p w14:paraId="1187F6FA" w14:textId="77777777" w:rsidR="00FB0AE9" w:rsidRDefault="006616AC">
            <w:pPr>
              <w:spacing w:after="0"/>
              <w:rPr>
                <w:bCs/>
                <w:sz w:val="16"/>
                <w:szCs w:val="16"/>
              </w:rPr>
            </w:pPr>
            <w:r>
              <w:rPr>
                <w:bCs/>
                <w:sz w:val="16"/>
                <w:szCs w:val="16"/>
              </w:rPr>
              <w:t>vivo</w:t>
            </w:r>
          </w:p>
        </w:tc>
        <w:tc>
          <w:tcPr>
            <w:tcW w:w="8811" w:type="dxa"/>
          </w:tcPr>
          <w:p w14:paraId="281AA0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7CE957A" w14:textId="77777777" w:rsidTr="00FB0AE9">
        <w:trPr>
          <w:trHeight w:val="260"/>
        </w:trPr>
        <w:tc>
          <w:tcPr>
            <w:tcW w:w="1804" w:type="dxa"/>
          </w:tcPr>
          <w:p w14:paraId="4C48197D" w14:textId="77777777" w:rsidR="00FB0AE9" w:rsidRDefault="006616AC">
            <w:pPr>
              <w:spacing w:after="0"/>
              <w:rPr>
                <w:bCs/>
                <w:sz w:val="16"/>
                <w:szCs w:val="16"/>
              </w:rPr>
            </w:pPr>
            <w:proofErr w:type="spellStart"/>
            <w:r>
              <w:rPr>
                <w:bCs/>
                <w:sz w:val="16"/>
                <w:szCs w:val="16"/>
              </w:rPr>
              <w:t>ericsson</w:t>
            </w:r>
            <w:proofErr w:type="spellEnd"/>
          </w:p>
        </w:tc>
        <w:tc>
          <w:tcPr>
            <w:tcW w:w="8811" w:type="dxa"/>
          </w:tcPr>
          <w:p w14:paraId="0506A499" w14:textId="77777777" w:rsidR="00FB0AE9" w:rsidRDefault="006616AC">
            <w:pPr>
              <w:spacing w:after="0"/>
              <w:rPr>
                <w:bCs/>
                <w:sz w:val="16"/>
                <w:szCs w:val="16"/>
              </w:rPr>
            </w:pPr>
            <w:r>
              <w:rPr>
                <w:bCs/>
                <w:sz w:val="16"/>
                <w:szCs w:val="16"/>
              </w:rPr>
              <w:t>Support. Could alternatively be formulated as:</w:t>
            </w:r>
          </w:p>
          <w:p w14:paraId="6AE524A5" w14:textId="77777777" w:rsidR="00FB0AE9" w:rsidRDefault="00FB0AE9">
            <w:pPr>
              <w:spacing w:after="0"/>
              <w:rPr>
                <w:bCs/>
                <w:sz w:val="16"/>
                <w:szCs w:val="16"/>
              </w:rPr>
            </w:pPr>
          </w:p>
          <w:p w14:paraId="73BBCE71"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06EBB2AD" w14:textId="77777777" w:rsidR="00FB0AE9" w:rsidRDefault="006616AC">
            <w:pPr>
              <w:pStyle w:val="ListParagraph"/>
              <w:numPr>
                <w:ilvl w:val="0"/>
                <w:numId w:val="45"/>
              </w:numPr>
              <w:rPr>
                <w:bCs/>
                <w:sz w:val="16"/>
                <w:szCs w:val="16"/>
              </w:rPr>
            </w:pPr>
            <w:r>
              <w:rPr>
                <w:bCs/>
                <w:sz w:val="16"/>
                <w:szCs w:val="16"/>
              </w:rPr>
              <w:t>Signaling details left to RAN2 to decide</w:t>
            </w:r>
          </w:p>
          <w:p w14:paraId="1B32406F" w14:textId="77777777" w:rsidR="00FB0AE9" w:rsidRDefault="00FB0AE9">
            <w:pPr>
              <w:spacing w:after="0"/>
              <w:rPr>
                <w:bCs/>
                <w:sz w:val="16"/>
                <w:szCs w:val="16"/>
              </w:rPr>
            </w:pPr>
          </w:p>
          <w:p w14:paraId="71DEB4E4" w14:textId="77777777" w:rsidR="00FB0AE9" w:rsidRDefault="00FB0AE9">
            <w:pPr>
              <w:spacing w:after="0"/>
              <w:rPr>
                <w:bCs/>
                <w:sz w:val="16"/>
                <w:szCs w:val="16"/>
              </w:rPr>
            </w:pPr>
          </w:p>
        </w:tc>
      </w:tr>
      <w:tr w:rsidR="00FB0AE9" w14:paraId="7DD7F629" w14:textId="77777777" w:rsidTr="00FB0AE9">
        <w:trPr>
          <w:trHeight w:val="260"/>
        </w:trPr>
        <w:tc>
          <w:tcPr>
            <w:tcW w:w="1804" w:type="dxa"/>
          </w:tcPr>
          <w:p w14:paraId="1B492C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3E349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A75A2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3A61187A" w14:textId="77777777" w:rsidTr="00FB0AE9">
        <w:trPr>
          <w:trHeight w:val="260"/>
        </w:trPr>
        <w:tc>
          <w:tcPr>
            <w:tcW w:w="1804" w:type="dxa"/>
          </w:tcPr>
          <w:p w14:paraId="610B90BB"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3BC50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1C9D177E" w14:textId="77777777" w:rsidTr="00FB0AE9">
        <w:trPr>
          <w:trHeight w:val="260"/>
        </w:trPr>
        <w:tc>
          <w:tcPr>
            <w:tcW w:w="1804" w:type="dxa"/>
          </w:tcPr>
          <w:p w14:paraId="39F4C1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DBED27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52F7C52A" w14:textId="77777777" w:rsidTr="00FB0AE9">
        <w:trPr>
          <w:trHeight w:val="260"/>
        </w:trPr>
        <w:tc>
          <w:tcPr>
            <w:tcW w:w="1804" w:type="dxa"/>
          </w:tcPr>
          <w:p w14:paraId="519B04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313357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3B2EFC9F" w14:textId="77777777" w:rsidTr="00FB0AE9">
        <w:trPr>
          <w:trHeight w:val="260"/>
        </w:trPr>
        <w:tc>
          <w:tcPr>
            <w:tcW w:w="1804" w:type="dxa"/>
          </w:tcPr>
          <w:p w14:paraId="0653C46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A2B60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FB0AE9" w14:paraId="54DFD147" w14:textId="77777777" w:rsidTr="00FB0AE9">
        <w:trPr>
          <w:trHeight w:val="260"/>
        </w:trPr>
        <w:tc>
          <w:tcPr>
            <w:tcW w:w="1804" w:type="dxa"/>
          </w:tcPr>
          <w:p w14:paraId="149E28D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290B79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0D55D589" w14:textId="77777777" w:rsidTr="00FB0AE9">
        <w:trPr>
          <w:trHeight w:val="260"/>
        </w:trPr>
        <w:tc>
          <w:tcPr>
            <w:tcW w:w="1804" w:type="dxa"/>
          </w:tcPr>
          <w:p w14:paraId="296C7E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4231D8C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4167DB90" w14:textId="77777777" w:rsidTr="00FB0AE9">
        <w:trPr>
          <w:trHeight w:val="260"/>
        </w:trPr>
        <w:tc>
          <w:tcPr>
            <w:tcW w:w="1804" w:type="dxa"/>
          </w:tcPr>
          <w:p w14:paraId="30EDA5B0"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7FA1E4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7C3ACD89" w14:textId="77777777" w:rsidTr="00FB0AE9">
        <w:trPr>
          <w:trHeight w:val="260"/>
        </w:trPr>
        <w:tc>
          <w:tcPr>
            <w:tcW w:w="1804" w:type="dxa"/>
          </w:tcPr>
          <w:p w14:paraId="485EFA61"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7EB8379F"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76EC0DDB" w14:textId="77777777" w:rsidR="00FB0AE9" w:rsidRDefault="00FB0AE9">
      <w:pPr>
        <w:rPr>
          <w:rFonts w:eastAsia="SimSun"/>
          <w:lang w:eastAsia="zh-CN"/>
        </w:rPr>
      </w:pPr>
    </w:p>
    <w:p w14:paraId="58DC8BF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F22A85"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2855F51A" w14:textId="77777777" w:rsidR="00FB0AE9" w:rsidRDefault="00FB0AE9">
      <w:pPr>
        <w:rPr>
          <w:rFonts w:eastAsia="SimSun"/>
          <w:lang w:eastAsia="zh-CN"/>
        </w:rPr>
      </w:pPr>
    </w:p>
    <w:p w14:paraId="04A8B68C" w14:textId="77777777" w:rsidR="00FB0AE9" w:rsidRPr="005610E7" w:rsidRDefault="006616AC" w:rsidP="005610E7">
      <w:pPr>
        <w:pStyle w:val="00BodyText"/>
        <w:rPr>
          <w:highlight w:val="lightGray"/>
        </w:rPr>
      </w:pPr>
      <w:r w:rsidRPr="005610E7">
        <w:rPr>
          <w:highlight w:val="lightGray"/>
        </w:rPr>
        <w:t>(Round 2) Proposal 3.5b (H)</w:t>
      </w:r>
    </w:p>
    <w:p w14:paraId="576FD301" w14:textId="77777777" w:rsidR="00FB0AE9" w:rsidRDefault="006616AC">
      <w:pPr>
        <w:pStyle w:val="ListParagraph"/>
        <w:numPr>
          <w:ilvl w:val="0"/>
          <w:numId w:val="46"/>
        </w:numPr>
        <w:rPr>
          <w:bCs/>
          <w:i/>
          <w:iCs/>
        </w:rPr>
      </w:pPr>
      <w:r>
        <w:rPr>
          <w:bCs/>
          <w:i/>
          <w:iCs/>
        </w:rPr>
        <w:t>The maximum number of reported RSTD measurements per UE Rx TEG is 8.</w:t>
      </w:r>
    </w:p>
    <w:p w14:paraId="77FEA567" w14:textId="77777777" w:rsidR="00FB0AE9" w:rsidRDefault="006616AC">
      <w:pPr>
        <w:pStyle w:val="ListParagraph"/>
        <w:numPr>
          <w:ilvl w:val="0"/>
          <w:numId w:val="46"/>
        </w:numPr>
        <w:rPr>
          <w:bCs/>
          <w:i/>
          <w:iCs/>
        </w:rPr>
      </w:pPr>
      <w:r>
        <w:rPr>
          <w:bCs/>
          <w:i/>
          <w:iCs/>
        </w:rPr>
        <w:t>The maximum number of reported RTOA measurements per TRP Rx TEG is 8.</w:t>
      </w:r>
    </w:p>
    <w:p w14:paraId="7F1C4AAA" w14:textId="77777777" w:rsidR="00FB0AE9" w:rsidRDefault="006616AC">
      <w:pPr>
        <w:pStyle w:val="ListParagraph"/>
        <w:numPr>
          <w:ilvl w:val="0"/>
          <w:numId w:val="46"/>
        </w:numPr>
        <w:rPr>
          <w:bCs/>
          <w:i/>
          <w:iCs/>
        </w:rPr>
      </w:pPr>
      <w:r>
        <w:rPr>
          <w:bCs/>
          <w:i/>
          <w:iCs/>
        </w:rPr>
        <w:lastRenderedPageBreak/>
        <w:t>The maximum number of reported UE Rx-Tx time difference measurements per UE Rx TEG is 8.</w:t>
      </w:r>
    </w:p>
    <w:p w14:paraId="7B694B79"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11815A92"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2A7C3F06" w14:textId="77777777" w:rsidR="00FB0AE9" w:rsidRDefault="006616AC">
      <w:pPr>
        <w:pStyle w:val="ListParagraph"/>
        <w:numPr>
          <w:ilvl w:val="0"/>
          <w:numId w:val="46"/>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7B8A948E" w14:textId="77777777" w:rsidR="00FB0AE9" w:rsidRDefault="006616AC">
      <w:pPr>
        <w:pStyle w:val="ListParagraph"/>
        <w:numPr>
          <w:ilvl w:val="0"/>
          <w:numId w:val="46"/>
        </w:numPr>
        <w:rPr>
          <w:bCs/>
          <w:i/>
          <w:iCs/>
        </w:rPr>
      </w:pPr>
      <w:r>
        <w:rPr>
          <w:bCs/>
          <w:i/>
          <w:iCs/>
        </w:rPr>
        <w:t>Signaling details left to RAN2 to decide</w:t>
      </w:r>
    </w:p>
    <w:p w14:paraId="0E720174" w14:textId="77777777" w:rsidR="00FB0AE9" w:rsidRDefault="00FB0AE9"/>
    <w:p w14:paraId="46AE67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D066BE6"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D7BB70" w14:textId="77777777" w:rsidR="00FB0AE9" w:rsidRDefault="006616AC">
            <w:pPr>
              <w:spacing w:after="0"/>
              <w:rPr>
                <w:b/>
                <w:sz w:val="16"/>
                <w:szCs w:val="16"/>
              </w:rPr>
            </w:pPr>
            <w:r>
              <w:rPr>
                <w:b/>
                <w:sz w:val="16"/>
                <w:szCs w:val="16"/>
              </w:rPr>
              <w:t>Company</w:t>
            </w:r>
          </w:p>
        </w:tc>
        <w:tc>
          <w:tcPr>
            <w:tcW w:w="8811" w:type="dxa"/>
          </w:tcPr>
          <w:p w14:paraId="0E3E7475" w14:textId="77777777" w:rsidR="00FB0AE9" w:rsidRDefault="006616AC">
            <w:pPr>
              <w:spacing w:after="0"/>
              <w:rPr>
                <w:b/>
                <w:sz w:val="16"/>
                <w:szCs w:val="16"/>
              </w:rPr>
            </w:pPr>
            <w:r>
              <w:rPr>
                <w:b/>
                <w:sz w:val="16"/>
                <w:szCs w:val="16"/>
              </w:rPr>
              <w:t xml:space="preserve">Comments </w:t>
            </w:r>
          </w:p>
        </w:tc>
      </w:tr>
      <w:tr w:rsidR="00FB0AE9" w14:paraId="385D17A8" w14:textId="77777777" w:rsidTr="00B23DBC">
        <w:trPr>
          <w:trHeight w:val="124"/>
        </w:trPr>
        <w:tc>
          <w:tcPr>
            <w:tcW w:w="1804" w:type="dxa"/>
          </w:tcPr>
          <w:p w14:paraId="4A65FD4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B2FC9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7E9003BD"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75EC6B48"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9DCB2A7"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72BE7021"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0EE09C6D" w14:textId="77777777" w:rsidR="00FB0AE9" w:rsidRDefault="00FB0AE9">
            <w:pPr>
              <w:spacing w:after="0"/>
              <w:rPr>
                <w:rFonts w:eastAsia="SimSun"/>
                <w:bCs/>
                <w:sz w:val="16"/>
                <w:szCs w:val="16"/>
                <w:lang w:val="en-US" w:eastAsia="zh-CN"/>
              </w:rPr>
            </w:pPr>
          </w:p>
          <w:p w14:paraId="59DDAD9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2858F882"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784262B9"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25D248B2"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F3BA750" w14:textId="77777777" w:rsidR="00FB0AE9" w:rsidRDefault="00FB0AE9">
            <w:pPr>
              <w:pStyle w:val="ListParagraph"/>
              <w:ind w:left="0"/>
              <w:rPr>
                <w:bCs/>
                <w:i/>
                <w:iCs/>
              </w:rPr>
            </w:pPr>
          </w:p>
          <w:p w14:paraId="7E8E68F2"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25F117B5" w14:textId="77777777" w:rsidTr="00B23DBC">
        <w:trPr>
          <w:trHeight w:val="124"/>
        </w:trPr>
        <w:tc>
          <w:tcPr>
            <w:tcW w:w="1804" w:type="dxa"/>
          </w:tcPr>
          <w:p w14:paraId="666158B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F95C976"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05E914D" w14:textId="77777777" w:rsidR="00FB0AE9" w:rsidRDefault="00FB0AE9">
            <w:pPr>
              <w:spacing w:after="0"/>
              <w:rPr>
                <w:bCs/>
                <w:sz w:val="16"/>
                <w:szCs w:val="16"/>
              </w:rPr>
            </w:pPr>
          </w:p>
          <w:p w14:paraId="76F92437"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4EEF4BE3" w14:textId="77777777" w:rsidR="00FB0AE9" w:rsidRDefault="00FB0AE9">
            <w:pPr>
              <w:spacing w:after="0"/>
              <w:rPr>
                <w:bCs/>
                <w:sz w:val="16"/>
                <w:szCs w:val="16"/>
              </w:rPr>
            </w:pPr>
          </w:p>
          <w:p w14:paraId="4D3F31AF"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0C61E7D6" w14:textId="77777777" w:rsidR="00FB0AE9" w:rsidRDefault="00FB0AE9">
            <w:pPr>
              <w:spacing w:after="0"/>
              <w:rPr>
                <w:bCs/>
                <w:sz w:val="16"/>
                <w:szCs w:val="16"/>
              </w:rPr>
            </w:pPr>
          </w:p>
          <w:p w14:paraId="2307A761"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77ACF546" w14:textId="77777777" w:rsidR="00FB0AE9" w:rsidRDefault="00FB0AE9">
            <w:pPr>
              <w:spacing w:after="0"/>
              <w:rPr>
                <w:bCs/>
                <w:sz w:val="16"/>
                <w:szCs w:val="16"/>
              </w:rPr>
            </w:pPr>
          </w:p>
          <w:p w14:paraId="414A71BF"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5FFA74D7" w14:textId="77777777" w:rsidR="00FB0AE9" w:rsidRDefault="00FB0AE9">
            <w:pPr>
              <w:spacing w:after="0"/>
              <w:rPr>
                <w:bCs/>
                <w:sz w:val="16"/>
                <w:szCs w:val="16"/>
              </w:rPr>
            </w:pPr>
          </w:p>
          <w:p w14:paraId="26614EBF" w14:textId="77777777" w:rsidR="00FB0AE9" w:rsidRDefault="006616AC">
            <w:pPr>
              <w:pStyle w:val="ListParagraph"/>
              <w:numPr>
                <w:ilvl w:val="0"/>
                <w:numId w:val="46"/>
              </w:numPr>
              <w:rPr>
                <w:bCs/>
                <w:i/>
                <w:iCs/>
              </w:rPr>
            </w:pPr>
            <w:r>
              <w:rPr>
                <w:bCs/>
                <w:i/>
                <w:iCs/>
              </w:rPr>
              <w:t>The maximum number of reported RSTD measurements per UE Rx TEG</w:t>
            </w:r>
            <w:ins w:id="487" w:author="Huawei - Huangsu" w:date="2021-11-15T09:25:00Z">
              <w:r>
                <w:rPr>
                  <w:bCs/>
                  <w:i/>
                  <w:iCs/>
                </w:rPr>
                <w:t xml:space="preserve"> for a</w:t>
              </w:r>
            </w:ins>
            <w:ins w:id="488" w:author="Huawei - Huangsu" w:date="2021-11-15T09:28:00Z">
              <w:r>
                <w:rPr>
                  <w:bCs/>
                  <w:i/>
                  <w:iCs/>
                </w:rPr>
                <w:t xml:space="preserve"> measured</w:t>
              </w:r>
            </w:ins>
            <w:ins w:id="489" w:author="Huawei - Huangsu" w:date="2021-11-15T09:25:00Z">
              <w:r>
                <w:rPr>
                  <w:bCs/>
                  <w:i/>
                  <w:iCs/>
                </w:rPr>
                <w:t xml:space="preserve"> TRP</w:t>
              </w:r>
            </w:ins>
            <w:r>
              <w:rPr>
                <w:bCs/>
                <w:i/>
                <w:iCs/>
              </w:rPr>
              <w:t xml:space="preserve"> is </w:t>
            </w:r>
            <w:del w:id="490" w:author="Huawei - Huangsu" w:date="2021-11-15T09:25:00Z">
              <w:r>
                <w:rPr>
                  <w:bCs/>
                  <w:i/>
                  <w:iCs/>
                </w:rPr>
                <w:delText>8</w:delText>
              </w:r>
            </w:del>
            <w:ins w:id="491" w:author="Huawei - Huangsu" w:date="2021-11-15T09:25:00Z">
              <w:r>
                <w:rPr>
                  <w:bCs/>
                  <w:i/>
                  <w:iCs/>
                </w:rPr>
                <w:t>4</w:t>
              </w:r>
            </w:ins>
            <w:r>
              <w:rPr>
                <w:bCs/>
                <w:i/>
                <w:iCs/>
              </w:rPr>
              <w:t>.</w:t>
            </w:r>
          </w:p>
          <w:p w14:paraId="7E16CBC7" w14:textId="77777777" w:rsidR="00FB0AE9" w:rsidRDefault="006616AC">
            <w:pPr>
              <w:pStyle w:val="ListParagraph"/>
              <w:numPr>
                <w:ilvl w:val="0"/>
                <w:numId w:val="46"/>
              </w:numPr>
              <w:rPr>
                <w:bCs/>
                <w:i/>
                <w:iCs/>
              </w:rPr>
            </w:pPr>
            <w:r>
              <w:rPr>
                <w:bCs/>
                <w:i/>
                <w:iCs/>
              </w:rPr>
              <w:t xml:space="preserve">The maximum number of reported RTOA measurements per TRP Rx TEG </w:t>
            </w:r>
            <w:ins w:id="492" w:author="Huawei - Huangsu" w:date="2021-11-15T09:25:00Z">
              <w:r>
                <w:rPr>
                  <w:bCs/>
                  <w:i/>
                  <w:iCs/>
                </w:rPr>
                <w:t xml:space="preserve">for </w:t>
              </w:r>
            </w:ins>
            <w:ins w:id="493" w:author="Huawei - Huangsu" w:date="2021-11-15T09:28:00Z">
              <w:r>
                <w:rPr>
                  <w:bCs/>
                  <w:i/>
                  <w:iCs/>
                </w:rPr>
                <w:t>the</w:t>
              </w:r>
            </w:ins>
            <w:ins w:id="494" w:author="Huawei - Huangsu" w:date="2021-11-15T09:27:00Z">
              <w:r>
                <w:rPr>
                  <w:bCs/>
                  <w:i/>
                  <w:iCs/>
                </w:rPr>
                <w:t xml:space="preserve"> </w:t>
              </w:r>
            </w:ins>
            <w:ins w:id="495" w:author="Huawei - Huangsu" w:date="2021-11-15T09:28:00Z">
              <w:r>
                <w:rPr>
                  <w:bCs/>
                  <w:i/>
                  <w:iCs/>
                </w:rPr>
                <w:t>measured SRS</w:t>
              </w:r>
            </w:ins>
            <w:ins w:id="496" w:author="Huawei - Huangsu" w:date="2021-11-15T09:29:00Z">
              <w:r>
                <w:rPr>
                  <w:bCs/>
                  <w:i/>
                  <w:iCs/>
                </w:rPr>
                <w:t xml:space="preserve"> resources</w:t>
              </w:r>
            </w:ins>
            <w:ins w:id="497" w:author="Huawei - Huangsu" w:date="2021-11-15T09:25:00Z">
              <w:r>
                <w:rPr>
                  <w:bCs/>
                  <w:i/>
                  <w:iCs/>
                </w:rPr>
                <w:t xml:space="preserve"> </w:t>
              </w:r>
            </w:ins>
            <w:r>
              <w:rPr>
                <w:bCs/>
                <w:i/>
                <w:iCs/>
              </w:rPr>
              <w:t xml:space="preserve">is </w:t>
            </w:r>
            <w:del w:id="498" w:author="Huawei - Huangsu" w:date="2021-11-15T09:26:00Z">
              <w:r>
                <w:rPr>
                  <w:bCs/>
                  <w:i/>
                  <w:iCs/>
                </w:rPr>
                <w:delText>8</w:delText>
              </w:r>
            </w:del>
            <w:ins w:id="499" w:author="Huawei - Huangsu" w:date="2021-11-15T09:26:00Z">
              <w:r>
                <w:rPr>
                  <w:bCs/>
                  <w:i/>
                  <w:iCs/>
                </w:rPr>
                <w:t>4</w:t>
              </w:r>
            </w:ins>
            <w:r>
              <w:rPr>
                <w:bCs/>
                <w:i/>
                <w:iCs/>
              </w:rPr>
              <w:t>.</w:t>
            </w:r>
          </w:p>
          <w:p w14:paraId="4B947BB1"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500" w:author="Huawei - Huangsu" w:date="2021-11-15T09:26:00Z">
              <w:r>
                <w:rPr>
                  <w:bCs/>
                  <w:i/>
                  <w:iCs/>
                </w:rPr>
                <w:t xml:space="preserve">for a </w:t>
              </w:r>
            </w:ins>
            <w:ins w:id="501" w:author="Huawei - Huangsu" w:date="2021-11-15T09:29:00Z">
              <w:r>
                <w:rPr>
                  <w:bCs/>
                  <w:i/>
                  <w:iCs/>
                </w:rPr>
                <w:t xml:space="preserve">measured </w:t>
              </w:r>
            </w:ins>
            <w:ins w:id="502" w:author="Huawei - Huangsu" w:date="2021-11-15T09:26:00Z">
              <w:r>
                <w:rPr>
                  <w:bCs/>
                  <w:i/>
                  <w:iCs/>
                </w:rPr>
                <w:t xml:space="preserve">TRP </w:t>
              </w:r>
            </w:ins>
            <w:r>
              <w:rPr>
                <w:bCs/>
                <w:i/>
                <w:iCs/>
              </w:rPr>
              <w:t xml:space="preserve">is </w:t>
            </w:r>
            <w:del w:id="503" w:author="Huawei - Huangsu" w:date="2021-11-15T09:26:00Z">
              <w:r>
                <w:rPr>
                  <w:bCs/>
                  <w:i/>
                  <w:iCs/>
                </w:rPr>
                <w:delText>8</w:delText>
              </w:r>
            </w:del>
            <w:ins w:id="504" w:author="Huawei - Huangsu" w:date="2021-11-15T09:26:00Z">
              <w:r>
                <w:rPr>
                  <w:bCs/>
                  <w:i/>
                  <w:iCs/>
                </w:rPr>
                <w:t>4</w:t>
              </w:r>
            </w:ins>
            <w:r>
              <w:rPr>
                <w:bCs/>
                <w:i/>
                <w:iCs/>
              </w:rPr>
              <w:t>.</w:t>
            </w:r>
          </w:p>
          <w:p w14:paraId="1A5A0C72"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505" w:author="Huawei - Huangsu" w:date="2021-11-15T09:27:00Z">
              <w:r>
                <w:rPr>
                  <w:bCs/>
                  <w:i/>
                  <w:iCs/>
                </w:rPr>
                <w:delText xml:space="preserve">UE </w:delText>
              </w:r>
            </w:del>
            <w:ins w:id="506" w:author="Huawei - Huangsu" w:date="2021-11-15T09:27:00Z">
              <w:r>
                <w:rPr>
                  <w:bCs/>
                  <w:i/>
                  <w:iCs/>
                </w:rPr>
                <w:t xml:space="preserve">TRP </w:t>
              </w:r>
            </w:ins>
            <w:r>
              <w:rPr>
                <w:bCs/>
                <w:i/>
                <w:iCs/>
              </w:rPr>
              <w:t xml:space="preserve">Rx TEG </w:t>
            </w:r>
            <w:ins w:id="507" w:author="Huawei - Huangsu" w:date="2021-11-15T09:26:00Z">
              <w:r>
                <w:rPr>
                  <w:bCs/>
                  <w:i/>
                  <w:iCs/>
                </w:rPr>
                <w:t xml:space="preserve">for </w:t>
              </w:r>
            </w:ins>
            <w:ins w:id="508" w:author="Huawei - Huangsu" w:date="2021-11-15T09:29:00Z">
              <w:r>
                <w:rPr>
                  <w:bCs/>
                  <w:i/>
                  <w:iCs/>
                </w:rPr>
                <w:t>the measured SRS resource</w:t>
              </w:r>
            </w:ins>
            <w:ins w:id="509" w:author="Huawei - Huangsu" w:date="2021-11-15T09:26:00Z">
              <w:r>
                <w:rPr>
                  <w:bCs/>
                  <w:i/>
                  <w:iCs/>
                </w:rPr>
                <w:t xml:space="preserve"> </w:t>
              </w:r>
            </w:ins>
            <w:r>
              <w:rPr>
                <w:bCs/>
                <w:i/>
                <w:iCs/>
              </w:rPr>
              <w:t xml:space="preserve">is </w:t>
            </w:r>
            <w:del w:id="510" w:author="Huawei - Huangsu" w:date="2021-11-15T09:26:00Z">
              <w:r>
                <w:rPr>
                  <w:bCs/>
                  <w:i/>
                  <w:iCs/>
                </w:rPr>
                <w:delText>8</w:delText>
              </w:r>
            </w:del>
            <w:ins w:id="511" w:author="Huawei - Huangsu" w:date="2021-11-15T09:26:00Z">
              <w:r>
                <w:rPr>
                  <w:bCs/>
                  <w:i/>
                  <w:iCs/>
                </w:rPr>
                <w:t>4</w:t>
              </w:r>
            </w:ins>
            <w:r>
              <w:rPr>
                <w:bCs/>
                <w:i/>
                <w:iCs/>
              </w:rPr>
              <w:t>.</w:t>
            </w:r>
          </w:p>
          <w:p w14:paraId="0B9C2E69"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512" w:author="Huawei - Huangsu" w:date="2021-11-15T09:26:00Z">
              <w:r>
                <w:rPr>
                  <w:bCs/>
                  <w:i/>
                  <w:iCs/>
                </w:rPr>
                <w:t xml:space="preserve"> for </w:t>
              </w:r>
            </w:ins>
            <w:ins w:id="513" w:author="Huawei - Huangsu" w:date="2021-11-15T09:29:00Z">
              <w:r>
                <w:rPr>
                  <w:bCs/>
                  <w:i/>
                  <w:iCs/>
                </w:rPr>
                <w:t>a measured TRP</w:t>
              </w:r>
            </w:ins>
            <w:r>
              <w:rPr>
                <w:bCs/>
                <w:i/>
                <w:iCs/>
              </w:rPr>
              <w:t xml:space="preserve"> is 8.</w:t>
            </w:r>
          </w:p>
          <w:p w14:paraId="01AD2014"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14" w:author="Huawei - Huangsu" w:date="2021-11-15T09:27:00Z">
              <w:r>
                <w:rPr>
                  <w:bCs/>
                  <w:i/>
                  <w:iCs/>
                </w:rPr>
                <w:delText xml:space="preserve">UE </w:delText>
              </w:r>
            </w:del>
            <w:ins w:id="515" w:author="Huawei - Huangsu" w:date="2021-11-15T09:27:00Z">
              <w:r>
                <w:rPr>
                  <w:bCs/>
                  <w:i/>
                  <w:iCs/>
                </w:rPr>
                <w:t xml:space="preserve">TRP </w:t>
              </w:r>
            </w:ins>
            <w:proofErr w:type="spellStart"/>
            <w:r>
              <w:rPr>
                <w:bCs/>
                <w:i/>
                <w:iCs/>
              </w:rPr>
              <w:t>RxTx</w:t>
            </w:r>
            <w:proofErr w:type="spellEnd"/>
            <w:r>
              <w:rPr>
                <w:bCs/>
                <w:i/>
                <w:iCs/>
              </w:rPr>
              <w:t xml:space="preserve"> TEG </w:t>
            </w:r>
            <w:ins w:id="516" w:author="Huawei - Huangsu" w:date="2021-11-15T09:26:00Z">
              <w:r>
                <w:rPr>
                  <w:bCs/>
                  <w:i/>
                  <w:iCs/>
                </w:rPr>
                <w:t xml:space="preserve">for </w:t>
              </w:r>
            </w:ins>
            <w:ins w:id="517" w:author="Huawei - Huangsu" w:date="2021-11-15T09:29:00Z">
              <w:r>
                <w:rPr>
                  <w:bCs/>
                  <w:i/>
                  <w:iCs/>
                </w:rPr>
                <w:t xml:space="preserve">the measured </w:t>
              </w:r>
            </w:ins>
            <w:ins w:id="518" w:author="Huawei - Huangsu" w:date="2021-11-15T09:30:00Z">
              <w:r>
                <w:rPr>
                  <w:bCs/>
                  <w:i/>
                  <w:iCs/>
                </w:rPr>
                <w:t xml:space="preserve">positioning </w:t>
              </w:r>
            </w:ins>
            <w:ins w:id="519" w:author="Huawei - Huangsu" w:date="2021-11-15T09:29:00Z">
              <w:r>
                <w:rPr>
                  <w:bCs/>
                  <w:i/>
                  <w:iCs/>
                </w:rPr>
                <w:t>SRS resources</w:t>
              </w:r>
            </w:ins>
            <w:ins w:id="520" w:author="Huawei - Huangsu" w:date="2021-11-15T09:26:00Z">
              <w:r>
                <w:rPr>
                  <w:bCs/>
                  <w:i/>
                  <w:iCs/>
                </w:rPr>
                <w:t xml:space="preserve"> </w:t>
              </w:r>
            </w:ins>
            <w:r>
              <w:rPr>
                <w:bCs/>
                <w:i/>
                <w:iCs/>
              </w:rPr>
              <w:t>is 8.</w:t>
            </w:r>
          </w:p>
          <w:p w14:paraId="69B46000" w14:textId="77777777" w:rsidR="00FB0AE9" w:rsidRDefault="006616AC">
            <w:pPr>
              <w:pStyle w:val="ListParagraph"/>
              <w:numPr>
                <w:ilvl w:val="0"/>
                <w:numId w:val="46"/>
              </w:numPr>
              <w:rPr>
                <w:bCs/>
                <w:i/>
                <w:iCs/>
              </w:rPr>
            </w:pPr>
            <w:r>
              <w:rPr>
                <w:bCs/>
                <w:i/>
                <w:iCs/>
              </w:rPr>
              <w:t>Signaling details left to RAN2 to decide</w:t>
            </w:r>
          </w:p>
          <w:p w14:paraId="47D3DDCF" w14:textId="77777777" w:rsidR="00FB0AE9" w:rsidRDefault="00FB0AE9">
            <w:pPr>
              <w:spacing w:after="0"/>
              <w:rPr>
                <w:bCs/>
                <w:sz w:val="16"/>
                <w:szCs w:val="16"/>
              </w:rPr>
            </w:pPr>
          </w:p>
        </w:tc>
      </w:tr>
      <w:tr w:rsidR="00FB0AE9" w14:paraId="246C8798" w14:textId="77777777" w:rsidTr="00B23DBC">
        <w:trPr>
          <w:trHeight w:val="124"/>
        </w:trPr>
        <w:tc>
          <w:tcPr>
            <w:tcW w:w="1804" w:type="dxa"/>
          </w:tcPr>
          <w:p w14:paraId="2D2735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3C328F"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76578103" w14:textId="77777777" w:rsidTr="00B23DBC">
        <w:trPr>
          <w:trHeight w:val="124"/>
        </w:trPr>
        <w:tc>
          <w:tcPr>
            <w:tcW w:w="1804" w:type="dxa"/>
          </w:tcPr>
          <w:p w14:paraId="729A9E6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0BC64A9" w14:textId="77777777" w:rsidR="00FB0AE9" w:rsidRDefault="00FB0AE9">
            <w:pPr>
              <w:spacing w:after="0"/>
              <w:rPr>
                <w:rFonts w:eastAsiaTheme="minorEastAsia"/>
                <w:bCs/>
                <w:sz w:val="16"/>
                <w:szCs w:val="16"/>
                <w:lang w:eastAsia="zh-CN"/>
              </w:rPr>
            </w:pPr>
          </w:p>
          <w:p w14:paraId="466E6F8D" w14:textId="77777777" w:rsidR="00FB0AE9" w:rsidRDefault="00FB0AE9">
            <w:pPr>
              <w:spacing w:after="0"/>
              <w:rPr>
                <w:rFonts w:eastAsiaTheme="minorEastAsia"/>
                <w:bCs/>
                <w:sz w:val="16"/>
                <w:szCs w:val="16"/>
                <w:lang w:eastAsia="zh-CN"/>
              </w:rPr>
            </w:pPr>
          </w:p>
          <w:p w14:paraId="15BA4A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26DBB2CA" w14:textId="77777777" w:rsidR="00FB0AE9" w:rsidRDefault="00FB0AE9">
            <w:pPr>
              <w:spacing w:after="0"/>
              <w:rPr>
                <w:rFonts w:eastAsiaTheme="minorEastAsia"/>
                <w:bCs/>
                <w:sz w:val="16"/>
                <w:szCs w:val="16"/>
                <w:lang w:eastAsia="zh-CN"/>
              </w:rPr>
            </w:pPr>
          </w:p>
          <w:p w14:paraId="5566B1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5FC46999" w14:textId="77777777" w:rsidR="00FB0AE9" w:rsidRDefault="00FB0AE9">
            <w:pPr>
              <w:spacing w:after="0"/>
              <w:rPr>
                <w:rFonts w:eastAsiaTheme="minorEastAsia"/>
                <w:bCs/>
                <w:sz w:val="16"/>
                <w:szCs w:val="16"/>
                <w:lang w:eastAsia="zh-CN"/>
              </w:rPr>
            </w:pPr>
          </w:p>
          <w:p w14:paraId="0D13FBA3" w14:textId="77777777" w:rsidR="00FB0AE9" w:rsidRDefault="00FB0AE9">
            <w:pPr>
              <w:spacing w:after="0"/>
              <w:rPr>
                <w:rFonts w:eastAsiaTheme="minorEastAsia"/>
                <w:bCs/>
                <w:sz w:val="16"/>
                <w:szCs w:val="16"/>
                <w:lang w:eastAsia="zh-CN"/>
              </w:rPr>
            </w:pPr>
          </w:p>
          <w:p w14:paraId="52A942A7" w14:textId="77777777" w:rsidR="00FB0AE9" w:rsidRDefault="006616AC">
            <w:pPr>
              <w:pStyle w:val="ListParagraph"/>
              <w:numPr>
                <w:ilvl w:val="0"/>
                <w:numId w:val="46"/>
              </w:numPr>
              <w:rPr>
                <w:bCs/>
                <w:i/>
                <w:iCs/>
              </w:rPr>
            </w:pPr>
            <w:r>
              <w:rPr>
                <w:bCs/>
                <w:i/>
                <w:iCs/>
              </w:rPr>
              <w:lastRenderedPageBreak/>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426EE17A"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32CCD2DF"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76C28EC6"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20EC3300"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206D3E39"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19F8E587" w14:textId="77777777" w:rsidR="00FB0AE9" w:rsidRDefault="006616AC">
            <w:pPr>
              <w:pStyle w:val="ListParagraph"/>
              <w:numPr>
                <w:ilvl w:val="0"/>
                <w:numId w:val="46"/>
              </w:numPr>
              <w:rPr>
                <w:bCs/>
                <w:i/>
                <w:iCs/>
              </w:rPr>
            </w:pPr>
            <w:r>
              <w:rPr>
                <w:bCs/>
                <w:i/>
                <w:iCs/>
              </w:rPr>
              <w:t>Signaling details left to RAN2 to decide</w:t>
            </w:r>
          </w:p>
          <w:p w14:paraId="7C8A3731" w14:textId="77777777" w:rsidR="00FB0AE9" w:rsidRDefault="00FB0AE9">
            <w:pPr>
              <w:pStyle w:val="ListParagraph"/>
              <w:rPr>
                <w:bCs/>
                <w:i/>
                <w:iCs/>
              </w:rPr>
            </w:pPr>
          </w:p>
          <w:p w14:paraId="5D745A1F" w14:textId="77777777" w:rsidR="00FB0AE9" w:rsidRDefault="00FB0AE9">
            <w:pPr>
              <w:pStyle w:val="ListParagraph"/>
              <w:rPr>
                <w:bCs/>
                <w:i/>
                <w:iCs/>
              </w:rPr>
            </w:pPr>
          </w:p>
          <w:p w14:paraId="53B232E6" w14:textId="77777777" w:rsidR="00FB0AE9" w:rsidRDefault="00FB0AE9">
            <w:pPr>
              <w:spacing w:after="0"/>
              <w:rPr>
                <w:bCs/>
                <w:sz w:val="16"/>
                <w:szCs w:val="16"/>
              </w:rPr>
            </w:pPr>
          </w:p>
        </w:tc>
      </w:tr>
      <w:tr w:rsidR="00FB0AE9" w14:paraId="65E6EBA6" w14:textId="77777777" w:rsidTr="00B23DBC">
        <w:trPr>
          <w:trHeight w:val="124"/>
        </w:trPr>
        <w:tc>
          <w:tcPr>
            <w:tcW w:w="1804" w:type="dxa"/>
          </w:tcPr>
          <w:p w14:paraId="15FD39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E9A06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7BCE480F" w14:textId="77777777" w:rsidTr="00B23DBC">
        <w:trPr>
          <w:trHeight w:val="341"/>
        </w:trPr>
        <w:tc>
          <w:tcPr>
            <w:tcW w:w="1804" w:type="dxa"/>
          </w:tcPr>
          <w:p w14:paraId="66EB31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7DF47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AA52193" w14:textId="77777777" w:rsidTr="00B23DBC">
        <w:trPr>
          <w:trHeight w:val="341"/>
        </w:trPr>
        <w:tc>
          <w:tcPr>
            <w:tcW w:w="1804" w:type="dxa"/>
          </w:tcPr>
          <w:p w14:paraId="33AF63D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95A9EF"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287F30C2" w14:textId="77777777" w:rsidTr="00B23DBC">
        <w:trPr>
          <w:trHeight w:val="341"/>
        </w:trPr>
        <w:tc>
          <w:tcPr>
            <w:tcW w:w="1804" w:type="dxa"/>
          </w:tcPr>
          <w:p w14:paraId="7C05BF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913739"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75003A6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24CC8FAE"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6B0C42D"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5662D481"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64E1B3D8" w14:textId="77777777" w:rsidTr="00B23DBC">
        <w:trPr>
          <w:trHeight w:val="341"/>
        </w:trPr>
        <w:tc>
          <w:tcPr>
            <w:tcW w:w="1804" w:type="dxa"/>
          </w:tcPr>
          <w:p w14:paraId="327E386D"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2F477F0C"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41BD400F" w14:textId="77777777" w:rsidR="00FB0AE9" w:rsidRDefault="00FB0AE9"/>
    <w:p w14:paraId="144F4A15" w14:textId="77777777" w:rsidR="005C79A2" w:rsidRDefault="005C79A2"/>
    <w:p w14:paraId="40D9B7CF" w14:textId="77777777" w:rsidR="005C79A2" w:rsidRDefault="005C79A2" w:rsidP="005C79A2">
      <w:pPr>
        <w:pStyle w:val="Heading3"/>
        <w:rPr>
          <w:highlight w:val="magenta"/>
        </w:rPr>
      </w:pPr>
      <w:r>
        <w:rPr>
          <w:highlight w:val="magenta"/>
        </w:rPr>
        <w:t>(Round 3) Proposal 3.5b (H)</w:t>
      </w:r>
    </w:p>
    <w:p w14:paraId="7B6D522B" w14:textId="77777777"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ins w:id="521" w:author="Ren Da (CATT)" w:date="2021-11-16T14:09:00Z">
        <w:r w:rsidR="00441504" w:rsidRPr="00441504">
          <w:rPr>
            <w:bCs/>
            <w:i/>
            <w:iCs/>
          </w:rPr>
          <w:t xml:space="preserve">per pair of TRPs </w:t>
        </w:r>
      </w:ins>
      <w:r>
        <w:rPr>
          <w:bCs/>
          <w:i/>
          <w:iCs/>
        </w:rPr>
        <w:t>is 4.</w:t>
      </w:r>
    </w:p>
    <w:p w14:paraId="2BF630E3"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1EBE3248"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019BC861"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2" w:author="Ren Da (CATT)" w:date="2021-11-16T14:46:00Z">
        <w:r w:rsidDel="00AE6E39">
          <w:rPr>
            <w:bCs/>
            <w:i/>
            <w:iCs/>
          </w:rPr>
          <w:delText>for positioning</w:delText>
        </w:r>
        <w:r w:rsidRPr="005C79A2" w:rsidDel="00AE6E39">
          <w:rPr>
            <w:bCs/>
            <w:i/>
            <w:iCs/>
          </w:rPr>
          <w:delText xml:space="preserve"> </w:delText>
        </w:r>
      </w:del>
      <w:r>
        <w:rPr>
          <w:bCs/>
          <w:i/>
          <w:iCs/>
        </w:rPr>
        <w:t xml:space="preserve">per TRP Rx TEG </w:t>
      </w:r>
      <w:r w:rsidRPr="005C79A2">
        <w:rPr>
          <w:bCs/>
          <w:i/>
          <w:iCs/>
        </w:rPr>
        <w:t xml:space="preserve">for a </w:t>
      </w:r>
      <w:r>
        <w:rPr>
          <w:bCs/>
          <w:i/>
          <w:iCs/>
        </w:rPr>
        <w:t>UE is 4.</w:t>
      </w:r>
    </w:p>
    <w:p w14:paraId="5062EB02"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5C79A2">
        <w:rPr>
          <w:bCs/>
          <w:i/>
          <w:iCs/>
        </w:rPr>
        <w:t>for a TRP</w:t>
      </w:r>
      <w:r>
        <w:rPr>
          <w:bCs/>
          <w:i/>
          <w:iCs/>
        </w:rPr>
        <w:t xml:space="preserve"> is 4.</w:t>
      </w:r>
    </w:p>
    <w:p w14:paraId="7DDE8749"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3" w:author="Ren Da (CATT)" w:date="2021-11-16T14:46:00Z">
        <w:r w:rsidDel="00AE6E39">
          <w:rPr>
            <w:bCs/>
            <w:i/>
            <w:iCs/>
          </w:rPr>
          <w:delText>for positioning</w:delText>
        </w:r>
        <w:r w:rsidRPr="005C79A2" w:rsidDel="00AE6E39">
          <w:rPr>
            <w:bCs/>
            <w:i/>
            <w:iCs/>
          </w:rPr>
          <w:delText xml:space="preserve"> </w:delText>
        </w:r>
      </w:del>
      <w:r>
        <w:rPr>
          <w:bCs/>
          <w:i/>
          <w:iCs/>
        </w:rPr>
        <w:t xml:space="preserve">per TRP </w:t>
      </w:r>
      <w:proofErr w:type="spellStart"/>
      <w:r>
        <w:rPr>
          <w:bCs/>
          <w:i/>
          <w:iCs/>
        </w:rPr>
        <w:t>RxTx</w:t>
      </w:r>
      <w:proofErr w:type="spellEnd"/>
      <w:r>
        <w:rPr>
          <w:bCs/>
          <w:i/>
          <w:iCs/>
        </w:rPr>
        <w:t xml:space="preserve"> TEG </w:t>
      </w:r>
      <w:r w:rsidRPr="005C79A2">
        <w:rPr>
          <w:bCs/>
          <w:i/>
          <w:iCs/>
        </w:rPr>
        <w:t xml:space="preserve">for a </w:t>
      </w:r>
      <w:r>
        <w:rPr>
          <w:bCs/>
          <w:i/>
          <w:iCs/>
        </w:rPr>
        <w:t>UE is 4.</w:t>
      </w:r>
    </w:p>
    <w:p w14:paraId="5CF905D6" w14:textId="77777777" w:rsidR="006C2BC4" w:rsidRDefault="006C2BC4" w:rsidP="006C2BC4">
      <w:pPr>
        <w:pStyle w:val="ListParagraph"/>
        <w:numPr>
          <w:ilvl w:val="0"/>
          <w:numId w:val="46"/>
        </w:numPr>
        <w:rPr>
          <w:ins w:id="524" w:author="Ren Da (CATT)" w:date="2021-11-16T14:29:00Z"/>
          <w:bCs/>
          <w:i/>
          <w:iCs/>
        </w:rPr>
      </w:pPr>
      <w:ins w:id="525" w:author="Ren Da (CATT)" w:date="2021-11-16T14:29:00Z">
        <w:r>
          <w:rPr>
            <w:bCs/>
            <w:i/>
            <w:iCs/>
          </w:rPr>
          <w:t>FFS: the maximum number of reported RSTD measurements with different Rx TEGs per pair of TRPs</w:t>
        </w:r>
      </w:ins>
    </w:p>
    <w:p w14:paraId="5861C892" w14:textId="77777777" w:rsidR="006C2BC4" w:rsidRDefault="006C2BC4" w:rsidP="006C2BC4">
      <w:pPr>
        <w:pStyle w:val="ListParagraph"/>
        <w:numPr>
          <w:ilvl w:val="0"/>
          <w:numId w:val="46"/>
        </w:numPr>
        <w:rPr>
          <w:ins w:id="526" w:author="Ren Da (CATT)" w:date="2021-11-16T14:29:00Z"/>
          <w:bCs/>
          <w:i/>
          <w:iCs/>
        </w:rPr>
      </w:pPr>
      <w:ins w:id="527" w:author="Ren Da (CATT)" w:date="2021-11-16T14:29:00Z">
        <w:r>
          <w:rPr>
            <w:bCs/>
            <w:i/>
            <w:iCs/>
          </w:rPr>
          <w:t xml:space="preserve">FFS: the maximum number of reported RTOA measurements </w:t>
        </w:r>
      </w:ins>
      <w:ins w:id="528" w:author="Ren Da (CATT)" w:date="2021-11-16T14:30:00Z">
        <w:r>
          <w:rPr>
            <w:bCs/>
            <w:i/>
            <w:iCs/>
          </w:rPr>
          <w:t xml:space="preserve">with different Rx TEGs </w:t>
        </w:r>
      </w:ins>
      <w:ins w:id="529" w:author="Ren Da (CATT)" w:date="2021-11-16T14:29:00Z">
        <w:r>
          <w:rPr>
            <w:bCs/>
            <w:i/>
            <w:iCs/>
          </w:rPr>
          <w:t>from a TRP for a UE</w:t>
        </w:r>
      </w:ins>
    </w:p>
    <w:p w14:paraId="3A585D1C" w14:textId="77777777" w:rsidR="006C2BC4" w:rsidRDefault="006C2BC4" w:rsidP="006C2BC4">
      <w:pPr>
        <w:pStyle w:val="ListParagraph"/>
        <w:numPr>
          <w:ilvl w:val="0"/>
          <w:numId w:val="46"/>
        </w:numPr>
        <w:rPr>
          <w:ins w:id="530" w:author="Ren Da (CATT)" w:date="2021-11-16T14:29:00Z"/>
          <w:bCs/>
          <w:i/>
          <w:iCs/>
        </w:rPr>
      </w:pPr>
      <w:ins w:id="531" w:author="Ren Da (CATT)" w:date="2021-11-16T14:29:00Z">
        <w:r>
          <w:rPr>
            <w:bCs/>
            <w:i/>
            <w:iCs/>
          </w:rPr>
          <w:t xml:space="preserve">FFS: the maximum number of reported UE Rx-Tx time difference measurements </w:t>
        </w:r>
      </w:ins>
      <w:ins w:id="532" w:author="Ren Da (CATT)" w:date="2021-11-16T14:30:00Z">
        <w:r>
          <w:rPr>
            <w:bCs/>
            <w:i/>
            <w:iCs/>
          </w:rPr>
          <w:t xml:space="preserve">with different Rx TEGs </w:t>
        </w:r>
      </w:ins>
      <w:ins w:id="533" w:author="Ren Da (CATT)" w:date="2021-11-16T14:29:00Z">
        <w:r>
          <w:rPr>
            <w:bCs/>
            <w:i/>
            <w:iCs/>
          </w:rPr>
          <w:t>per TRP</w:t>
        </w:r>
      </w:ins>
    </w:p>
    <w:p w14:paraId="6AF8CD5E" w14:textId="77777777" w:rsidR="006C2BC4" w:rsidRPr="003F0BA3" w:rsidRDefault="006C2BC4" w:rsidP="006C2BC4">
      <w:pPr>
        <w:pStyle w:val="ListParagraph"/>
        <w:numPr>
          <w:ilvl w:val="0"/>
          <w:numId w:val="46"/>
        </w:numPr>
        <w:rPr>
          <w:ins w:id="534" w:author="Ren Da (CATT)" w:date="2021-11-16T14:29:00Z"/>
          <w:bCs/>
          <w:i/>
          <w:iCs/>
        </w:rPr>
      </w:pPr>
      <w:ins w:id="535" w:author="Ren Da (CATT)" w:date="2021-11-16T14:29:00Z">
        <w:r w:rsidRPr="003E468A">
          <w:rPr>
            <w:bCs/>
            <w:i/>
            <w:iCs/>
          </w:rPr>
          <w:t>FF</w:t>
        </w:r>
        <w:r w:rsidRPr="003F0BA3">
          <w:rPr>
            <w:bCs/>
            <w:i/>
            <w:iCs/>
          </w:rPr>
          <w:t xml:space="preserve">S: the maximum number of reported </w:t>
        </w:r>
        <w:proofErr w:type="spellStart"/>
        <w:r w:rsidRPr="003F0BA3">
          <w:rPr>
            <w:bCs/>
            <w:i/>
            <w:iCs/>
          </w:rPr>
          <w:t>gNB</w:t>
        </w:r>
        <w:proofErr w:type="spellEnd"/>
        <w:r w:rsidRPr="003F0BA3">
          <w:rPr>
            <w:bCs/>
            <w:i/>
            <w:iCs/>
          </w:rPr>
          <w:t xml:space="preserve"> Rx-Tx time difference measurements </w:t>
        </w:r>
      </w:ins>
      <w:ins w:id="536" w:author="Ren Da (CATT)" w:date="2021-11-16T14:30:00Z">
        <w:r>
          <w:rPr>
            <w:bCs/>
            <w:i/>
            <w:iCs/>
          </w:rPr>
          <w:t xml:space="preserve">with different Rx TEGs </w:t>
        </w:r>
      </w:ins>
      <w:ins w:id="537" w:author="Ren Da (CATT)" w:date="2021-11-16T14:29:00Z">
        <w:r w:rsidRPr="003F0BA3">
          <w:rPr>
            <w:bCs/>
            <w:i/>
            <w:iCs/>
          </w:rPr>
          <w:t>from a TRP for a UE</w:t>
        </w:r>
      </w:ins>
    </w:p>
    <w:p w14:paraId="65EB72F3" w14:textId="77777777" w:rsidR="006C2BC4" w:rsidRDefault="006C2BC4" w:rsidP="006C2BC4">
      <w:pPr>
        <w:pStyle w:val="ListParagraph"/>
        <w:numPr>
          <w:ilvl w:val="0"/>
          <w:numId w:val="46"/>
        </w:numPr>
        <w:rPr>
          <w:ins w:id="538" w:author="Ren Da (CATT)" w:date="2021-11-16T14:30:00Z"/>
          <w:bCs/>
          <w:i/>
          <w:iCs/>
        </w:rPr>
      </w:pPr>
      <w:ins w:id="539"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14A5D262" w14:textId="77777777" w:rsidR="006C2BC4" w:rsidRPr="003F0BA3" w:rsidRDefault="006C2BC4" w:rsidP="006C2BC4">
      <w:pPr>
        <w:pStyle w:val="ListParagraph"/>
        <w:numPr>
          <w:ilvl w:val="0"/>
          <w:numId w:val="46"/>
        </w:numPr>
        <w:rPr>
          <w:ins w:id="540" w:author="Ren Da (CATT)" w:date="2021-11-16T14:30:00Z"/>
          <w:bCs/>
          <w:i/>
          <w:iCs/>
        </w:rPr>
      </w:pPr>
      <w:ins w:id="541" w:author="Ren Da (CATT)" w:date="2021-11-16T14:30:00Z">
        <w:r w:rsidRPr="003E468A">
          <w:rPr>
            <w:bCs/>
            <w:i/>
            <w:iCs/>
          </w:rPr>
          <w:t>FF</w:t>
        </w:r>
        <w:r w:rsidRPr="003F0BA3">
          <w:rPr>
            <w:bCs/>
            <w:i/>
            <w:iCs/>
          </w:rPr>
          <w:t xml:space="preserve">S: the maximum number of reported </w:t>
        </w:r>
        <w:proofErr w:type="spellStart"/>
        <w:r w:rsidRPr="003F0BA3">
          <w:rPr>
            <w:bCs/>
            <w:i/>
            <w:iCs/>
          </w:rPr>
          <w:t>gNB</w:t>
        </w:r>
        <w:proofErr w:type="spellEnd"/>
        <w:r w:rsidRPr="003F0BA3">
          <w:rPr>
            <w:bCs/>
            <w:i/>
            <w:iCs/>
          </w:rPr>
          <w:t xml:space="preserve"> Rx-Tx time difference measurements </w:t>
        </w:r>
        <w:r>
          <w:rPr>
            <w:bCs/>
            <w:i/>
            <w:iCs/>
          </w:rPr>
          <w:t xml:space="preserve">with different </w:t>
        </w:r>
        <w:proofErr w:type="spellStart"/>
        <w:r>
          <w:rPr>
            <w:bCs/>
            <w:i/>
            <w:iCs/>
          </w:rPr>
          <w:t>RxTx</w:t>
        </w:r>
        <w:proofErr w:type="spellEnd"/>
        <w:r>
          <w:rPr>
            <w:bCs/>
            <w:i/>
            <w:iCs/>
          </w:rPr>
          <w:t xml:space="preserve"> TEGs </w:t>
        </w:r>
        <w:r w:rsidRPr="003F0BA3">
          <w:rPr>
            <w:bCs/>
            <w:i/>
            <w:iCs/>
          </w:rPr>
          <w:t>from a TRP for a UE</w:t>
        </w:r>
      </w:ins>
    </w:p>
    <w:p w14:paraId="3884C7FA" w14:textId="77777777" w:rsidR="005C79A2" w:rsidRDefault="005C79A2" w:rsidP="005C79A2">
      <w:pPr>
        <w:pStyle w:val="ListParagraph"/>
        <w:numPr>
          <w:ilvl w:val="0"/>
          <w:numId w:val="46"/>
        </w:numPr>
        <w:rPr>
          <w:ins w:id="542" w:author="Ren Da (CATT)" w:date="2021-11-16T14:03:00Z"/>
          <w:bCs/>
          <w:i/>
          <w:iCs/>
        </w:rPr>
      </w:pPr>
      <w:r>
        <w:rPr>
          <w:bCs/>
          <w:i/>
          <w:iCs/>
        </w:rPr>
        <w:t>Signaling details left to RAN2 to decide</w:t>
      </w:r>
    </w:p>
    <w:p w14:paraId="58F89B82" w14:textId="77777777" w:rsidR="00FB0AE9" w:rsidRPr="00403A17" w:rsidRDefault="00FB0AE9">
      <w:pPr>
        <w:spacing w:after="0"/>
        <w:rPr>
          <w:lang w:val="en-US"/>
        </w:rPr>
      </w:pPr>
    </w:p>
    <w:p w14:paraId="5472B453"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E4AB3E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CB5C9" w14:textId="77777777" w:rsidR="00F502A1" w:rsidRDefault="00F502A1" w:rsidP="006717D7">
            <w:pPr>
              <w:spacing w:after="0"/>
              <w:rPr>
                <w:b/>
                <w:sz w:val="16"/>
                <w:szCs w:val="16"/>
              </w:rPr>
            </w:pPr>
            <w:r>
              <w:rPr>
                <w:b/>
                <w:sz w:val="16"/>
                <w:szCs w:val="16"/>
              </w:rPr>
              <w:lastRenderedPageBreak/>
              <w:t>Company</w:t>
            </w:r>
          </w:p>
        </w:tc>
        <w:tc>
          <w:tcPr>
            <w:tcW w:w="8811" w:type="dxa"/>
          </w:tcPr>
          <w:p w14:paraId="7E56AD7E" w14:textId="77777777" w:rsidR="00F502A1" w:rsidRDefault="00F502A1" w:rsidP="006717D7">
            <w:pPr>
              <w:spacing w:after="0"/>
              <w:rPr>
                <w:b/>
                <w:sz w:val="16"/>
                <w:szCs w:val="16"/>
              </w:rPr>
            </w:pPr>
            <w:r>
              <w:rPr>
                <w:b/>
                <w:sz w:val="16"/>
                <w:szCs w:val="16"/>
              </w:rPr>
              <w:t xml:space="preserve">Comments </w:t>
            </w:r>
          </w:p>
        </w:tc>
      </w:tr>
      <w:tr w:rsidR="00F502A1" w14:paraId="0D0EC665" w14:textId="77777777" w:rsidTr="006717D7">
        <w:trPr>
          <w:trHeight w:val="124"/>
        </w:trPr>
        <w:tc>
          <w:tcPr>
            <w:tcW w:w="1804" w:type="dxa"/>
          </w:tcPr>
          <w:p w14:paraId="72E5A6B9"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6F39EB4F" w14:textId="77777777" w:rsidR="00F502A1" w:rsidRDefault="002F3226" w:rsidP="002F3226">
            <w:pPr>
              <w:spacing w:after="0"/>
              <w:rPr>
                <w:ins w:id="543"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1C052951" w14:textId="77777777" w:rsidR="00BB4BA7" w:rsidRDefault="00BB4BA7" w:rsidP="002F3226">
            <w:pPr>
              <w:spacing w:after="0"/>
              <w:rPr>
                <w:rFonts w:eastAsiaTheme="minorEastAsia"/>
                <w:bCs/>
                <w:sz w:val="16"/>
                <w:szCs w:val="16"/>
                <w:lang w:eastAsia="zh-CN"/>
              </w:rPr>
            </w:pPr>
            <w:ins w:id="544" w:author="Ren Da (CATT)" w:date="2021-11-16T14:32:00Z">
              <w:r>
                <w:rPr>
                  <w:rFonts w:eastAsiaTheme="minorEastAsia"/>
                  <w:bCs/>
                  <w:sz w:val="16"/>
                  <w:szCs w:val="16"/>
                  <w:lang w:eastAsia="zh-CN"/>
                </w:rPr>
                <w:t xml:space="preserve">FL: </w:t>
              </w:r>
            </w:ins>
            <w:ins w:id="545" w:author="Ren Da (CATT)" w:date="2021-11-16T14:46:00Z">
              <w:r w:rsidR="00AE6E39">
                <w:rPr>
                  <w:rFonts w:eastAsiaTheme="minorEastAsia"/>
                  <w:bCs/>
                  <w:sz w:val="16"/>
                  <w:szCs w:val="16"/>
                  <w:lang w:eastAsia="zh-CN"/>
                </w:rPr>
                <w:t>C</w:t>
              </w:r>
            </w:ins>
            <w:ins w:id="546" w:author="Ren Da (CATT)" w:date="2021-11-16T14:32:00Z">
              <w:r>
                <w:rPr>
                  <w:rFonts w:eastAsiaTheme="minorEastAsia"/>
                  <w:bCs/>
                  <w:sz w:val="16"/>
                  <w:szCs w:val="16"/>
                  <w:lang w:eastAsia="zh-CN"/>
                </w:rPr>
                <w:t>hanged</w:t>
              </w:r>
            </w:ins>
          </w:p>
        </w:tc>
      </w:tr>
      <w:tr w:rsidR="00F502A1" w14:paraId="773A3154" w14:textId="77777777" w:rsidTr="006717D7">
        <w:trPr>
          <w:trHeight w:val="124"/>
        </w:trPr>
        <w:tc>
          <w:tcPr>
            <w:tcW w:w="1804" w:type="dxa"/>
          </w:tcPr>
          <w:p w14:paraId="0ADDCC7D"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FA88EF"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xml:space="preserve">.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1B643B80" w14:textId="77777777" w:rsidR="00EA1119" w:rsidRDefault="00EA1119" w:rsidP="006717D7">
            <w:pPr>
              <w:spacing w:after="0"/>
              <w:rPr>
                <w:ins w:id="547"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p w14:paraId="6F4B6EF2" w14:textId="77777777" w:rsidR="003173E8" w:rsidRDefault="003173E8" w:rsidP="006717D7">
            <w:pPr>
              <w:spacing w:after="0"/>
              <w:rPr>
                <w:rFonts w:eastAsiaTheme="minorEastAsia"/>
                <w:bCs/>
                <w:sz w:val="16"/>
                <w:szCs w:val="16"/>
                <w:lang w:eastAsia="zh-CN"/>
              </w:rPr>
            </w:pPr>
            <w:ins w:id="548" w:author="Ren Da (CATT)" w:date="2021-11-16T13:57:00Z">
              <w:r>
                <w:rPr>
                  <w:rFonts w:eastAsiaTheme="minorEastAsia"/>
                  <w:bCs/>
                  <w:sz w:val="16"/>
                  <w:szCs w:val="16"/>
                  <w:lang w:eastAsia="zh-CN"/>
                </w:rPr>
                <w:t xml:space="preserve">FL: </w:t>
              </w:r>
            </w:ins>
            <w:ins w:id="549" w:author="Ren Da (CATT)" w:date="2021-11-16T14:01:00Z">
              <w:r>
                <w:rPr>
                  <w:rFonts w:eastAsiaTheme="minorEastAsia"/>
                  <w:bCs/>
                  <w:sz w:val="16"/>
                  <w:szCs w:val="16"/>
                  <w:lang w:eastAsia="zh-CN"/>
                </w:rPr>
                <w:t>I think we may need to have whether and how to increase the maxi</w:t>
              </w:r>
            </w:ins>
            <w:ins w:id="550" w:author="Ren Da (CATT)" w:date="2021-11-16T14:02:00Z">
              <w:r>
                <w:rPr>
                  <w:rFonts w:eastAsiaTheme="minorEastAsia"/>
                  <w:bCs/>
                  <w:sz w:val="16"/>
                  <w:szCs w:val="16"/>
                  <w:lang w:eastAsia="zh-CN"/>
                </w:rPr>
                <w:t>mum number of RSTD per pair of TRPs. One way of them is simply to increase the number from 4 to 4*8</w:t>
              </w:r>
            </w:ins>
            <w:ins w:id="551" w:author="Ren Da (CATT)" w:date="2021-11-16T14:03:00Z">
              <w:r>
                <w:rPr>
                  <w:rFonts w:eastAsiaTheme="minorEastAsia"/>
                  <w:bCs/>
                  <w:sz w:val="16"/>
                  <w:szCs w:val="16"/>
                  <w:lang w:eastAsia="zh-CN"/>
                </w:rPr>
                <w:t xml:space="preserve">. </w:t>
              </w:r>
            </w:ins>
            <w:ins w:id="552" w:author="Ren Da (CATT)" w:date="2021-11-16T14:20:00Z">
              <w:r w:rsidR="00217889">
                <w:rPr>
                  <w:rFonts w:eastAsiaTheme="minorEastAsia"/>
                  <w:bCs/>
                  <w:sz w:val="16"/>
                  <w:szCs w:val="16"/>
                  <w:lang w:eastAsia="zh-CN"/>
                </w:rPr>
                <w:t xml:space="preserve">Anyway, we can </w:t>
              </w:r>
            </w:ins>
            <w:ins w:id="553" w:author="Ren Da (CATT)" w:date="2021-11-16T14:03:00Z">
              <w:r>
                <w:rPr>
                  <w:rFonts w:eastAsiaTheme="minorEastAsia"/>
                  <w:bCs/>
                  <w:sz w:val="16"/>
                  <w:szCs w:val="16"/>
                  <w:lang w:eastAsia="zh-CN"/>
                </w:rPr>
                <w:t xml:space="preserve"> </w:t>
              </w:r>
            </w:ins>
            <w:ins w:id="554" w:author="Ren Da (CATT)" w:date="2021-11-16T14:20:00Z">
              <w:r w:rsidR="00217889">
                <w:rPr>
                  <w:rFonts w:eastAsiaTheme="minorEastAsia"/>
                  <w:bCs/>
                  <w:sz w:val="16"/>
                  <w:szCs w:val="16"/>
                  <w:lang w:eastAsia="zh-CN"/>
                </w:rPr>
                <w:t>add</w:t>
              </w:r>
            </w:ins>
            <w:ins w:id="555" w:author="Ren Da (CATT)" w:date="2021-11-16T14:03:00Z">
              <w:r>
                <w:rPr>
                  <w:rFonts w:eastAsiaTheme="minorEastAsia"/>
                  <w:bCs/>
                  <w:sz w:val="16"/>
                  <w:szCs w:val="16"/>
                  <w:lang w:eastAsia="zh-CN"/>
                </w:rPr>
                <w:t xml:space="preserve">  FFS </w:t>
              </w:r>
            </w:ins>
            <w:ins w:id="556" w:author="Ren Da (CATT)" w:date="2021-11-16T14:20:00Z">
              <w:r w:rsidR="00217889">
                <w:rPr>
                  <w:rFonts w:eastAsiaTheme="minorEastAsia"/>
                  <w:bCs/>
                  <w:sz w:val="16"/>
                  <w:szCs w:val="16"/>
                  <w:lang w:eastAsia="zh-CN"/>
                </w:rPr>
                <w:t>for further discussion</w:t>
              </w:r>
            </w:ins>
          </w:p>
          <w:p w14:paraId="3BEC24C3" w14:textId="77777777" w:rsidR="00217889" w:rsidRDefault="00217889" w:rsidP="006717D7">
            <w:pPr>
              <w:spacing w:after="0"/>
              <w:rPr>
                <w:ins w:id="557" w:author="Ren Da (CATT)" w:date="2021-11-16T13:58:00Z"/>
                <w:rFonts w:eastAsiaTheme="minorEastAsia"/>
                <w:bCs/>
                <w:sz w:val="16"/>
                <w:szCs w:val="16"/>
                <w:lang w:eastAsia="zh-CN"/>
              </w:rPr>
            </w:pPr>
          </w:p>
          <w:p w14:paraId="6D4B2793" w14:textId="77777777" w:rsidR="003173E8" w:rsidRDefault="003173E8" w:rsidP="00AE6E39">
            <w:pPr>
              <w:pStyle w:val="ListParagraph"/>
              <w:rPr>
                <w:rFonts w:eastAsiaTheme="minorEastAsia"/>
                <w:bCs/>
                <w:sz w:val="16"/>
                <w:szCs w:val="16"/>
                <w:lang w:eastAsia="zh-CN"/>
              </w:rPr>
            </w:pPr>
          </w:p>
        </w:tc>
      </w:tr>
      <w:tr w:rsidR="00D7286C" w14:paraId="4018B0D5" w14:textId="77777777" w:rsidTr="006717D7">
        <w:trPr>
          <w:trHeight w:val="124"/>
        </w:trPr>
        <w:tc>
          <w:tcPr>
            <w:tcW w:w="1804" w:type="dxa"/>
          </w:tcPr>
          <w:p w14:paraId="0E835855"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E06F3F"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64E53D28" w14:textId="77777777" w:rsidTr="006717D7">
        <w:trPr>
          <w:trHeight w:val="124"/>
        </w:trPr>
        <w:tc>
          <w:tcPr>
            <w:tcW w:w="1804" w:type="dxa"/>
          </w:tcPr>
          <w:p w14:paraId="0E44B944"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D843007" w14:textId="77777777" w:rsidR="00923E66" w:rsidRDefault="00923E66" w:rsidP="00923E66">
            <w:pPr>
              <w:spacing w:after="0"/>
              <w:rPr>
                <w:ins w:id="558" w:author="Ren Da (CATT)" w:date="2021-11-16T10:34:00Z"/>
                <w:rFonts w:eastAsia="Malgun Gothic"/>
                <w:bCs/>
                <w:sz w:val="16"/>
                <w:szCs w:val="16"/>
                <w:lang w:eastAsia="ko-KR"/>
              </w:rPr>
            </w:pPr>
            <w:r>
              <w:rPr>
                <w:rFonts w:eastAsia="Malgun Gothic"/>
                <w:bCs/>
                <w:sz w:val="16"/>
                <w:szCs w:val="16"/>
                <w:lang w:eastAsia="ko-KR"/>
              </w:rPr>
              <w:t xml:space="preserve">If our understanding that </w:t>
            </w:r>
            <w:r w:rsidRPr="00423B4F">
              <w:rPr>
                <w:rFonts w:eastAsia="Malgun Gothic"/>
                <w:bCs/>
                <w:sz w:val="16"/>
                <w:szCs w:val="16"/>
                <w:lang w:eastAsia="ko-KR"/>
              </w:rPr>
              <w:t>The maximum number of reported RSTD measurements per</w:t>
            </w:r>
            <w:r>
              <w:rPr>
                <w:rFonts w:eastAsia="Malgun Gothic"/>
                <w:bCs/>
                <w:sz w:val="16"/>
                <w:szCs w:val="16"/>
                <w:lang w:eastAsia="ko-KR"/>
              </w:rPr>
              <w:t xml:space="preserve"> UE is 16 considering 4 PFL is that right, we prefer to modify current proposal as below:</w:t>
            </w:r>
          </w:p>
          <w:p w14:paraId="533383F0" w14:textId="77777777" w:rsidR="00427928" w:rsidRDefault="00427928" w:rsidP="00923E66">
            <w:pPr>
              <w:spacing w:after="0"/>
              <w:rPr>
                <w:ins w:id="559" w:author="Ren Da (CATT)" w:date="2021-11-16T10:34:00Z"/>
                <w:rFonts w:eastAsia="Malgun Gothic"/>
                <w:bCs/>
                <w:sz w:val="16"/>
                <w:szCs w:val="16"/>
                <w:lang w:eastAsia="ko-KR"/>
              </w:rPr>
            </w:pPr>
          </w:p>
          <w:p w14:paraId="7A5970B7"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54461736"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1FF560D7"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2390D300"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05FB7800"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1B37590A"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D74692">
              <w:rPr>
                <w:bCs/>
                <w:i/>
                <w:iCs/>
                <w:color w:val="FF0000"/>
              </w:rPr>
              <w:t xml:space="preserve">per PFL </w:t>
            </w:r>
            <w:r w:rsidRPr="005C79A2">
              <w:rPr>
                <w:bCs/>
                <w:i/>
                <w:iCs/>
              </w:rPr>
              <w:t>for a TRP</w:t>
            </w:r>
            <w:r>
              <w:rPr>
                <w:bCs/>
                <w:i/>
                <w:iCs/>
              </w:rPr>
              <w:t xml:space="preserve"> is 4.</w:t>
            </w:r>
          </w:p>
          <w:p w14:paraId="355FA196"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D74692">
              <w:rPr>
                <w:bCs/>
                <w:i/>
                <w:iCs/>
                <w:color w:val="FF0000"/>
              </w:rPr>
              <w:t>per PFL</w:t>
            </w:r>
            <w:r>
              <w:rPr>
                <w:bCs/>
                <w:i/>
                <w:iCs/>
              </w:rPr>
              <w:t xml:space="preserve"> </w:t>
            </w:r>
            <w:r w:rsidRPr="005C79A2">
              <w:rPr>
                <w:bCs/>
                <w:i/>
                <w:iCs/>
              </w:rPr>
              <w:t xml:space="preserve">for a </w:t>
            </w:r>
            <w:r>
              <w:rPr>
                <w:bCs/>
                <w:i/>
                <w:iCs/>
              </w:rPr>
              <w:t>UE is 4.</w:t>
            </w:r>
          </w:p>
          <w:p w14:paraId="30C6BFE0" w14:textId="77777777" w:rsidR="00923E66" w:rsidRDefault="00923E66" w:rsidP="00923E66">
            <w:pPr>
              <w:pStyle w:val="ListParagraph"/>
              <w:numPr>
                <w:ilvl w:val="0"/>
                <w:numId w:val="46"/>
              </w:numPr>
              <w:rPr>
                <w:bCs/>
                <w:i/>
                <w:iCs/>
              </w:rPr>
            </w:pPr>
            <w:r>
              <w:rPr>
                <w:bCs/>
                <w:i/>
                <w:iCs/>
              </w:rPr>
              <w:t>Signaling details left to RAN2 to decide</w:t>
            </w:r>
          </w:p>
          <w:p w14:paraId="53BBB9AF" w14:textId="77777777" w:rsidR="00923E66" w:rsidRPr="00D74692" w:rsidRDefault="00923E66" w:rsidP="00923E66">
            <w:pPr>
              <w:spacing w:after="0"/>
              <w:rPr>
                <w:rFonts w:eastAsiaTheme="minorEastAsia"/>
                <w:bCs/>
                <w:sz w:val="16"/>
                <w:szCs w:val="16"/>
                <w:lang w:val="en-US" w:eastAsia="zh-CN"/>
              </w:rPr>
            </w:pPr>
          </w:p>
          <w:p w14:paraId="63CF4916" w14:textId="77777777" w:rsidR="00923E66" w:rsidRDefault="00EB20FF" w:rsidP="003173E8">
            <w:pPr>
              <w:spacing w:after="0"/>
              <w:rPr>
                <w:ins w:id="560" w:author="Ren Da (CATT)" w:date="2021-11-16T14:07:00Z"/>
                <w:rFonts w:eastAsiaTheme="minorEastAsia"/>
                <w:bCs/>
                <w:sz w:val="16"/>
                <w:szCs w:val="16"/>
                <w:lang w:eastAsia="zh-CN"/>
              </w:rPr>
            </w:pPr>
            <w:ins w:id="561" w:author="Ren Da (CATT)" w:date="2021-11-16T13:53:00Z">
              <w:r>
                <w:rPr>
                  <w:rFonts w:eastAsiaTheme="minorEastAsia"/>
                  <w:bCs/>
                  <w:sz w:val="16"/>
                  <w:szCs w:val="16"/>
                  <w:lang w:eastAsia="zh-CN"/>
                </w:rPr>
                <w:t xml:space="preserve">FL: </w:t>
              </w:r>
            </w:ins>
            <w:ins w:id="562" w:author="Ren Da (CATT)" w:date="2021-11-16T13:55:00Z">
              <w:r>
                <w:rPr>
                  <w:rFonts w:eastAsiaTheme="minorEastAsia"/>
                  <w:bCs/>
                  <w:sz w:val="16"/>
                  <w:szCs w:val="16"/>
                  <w:lang w:eastAsia="zh-CN"/>
                </w:rPr>
                <w:t xml:space="preserve">I have the same understanding as ZTE that in Rel-16 supporting 4 </w:t>
              </w:r>
            </w:ins>
            <w:ins w:id="563" w:author="Ren Da (CATT)" w:date="2021-11-16T13:54:00Z">
              <w:r w:rsidRPr="00EB20FF">
                <w:rPr>
                  <w:rFonts w:eastAsiaTheme="minorEastAsia"/>
                  <w:bCs/>
                  <w:sz w:val="16"/>
                  <w:szCs w:val="16"/>
                  <w:lang w:eastAsia="zh-CN"/>
                </w:rPr>
                <w:t xml:space="preserve">DL PRS RSTD measurements </w:t>
              </w:r>
            </w:ins>
            <w:ins w:id="564" w:author="Ren Da (CATT)" w:date="2021-11-16T13:56:00Z">
              <w:r>
                <w:rPr>
                  <w:rFonts w:eastAsiaTheme="minorEastAsia"/>
                  <w:bCs/>
                  <w:sz w:val="16"/>
                  <w:szCs w:val="16"/>
                  <w:lang w:eastAsia="zh-CN"/>
                </w:rPr>
                <w:t xml:space="preserve">is per </w:t>
              </w:r>
              <w:r w:rsidR="003173E8">
                <w:rPr>
                  <w:rFonts w:eastAsiaTheme="minorEastAsia"/>
                  <w:bCs/>
                  <w:sz w:val="16"/>
                  <w:szCs w:val="16"/>
                  <w:lang w:eastAsia="zh-CN"/>
                </w:rPr>
                <w:t xml:space="preserve">not per PFL but </w:t>
              </w:r>
            </w:ins>
            <w:ins w:id="565" w:author="Ren Da (CATT)" w:date="2021-11-16T13:54:00Z">
              <w:r w:rsidRPr="00EB20FF">
                <w:rPr>
                  <w:rFonts w:eastAsiaTheme="minorEastAsia"/>
                  <w:bCs/>
                  <w:sz w:val="16"/>
                  <w:szCs w:val="16"/>
                  <w:lang w:eastAsia="zh-CN"/>
                </w:rPr>
                <w:t>per TRP</w:t>
              </w:r>
            </w:ins>
            <w:ins w:id="566" w:author="Ren Da (CATT)" w:date="2021-11-16T14:15:00Z">
              <w:r w:rsidR="003F0BA3">
                <w:rPr>
                  <w:rFonts w:eastAsiaTheme="minorEastAsia"/>
                  <w:bCs/>
                  <w:sz w:val="16"/>
                  <w:szCs w:val="16"/>
                  <w:lang w:eastAsia="zh-CN"/>
                </w:rPr>
                <w:t xml:space="preserve"> pair</w:t>
              </w:r>
            </w:ins>
            <w:ins w:id="567" w:author="Ren Da (CATT)" w:date="2021-11-16T13:56:00Z">
              <w:r w:rsidR="003173E8">
                <w:rPr>
                  <w:rFonts w:eastAsiaTheme="minorEastAsia"/>
                  <w:bCs/>
                  <w:sz w:val="16"/>
                  <w:szCs w:val="16"/>
                  <w:lang w:eastAsia="zh-CN"/>
                </w:rPr>
                <w:t>.</w:t>
              </w:r>
            </w:ins>
          </w:p>
          <w:p w14:paraId="2233BB05" w14:textId="77777777" w:rsidR="00441504" w:rsidRDefault="00441504" w:rsidP="003173E8">
            <w:pPr>
              <w:spacing w:after="0"/>
              <w:rPr>
                <w:ins w:id="568" w:author="Ren Da (CATT)" w:date="2021-11-16T14:07:00Z"/>
                <w:rFonts w:eastAsiaTheme="minorEastAsia"/>
                <w:bCs/>
                <w:sz w:val="16"/>
                <w:szCs w:val="16"/>
                <w:lang w:eastAsia="zh-CN"/>
              </w:rPr>
            </w:pPr>
          </w:p>
          <w:p w14:paraId="359A631E" w14:textId="77777777" w:rsidR="00441504" w:rsidRPr="00441504" w:rsidRDefault="00441504" w:rsidP="00441504">
            <w:pPr>
              <w:rPr>
                <w:sz w:val="16"/>
                <w:szCs w:val="16"/>
              </w:rPr>
            </w:pPr>
            <w:r w:rsidRPr="00441504">
              <w:rPr>
                <w:sz w:val="16"/>
                <w:szCs w:val="16"/>
                <w:highlight w:val="green"/>
              </w:rPr>
              <w:t>Agreement:</w:t>
            </w:r>
          </w:p>
          <w:p w14:paraId="7ED9477E" w14:textId="77777777" w:rsidR="00441504" w:rsidRPr="00441504" w:rsidRDefault="00441504" w:rsidP="00441504">
            <w:pPr>
              <w:rPr>
                <w:rFonts w:eastAsia="Times New Roman"/>
                <w:sz w:val="16"/>
                <w:szCs w:val="16"/>
                <w:lang w:eastAsia="zh-CN"/>
              </w:rPr>
            </w:pPr>
            <w:r w:rsidRPr="00441504">
              <w:rPr>
                <w:sz w:val="16"/>
                <w:szCs w:val="16"/>
              </w:rPr>
              <w:t xml:space="preserve">UE can be configured to report up to </w:t>
            </w:r>
            <w:r w:rsidRPr="00441504">
              <w:rPr>
                <w:strike/>
                <w:color w:val="FF0000"/>
                <w:sz w:val="16"/>
                <w:szCs w:val="16"/>
              </w:rPr>
              <w:t>[</w:t>
            </w:r>
            <w:r w:rsidRPr="00441504">
              <w:rPr>
                <w:sz w:val="16"/>
                <w:szCs w:val="16"/>
              </w:rPr>
              <w:t>M</w:t>
            </w:r>
            <w:r w:rsidRPr="00441504">
              <w:rPr>
                <w:strike/>
                <w:color w:val="FF0000"/>
                <w:sz w:val="16"/>
                <w:szCs w:val="16"/>
              </w:rPr>
              <w:t>]</w:t>
            </w:r>
            <w:r w:rsidRPr="00441504">
              <w:rPr>
                <w:sz w:val="16"/>
                <w:szCs w:val="16"/>
              </w:rPr>
              <w:t xml:space="preserve"> DL PRS RSTD measurements </w:t>
            </w:r>
            <w:r w:rsidRPr="00441504">
              <w:rPr>
                <w:color w:val="FF0000"/>
                <w:sz w:val="16"/>
                <w:szCs w:val="16"/>
              </w:rPr>
              <w:t xml:space="preserve">per pair of TRPs </w:t>
            </w:r>
            <w:r w:rsidRPr="00441504">
              <w:rPr>
                <w:sz w:val="16"/>
                <w:szCs w:val="16"/>
              </w:rPr>
              <w:t xml:space="preserve">with each measurement between a different pair of </w:t>
            </w:r>
            <w:r w:rsidRPr="00441504">
              <w:rPr>
                <w:rFonts w:eastAsia="Times New Roman"/>
                <w:sz w:val="16"/>
                <w:szCs w:val="16"/>
                <w:lang w:eastAsia="zh-CN"/>
              </w:rPr>
              <w:t>DL PRS resources or DL PRS resource sets, and the M measurements being performed on the same pair of TRPs subject to UE capability</w:t>
            </w:r>
          </w:p>
          <w:p w14:paraId="7098A58E"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All the RSTD measurements in a single report should have a single reference timing</w:t>
            </w:r>
          </w:p>
          <w:p w14:paraId="2B14314C"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Note: Each RSTD measurement is between DL PRS Resources corresponding to different TRP IDs.</w:t>
            </w:r>
          </w:p>
          <w:p w14:paraId="40B3FC10"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M=</w:t>
            </w:r>
            <w:r w:rsidRPr="00441504">
              <w:rPr>
                <w:strike/>
                <w:sz w:val="16"/>
                <w:szCs w:val="16"/>
              </w:rPr>
              <w:t>[</w:t>
            </w:r>
            <w:r w:rsidRPr="00441504">
              <w:rPr>
                <w:strike/>
                <w:color w:val="FF0000"/>
                <w:sz w:val="16"/>
                <w:szCs w:val="16"/>
              </w:rPr>
              <w:t>3]</w:t>
            </w:r>
            <w:r w:rsidRPr="00441504">
              <w:rPr>
                <w:color w:val="FF0000"/>
                <w:sz w:val="16"/>
                <w:szCs w:val="16"/>
              </w:rPr>
              <w:t xml:space="preserve"> 4</w:t>
            </w:r>
          </w:p>
          <w:p w14:paraId="53D9C847" w14:textId="77777777" w:rsidR="00441504" w:rsidRDefault="00441504" w:rsidP="003173E8">
            <w:pPr>
              <w:spacing w:after="0"/>
              <w:rPr>
                <w:rFonts w:eastAsiaTheme="minorEastAsia"/>
                <w:bCs/>
                <w:sz w:val="16"/>
                <w:szCs w:val="16"/>
                <w:lang w:eastAsia="zh-CN"/>
              </w:rPr>
            </w:pPr>
          </w:p>
        </w:tc>
      </w:tr>
      <w:tr w:rsidR="00CF5569" w14:paraId="7C2DE76E" w14:textId="77777777" w:rsidTr="006717D7">
        <w:trPr>
          <w:trHeight w:val="124"/>
        </w:trPr>
        <w:tc>
          <w:tcPr>
            <w:tcW w:w="1804" w:type="dxa"/>
          </w:tcPr>
          <w:p w14:paraId="496820EA" w14:textId="77777777"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3AC394BD" w14:textId="77777777"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52784C07" w14:textId="77777777" w:rsidTr="00817456">
        <w:trPr>
          <w:trHeight w:val="124"/>
        </w:trPr>
        <w:tc>
          <w:tcPr>
            <w:tcW w:w="1804" w:type="dxa"/>
          </w:tcPr>
          <w:p w14:paraId="08145FD3" w14:textId="77777777"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10ACD4AF"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167E56F" w14:textId="77777777"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9D9C571" w14:textId="77777777"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641CFD" w14:paraId="5D87278A" w14:textId="77777777" w:rsidTr="00817456">
        <w:trPr>
          <w:trHeight w:val="124"/>
        </w:trPr>
        <w:tc>
          <w:tcPr>
            <w:tcW w:w="1804" w:type="dxa"/>
          </w:tcPr>
          <w:p w14:paraId="6C09896C"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OPPO</w:t>
            </w:r>
          </w:p>
        </w:tc>
        <w:tc>
          <w:tcPr>
            <w:tcW w:w="8811" w:type="dxa"/>
          </w:tcPr>
          <w:p w14:paraId="44E9EF1E"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tc>
      </w:tr>
      <w:tr w:rsidR="006A258F" w14:paraId="741232EF" w14:textId="77777777" w:rsidTr="006A258F">
        <w:trPr>
          <w:trHeight w:val="124"/>
        </w:trPr>
        <w:tc>
          <w:tcPr>
            <w:tcW w:w="1804" w:type="dxa"/>
          </w:tcPr>
          <w:p w14:paraId="2504CA9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DC436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bl>
    <w:p w14:paraId="7938F255" w14:textId="77777777" w:rsidR="00F502A1" w:rsidRDefault="00F502A1" w:rsidP="00F502A1">
      <w:pPr>
        <w:tabs>
          <w:tab w:val="left" w:pos="1800"/>
        </w:tabs>
        <w:spacing w:line="240" w:lineRule="auto"/>
        <w:jc w:val="left"/>
      </w:pPr>
    </w:p>
    <w:p w14:paraId="18B59C4B" w14:textId="77777777" w:rsidR="00441504" w:rsidRDefault="00441504">
      <w:pPr>
        <w:tabs>
          <w:tab w:val="left" w:pos="1800"/>
        </w:tabs>
        <w:spacing w:line="240" w:lineRule="auto"/>
        <w:jc w:val="left"/>
      </w:pPr>
    </w:p>
    <w:p w14:paraId="0A39B501" w14:textId="77777777" w:rsidR="00FB0AE9" w:rsidRDefault="006616AC">
      <w:pPr>
        <w:pStyle w:val="Heading2"/>
      </w:pPr>
      <w:r>
        <w:t>Configuration of UE TX TEG association</w:t>
      </w:r>
    </w:p>
    <w:p w14:paraId="62E18CFA"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01EA33B5" w14:textId="77777777" w:rsidR="00FB0AE9" w:rsidRDefault="006616A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0CE54EA" w14:textId="77777777" w:rsidR="00FB0AE9" w:rsidRDefault="006616A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C444A" w14:textId="77777777" w:rsidR="00FB0AE9" w:rsidRDefault="006616AC">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43F4ACF7" w14:textId="77777777" w:rsidR="00FB0AE9" w:rsidRDefault="006616AC">
      <w:pPr>
        <w:pStyle w:val="ListParagraph"/>
        <w:numPr>
          <w:ilvl w:val="0"/>
          <w:numId w:val="35"/>
        </w:numPr>
        <w:rPr>
          <w:i/>
        </w:rPr>
      </w:pPr>
      <w:r>
        <w:rPr>
          <w:b/>
          <w:i/>
        </w:rPr>
        <w:lastRenderedPageBreak/>
        <w:t xml:space="preserve"> (Ericsson, R1-2112339[18]) Proposal 12: </w:t>
      </w:r>
      <w:r>
        <w:rPr>
          <w:i/>
        </w:rPr>
        <w:t>It shall be possible to configure a UE with an SRS resource with a restriction for the UE to utilize a certain UE TX TEG when transmitting the SRS</w:t>
      </w:r>
    </w:p>
    <w:p w14:paraId="1C9C50A8" w14:textId="77777777" w:rsidR="00FB0AE9" w:rsidRDefault="006616A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3CEF71A" w14:textId="77777777" w:rsidR="00FB0AE9" w:rsidRDefault="00FB0AE9">
      <w:pPr>
        <w:pStyle w:val="ListParagraph"/>
        <w:ind w:left="284"/>
        <w:rPr>
          <w:i/>
        </w:rPr>
      </w:pPr>
    </w:p>
    <w:p w14:paraId="25EA718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11C353"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7A7F0FFB"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7794FF4D" w14:textId="77777777" w:rsidR="00FB0AE9" w:rsidRDefault="006616AC">
      <w:pPr>
        <w:pStyle w:val="Heading3"/>
        <w:rPr>
          <w:rStyle w:val="NOChar1"/>
        </w:rPr>
      </w:pPr>
      <w:r>
        <w:rPr>
          <w:rStyle w:val="NOChar1"/>
          <w:highlight w:val="yellow"/>
        </w:rPr>
        <w:t>Proposal 3.6</w:t>
      </w:r>
    </w:p>
    <w:p w14:paraId="2A131533"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3921127B" w14:textId="77777777" w:rsidR="00FB0AE9" w:rsidRDefault="006616A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4CEC110"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4AD16E7C"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5F88658F" w14:textId="77777777" w:rsidR="00FB0AE9" w:rsidRDefault="006616A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0EAD08FA" w14:textId="77777777" w:rsidR="00FB0AE9" w:rsidRDefault="00FB0AE9"/>
    <w:p w14:paraId="1F3E13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99A695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05DDC" w14:textId="77777777" w:rsidR="00FB0AE9" w:rsidRDefault="006616AC">
            <w:pPr>
              <w:spacing w:after="0"/>
              <w:rPr>
                <w:b/>
                <w:sz w:val="16"/>
                <w:szCs w:val="16"/>
              </w:rPr>
            </w:pPr>
            <w:r>
              <w:rPr>
                <w:b/>
                <w:sz w:val="16"/>
                <w:szCs w:val="16"/>
              </w:rPr>
              <w:t>Company</w:t>
            </w:r>
          </w:p>
        </w:tc>
        <w:tc>
          <w:tcPr>
            <w:tcW w:w="8811" w:type="dxa"/>
          </w:tcPr>
          <w:p w14:paraId="10CD9359" w14:textId="77777777" w:rsidR="00FB0AE9" w:rsidRDefault="006616AC">
            <w:pPr>
              <w:spacing w:after="0"/>
              <w:rPr>
                <w:b/>
                <w:sz w:val="16"/>
                <w:szCs w:val="16"/>
              </w:rPr>
            </w:pPr>
            <w:r>
              <w:rPr>
                <w:b/>
                <w:sz w:val="16"/>
                <w:szCs w:val="16"/>
              </w:rPr>
              <w:t xml:space="preserve">Comments </w:t>
            </w:r>
          </w:p>
        </w:tc>
      </w:tr>
      <w:tr w:rsidR="00FB0AE9" w14:paraId="0320D372" w14:textId="77777777" w:rsidTr="00FB0AE9">
        <w:trPr>
          <w:trHeight w:val="260"/>
        </w:trPr>
        <w:tc>
          <w:tcPr>
            <w:tcW w:w="1804" w:type="dxa"/>
          </w:tcPr>
          <w:p w14:paraId="73C713CD" w14:textId="77777777" w:rsidR="00FB0AE9" w:rsidRDefault="006616AC">
            <w:pPr>
              <w:spacing w:after="0"/>
              <w:rPr>
                <w:bCs/>
                <w:sz w:val="16"/>
                <w:szCs w:val="16"/>
              </w:rPr>
            </w:pPr>
            <w:r>
              <w:rPr>
                <w:bCs/>
                <w:sz w:val="16"/>
                <w:szCs w:val="16"/>
              </w:rPr>
              <w:t>Nokia/NSB</w:t>
            </w:r>
          </w:p>
        </w:tc>
        <w:tc>
          <w:tcPr>
            <w:tcW w:w="8811" w:type="dxa"/>
          </w:tcPr>
          <w:p w14:paraId="374F9556" w14:textId="77777777" w:rsidR="00FB0AE9" w:rsidRDefault="006616AC">
            <w:pPr>
              <w:spacing w:after="0"/>
              <w:rPr>
                <w:bCs/>
                <w:sz w:val="16"/>
                <w:szCs w:val="16"/>
              </w:rPr>
            </w:pPr>
            <w:r>
              <w:rPr>
                <w:bCs/>
                <w:sz w:val="16"/>
                <w:szCs w:val="16"/>
              </w:rPr>
              <w:t xml:space="preserve">Do not support. </w:t>
            </w:r>
          </w:p>
        </w:tc>
      </w:tr>
      <w:tr w:rsidR="00FB0AE9" w14:paraId="44648289" w14:textId="77777777" w:rsidTr="00FB0AE9">
        <w:trPr>
          <w:trHeight w:val="260"/>
        </w:trPr>
        <w:tc>
          <w:tcPr>
            <w:tcW w:w="1804" w:type="dxa"/>
          </w:tcPr>
          <w:p w14:paraId="1D5C6FAB" w14:textId="77777777" w:rsidR="00FB0AE9" w:rsidRDefault="006616AC">
            <w:pPr>
              <w:spacing w:after="0"/>
              <w:rPr>
                <w:bCs/>
                <w:sz w:val="16"/>
                <w:szCs w:val="16"/>
              </w:rPr>
            </w:pPr>
            <w:r>
              <w:rPr>
                <w:bCs/>
                <w:sz w:val="16"/>
                <w:szCs w:val="16"/>
              </w:rPr>
              <w:t>Ericsson</w:t>
            </w:r>
          </w:p>
        </w:tc>
        <w:tc>
          <w:tcPr>
            <w:tcW w:w="8811" w:type="dxa"/>
          </w:tcPr>
          <w:p w14:paraId="7E34AFE3"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64C9438" w14:textId="77777777" w:rsidR="00FB0AE9" w:rsidRDefault="00FB0AE9">
            <w:pPr>
              <w:spacing w:after="0"/>
              <w:rPr>
                <w:b/>
              </w:rPr>
            </w:pPr>
          </w:p>
          <w:p w14:paraId="02DF12D2" w14:textId="77777777" w:rsidR="00FB0AE9" w:rsidRDefault="006616AC">
            <w:pPr>
              <w:keepNext/>
              <w:spacing w:after="0"/>
            </w:pPr>
            <w:r>
              <w:rPr>
                <w:noProof/>
                <w:lang w:val="en-US" w:eastAsia="ko-KR"/>
              </w:rPr>
              <w:drawing>
                <wp:inline distT="0" distB="0" distL="0" distR="0" wp14:anchorId="307E2A88" wp14:editId="73328004">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42E1BA09" w14:textId="77777777" w:rsidR="00FB0AE9" w:rsidRDefault="006616AC">
            <w:pPr>
              <w:pStyle w:val="Caption"/>
              <w:jc w:val="both"/>
              <w:rPr>
                <w:sz w:val="16"/>
                <w:szCs w:val="16"/>
              </w:rPr>
            </w:pPr>
            <w:r>
              <w:t xml:space="preserve">Figure </w:t>
            </w:r>
            <w:r w:rsidR="00E2714E">
              <w:fldChar w:fldCharType="begin"/>
            </w:r>
            <w:r>
              <w:instrText xml:space="preserve"> SEQ Figure \* ARABIC </w:instrText>
            </w:r>
            <w:r w:rsidR="00E2714E">
              <w:fldChar w:fldCharType="separate"/>
            </w:r>
            <w:r>
              <w:t>1</w:t>
            </w:r>
            <w:r w:rsidR="00E2714E">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UE antenna panel (or UE TX TEG) info, and 2) sequential transmission of one UL SRS from each UE </w:t>
            </w:r>
            <w:r>
              <w:rPr>
                <w:lang w:val="en-US"/>
              </w:rPr>
              <w:lastRenderedPageBreak/>
              <w:t>antenna panel towards the same TRP, result in complete mitigation of the UE TX timing errors and fulfillment of Rel. 17 positioning accuracy requirements.</w:t>
            </w:r>
          </w:p>
          <w:p w14:paraId="68AACA81" w14:textId="77777777" w:rsidR="00FB0AE9" w:rsidRDefault="00FB0AE9">
            <w:pPr>
              <w:spacing w:after="0"/>
              <w:rPr>
                <w:bCs/>
                <w:sz w:val="16"/>
                <w:szCs w:val="16"/>
              </w:rPr>
            </w:pPr>
          </w:p>
          <w:p w14:paraId="7B27A288" w14:textId="77777777" w:rsidR="00FB0AE9" w:rsidRDefault="006616A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3A933C49" w14:textId="77777777" w:rsidR="00FB0AE9" w:rsidRDefault="006616AC">
            <w:pPr>
              <w:spacing w:after="0"/>
              <w:rPr>
                <w:bCs/>
                <w:sz w:val="16"/>
                <w:szCs w:val="16"/>
              </w:rPr>
            </w:pPr>
            <w:r>
              <w:rPr>
                <w:bCs/>
                <w:sz w:val="16"/>
                <w:szCs w:val="16"/>
              </w:rPr>
              <w:t>1. UE reporting of the number of UE TX TEGs</w:t>
            </w:r>
          </w:p>
          <w:p w14:paraId="3D7C802E"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6C4E3F5F" w14:textId="77777777" w:rsidR="00FB0AE9" w:rsidRDefault="00FB0AE9">
            <w:pPr>
              <w:spacing w:after="0"/>
              <w:rPr>
                <w:bCs/>
                <w:sz w:val="16"/>
                <w:szCs w:val="16"/>
              </w:rPr>
            </w:pPr>
          </w:p>
          <w:p w14:paraId="10E2177A"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4CAB4F74" w14:textId="77777777" w:rsidR="00FB0AE9" w:rsidRDefault="00FB0AE9">
            <w:pPr>
              <w:spacing w:after="0"/>
              <w:rPr>
                <w:bCs/>
                <w:sz w:val="16"/>
                <w:szCs w:val="16"/>
              </w:rPr>
            </w:pPr>
          </w:p>
          <w:p w14:paraId="6313EE74" w14:textId="77777777" w:rsidR="00FB0AE9" w:rsidRDefault="006616AC">
            <w:pPr>
              <w:spacing w:after="0"/>
              <w:rPr>
                <w:bCs/>
                <w:sz w:val="16"/>
                <w:szCs w:val="16"/>
              </w:rPr>
            </w:pPr>
            <w:r>
              <w:rPr>
                <w:bCs/>
                <w:sz w:val="16"/>
                <w:szCs w:val="16"/>
              </w:rPr>
              <w:t>Proposal:</w:t>
            </w:r>
          </w:p>
          <w:p w14:paraId="0EAFC5C4" w14:textId="77777777" w:rsidR="00FB0AE9" w:rsidRDefault="00FB0AE9">
            <w:pPr>
              <w:spacing w:after="0"/>
              <w:rPr>
                <w:bCs/>
                <w:sz w:val="16"/>
                <w:szCs w:val="16"/>
              </w:rPr>
            </w:pPr>
          </w:p>
          <w:p w14:paraId="084299B8"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7E0FCD1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3F3B8308" w14:textId="77777777" w:rsidR="00FB0AE9" w:rsidRDefault="00FB0AE9">
            <w:pPr>
              <w:rPr>
                <w:bCs/>
                <w:sz w:val="16"/>
                <w:szCs w:val="16"/>
              </w:rPr>
            </w:pPr>
          </w:p>
          <w:p w14:paraId="691EB307" w14:textId="77777777" w:rsidR="00FB0AE9" w:rsidRDefault="006616AC">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59C70DAD" w14:textId="77777777" w:rsidR="00FB0AE9" w:rsidRDefault="00FB0AE9">
            <w:pPr>
              <w:spacing w:after="0"/>
              <w:rPr>
                <w:bCs/>
                <w:sz w:val="16"/>
                <w:szCs w:val="16"/>
              </w:rPr>
            </w:pPr>
          </w:p>
        </w:tc>
      </w:tr>
      <w:tr w:rsidR="00FB0AE9" w14:paraId="2B4921BF" w14:textId="77777777" w:rsidTr="00FB0AE9">
        <w:trPr>
          <w:trHeight w:val="260"/>
        </w:trPr>
        <w:tc>
          <w:tcPr>
            <w:tcW w:w="1804" w:type="dxa"/>
          </w:tcPr>
          <w:p w14:paraId="5EF08FB2" w14:textId="77777777" w:rsidR="00FB0AE9" w:rsidRDefault="006616AC">
            <w:pPr>
              <w:spacing w:after="0"/>
              <w:rPr>
                <w:bCs/>
                <w:sz w:val="16"/>
                <w:szCs w:val="16"/>
              </w:rPr>
            </w:pPr>
            <w:proofErr w:type="spellStart"/>
            <w:r>
              <w:rPr>
                <w:bCs/>
                <w:sz w:val="16"/>
                <w:szCs w:val="16"/>
              </w:rPr>
              <w:lastRenderedPageBreak/>
              <w:t>InterDigital</w:t>
            </w:r>
            <w:proofErr w:type="spellEnd"/>
          </w:p>
        </w:tc>
        <w:tc>
          <w:tcPr>
            <w:tcW w:w="8811" w:type="dxa"/>
          </w:tcPr>
          <w:p w14:paraId="4DC575E8"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023187AF" w14:textId="77777777" w:rsidTr="00FB0AE9">
        <w:trPr>
          <w:trHeight w:val="260"/>
        </w:trPr>
        <w:tc>
          <w:tcPr>
            <w:tcW w:w="1804" w:type="dxa"/>
          </w:tcPr>
          <w:p w14:paraId="2FA0556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4F95963"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5CE7064D" w14:textId="77777777" w:rsidR="00FB0AE9" w:rsidRDefault="00FB0AE9">
            <w:pPr>
              <w:spacing w:after="0"/>
              <w:rPr>
                <w:bCs/>
                <w:sz w:val="16"/>
                <w:szCs w:val="16"/>
              </w:rPr>
            </w:pPr>
          </w:p>
          <w:p w14:paraId="25E9A1EC"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0EF5AE6F" w14:textId="77777777" w:rsidR="00FB0AE9" w:rsidRDefault="00FB0AE9">
            <w:pPr>
              <w:spacing w:after="0"/>
              <w:rPr>
                <w:bCs/>
                <w:sz w:val="16"/>
                <w:szCs w:val="16"/>
                <w:lang w:val="en-US"/>
              </w:rPr>
            </w:pPr>
          </w:p>
        </w:tc>
      </w:tr>
      <w:tr w:rsidR="00FB0AE9" w14:paraId="36EEFA75" w14:textId="77777777" w:rsidTr="00FB0AE9">
        <w:trPr>
          <w:trHeight w:val="260"/>
        </w:trPr>
        <w:tc>
          <w:tcPr>
            <w:tcW w:w="1804" w:type="dxa"/>
          </w:tcPr>
          <w:p w14:paraId="412EF04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0C3E9D9"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24D02505" w14:textId="77777777" w:rsidTr="00FB0AE9">
        <w:trPr>
          <w:trHeight w:val="260"/>
        </w:trPr>
        <w:tc>
          <w:tcPr>
            <w:tcW w:w="1804" w:type="dxa"/>
          </w:tcPr>
          <w:p w14:paraId="090B1F11"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B38A5F"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1189D10C" w14:textId="77777777" w:rsidTr="00FB0AE9">
        <w:trPr>
          <w:trHeight w:val="260"/>
        </w:trPr>
        <w:tc>
          <w:tcPr>
            <w:tcW w:w="1804" w:type="dxa"/>
          </w:tcPr>
          <w:p w14:paraId="602907BB"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211A85C0"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r w:rsidRPr="00D74692">
              <w:rPr>
                <w:rFonts w:eastAsia="Malgun Gothic"/>
                <w:bCs/>
                <w:sz w:val="16"/>
                <w:szCs w:val="16"/>
                <w:lang w:val="en-US" w:eastAsia="ko-KR"/>
              </w:rPr>
              <w:t xml:space="preserve">But, we prefer to treat the issue as low priority because we need to focus on the design of the basic concept for TEG firstly. </w:t>
            </w:r>
          </w:p>
        </w:tc>
      </w:tr>
    </w:tbl>
    <w:p w14:paraId="6F2578F9" w14:textId="77777777" w:rsidR="00FB0AE9" w:rsidRDefault="00FB0AE9">
      <w:pPr>
        <w:spacing w:after="0"/>
        <w:rPr>
          <w:lang w:val="en-US"/>
        </w:rPr>
      </w:pPr>
    </w:p>
    <w:p w14:paraId="0B9ECA77" w14:textId="77777777" w:rsidR="00FB0AE9" w:rsidRDefault="00FB0AE9"/>
    <w:p w14:paraId="65CA012F" w14:textId="77777777" w:rsidR="00FB0AE9" w:rsidRDefault="00FB0AE9">
      <w:pPr>
        <w:spacing w:after="0"/>
      </w:pPr>
    </w:p>
    <w:p w14:paraId="119C4CA2" w14:textId="77777777" w:rsidR="00FB0AE9" w:rsidRDefault="006616AC">
      <w:pPr>
        <w:pStyle w:val="Heading2"/>
      </w:pPr>
      <w:r>
        <w:t>Report of the SRS port IDs with the RTOA measurements</w:t>
      </w:r>
    </w:p>
    <w:p w14:paraId="34348D30"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F1935F7" w14:textId="77777777" w:rsidR="00FB0AE9" w:rsidRDefault="006616AC">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6538222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35839281"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13983243" w14:textId="77777777" w:rsidR="00FB0AE9" w:rsidRDefault="00FB0AE9">
      <w:pPr>
        <w:pStyle w:val="3GPPAgreements"/>
        <w:numPr>
          <w:ilvl w:val="0"/>
          <w:numId w:val="0"/>
        </w:numPr>
        <w:ind w:left="284"/>
        <w:rPr>
          <w:i/>
        </w:rPr>
      </w:pPr>
    </w:p>
    <w:p w14:paraId="50CCEE2F"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60DA639A"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352C05AE"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74E2ABEA" w14:textId="77777777" w:rsidR="00FB0AE9" w:rsidRDefault="006616AC">
      <w:pPr>
        <w:pStyle w:val="Heading3"/>
        <w:rPr>
          <w:rStyle w:val="NOChar1"/>
        </w:rPr>
      </w:pPr>
      <w:r>
        <w:rPr>
          <w:rStyle w:val="NOChar1"/>
          <w:highlight w:val="yellow"/>
        </w:rPr>
        <w:lastRenderedPageBreak/>
        <w:t>Proposal 3.7</w:t>
      </w:r>
    </w:p>
    <w:p w14:paraId="36EA29B1" w14:textId="77777777" w:rsidR="00FB0AE9" w:rsidRDefault="006616A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504E448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65A848C8"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03FD1B05" w14:textId="77777777" w:rsidR="00FB0AE9" w:rsidRDefault="00FB0AE9"/>
    <w:p w14:paraId="200233AF" w14:textId="77777777" w:rsidR="00FB0AE9" w:rsidRDefault="00FB0AE9">
      <w:pPr>
        <w:pStyle w:val="3GPPAgreements"/>
        <w:numPr>
          <w:ilvl w:val="0"/>
          <w:numId w:val="0"/>
        </w:numPr>
        <w:ind w:left="851"/>
        <w:rPr>
          <w:i/>
        </w:rPr>
      </w:pPr>
    </w:p>
    <w:p w14:paraId="0F85822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5348DF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DE5016" w14:textId="77777777" w:rsidR="00FB0AE9" w:rsidRDefault="006616AC">
            <w:pPr>
              <w:spacing w:after="0"/>
              <w:rPr>
                <w:b/>
                <w:sz w:val="16"/>
                <w:szCs w:val="16"/>
              </w:rPr>
            </w:pPr>
            <w:r>
              <w:rPr>
                <w:b/>
                <w:sz w:val="16"/>
                <w:szCs w:val="16"/>
              </w:rPr>
              <w:t>Company</w:t>
            </w:r>
          </w:p>
        </w:tc>
        <w:tc>
          <w:tcPr>
            <w:tcW w:w="8811" w:type="dxa"/>
          </w:tcPr>
          <w:p w14:paraId="5EB30786" w14:textId="77777777" w:rsidR="00FB0AE9" w:rsidRDefault="006616AC">
            <w:pPr>
              <w:spacing w:after="0"/>
              <w:rPr>
                <w:b/>
                <w:sz w:val="16"/>
                <w:szCs w:val="16"/>
              </w:rPr>
            </w:pPr>
            <w:r>
              <w:rPr>
                <w:b/>
                <w:sz w:val="16"/>
                <w:szCs w:val="16"/>
              </w:rPr>
              <w:t xml:space="preserve">Comments </w:t>
            </w:r>
          </w:p>
        </w:tc>
      </w:tr>
      <w:tr w:rsidR="00FB0AE9" w14:paraId="28240A8E" w14:textId="77777777" w:rsidTr="00FB0AE9">
        <w:trPr>
          <w:trHeight w:val="260"/>
        </w:trPr>
        <w:tc>
          <w:tcPr>
            <w:tcW w:w="1804" w:type="dxa"/>
          </w:tcPr>
          <w:p w14:paraId="1C3771AF"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611137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5FE177E0" w14:textId="77777777" w:rsidTr="00FB0AE9">
        <w:trPr>
          <w:trHeight w:val="260"/>
        </w:trPr>
        <w:tc>
          <w:tcPr>
            <w:tcW w:w="1804" w:type="dxa"/>
          </w:tcPr>
          <w:p w14:paraId="09B5B305"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1AA17A98"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3FE8E067" w14:textId="77777777" w:rsidR="00FB0AE9" w:rsidRDefault="00FB0AE9">
            <w:pPr>
              <w:spacing w:after="0"/>
              <w:rPr>
                <w:rFonts w:eastAsia="SimSun"/>
                <w:bCs/>
                <w:sz w:val="16"/>
                <w:szCs w:val="16"/>
                <w:lang w:val="en-US" w:eastAsia="zh-CN"/>
              </w:rPr>
            </w:pPr>
          </w:p>
          <w:p w14:paraId="63F59852"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323EEA30" w14:textId="77777777" w:rsidTr="00FB0AE9">
        <w:trPr>
          <w:trHeight w:val="260"/>
        </w:trPr>
        <w:tc>
          <w:tcPr>
            <w:tcW w:w="1804" w:type="dxa"/>
          </w:tcPr>
          <w:p w14:paraId="67C0B067"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63C4C10"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4B7BC533" w14:textId="77777777" w:rsidTr="00FB0AE9">
        <w:trPr>
          <w:trHeight w:val="260"/>
        </w:trPr>
        <w:tc>
          <w:tcPr>
            <w:tcW w:w="1804" w:type="dxa"/>
          </w:tcPr>
          <w:p w14:paraId="32AB0E40"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674E8CC8"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bl>
    <w:p w14:paraId="6649089F" w14:textId="77777777" w:rsidR="00FB0AE9" w:rsidRDefault="00FB0AE9">
      <w:pPr>
        <w:tabs>
          <w:tab w:val="left" w:pos="1800"/>
        </w:tabs>
        <w:spacing w:line="240" w:lineRule="auto"/>
        <w:jc w:val="left"/>
      </w:pPr>
    </w:p>
    <w:p w14:paraId="1ADCA676" w14:textId="77777777" w:rsidR="00FB0AE9" w:rsidRDefault="00FB0AE9">
      <w:pPr>
        <w:spacing w:after="0"/>
      </w:pPr>
    </w:p>
    <w:p w14:paraId="1DEAC985" w14:textId="77777777" w:rsidR="00FB0AE9" w:rsidRDefault="00FB0AE9">
      <w:pPr>
        <w:spacing w:after="0"/>
      </w:pPr>
    </w:p>
    <w:p w14:paraId="5341C630" w14:textId="77777777" w:rsidR="00FB0AE9" w:rsidRDefault="006616AC">
      <w:pPr>
        <w:pStyle w:val="Heading2"/>
      </w:pPr>
      <w:r>
        <w:t xml:space="preserve">Positioning SRS with antenna/beam switching </w:t>
      </w:r>
    </w:p>
    <w:p w14:paraId="1D5CF53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238B174"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23FC5A87"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2329A70A"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0FF9F4BD"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32EC2CB"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33F387D7"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20AF0F63" w14:textId="77777777" w:rsidR="00FB0AE9" w:rsidRDefault="00FB0AE9">
      <w:pPr>
        <w:pStyle w:val="ListParagraph"/>
        <w:ind w:left="284"/>
        <w:rPr>
          <w:rFonts w:eastAsia="SimSun"/>
          <w:i/>
          <w:lang w:eastAsia="zh-CN"/>
        </w:rPr>
      </w:pPr>
    </w:p>
    <w:p w14:paraId="76EE0FF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5E88AF8"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65282422" w14:textId="77777777" w:rsidR="00FB0AE9" w:rsidRDefault="006616AC">
      <w:pPr>
        <w:pStyle w:val="Heading3"/>
        <w:rPr>
          <w:rStyle w:val="NOChar1"/>
        </w:rPr>
      </w:pPr>
      <w:r>
        <w:rPr>
          <w:rStyle w:val="NOChar1"/>
        </w:rPr>
        <w:t>Proposal 3.8</w:t>
      </w:r>
    </w:p>
    <w:p w14:paraId="4FFF1699" w14:textId="77777777" w:rsidR="00FB0AE9" w:rsidRDefault="006616AC">
      <w:pPr>
        <w:pStyle w:val="ListParagraph"/>
        <w:numPr>
          <w:ilvl w:val="0"/>
          <w:numId w:val="48"/>
        </w:numPr>
        <w:rPr>
          <w:i/>
        </w:rPr>
      </w:pPr>
      <w:r>
        <w:rPr>
          <w:i/>
        </w:rPr>
        <w:t>Support positioning SRS with antenna switching as an optional UE capability.</w:t>
      </w:r>
    </w:p>
    <w:p w14:paraId="0812DB27"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566E2C67" w14:textId="77777777" w:rsidR="00FB0AE9" w:rsidRDefault="006616AC">
      <w:pPr>
        <w:pStyle w:val="ListParagraph"/>
        <w:numPr>
          <w:ilvl w:val="1"/>
          <w:numId w:val="48"/>
        </w:numPr>
        <w:rPr>
          <w:i/>
        </w:rPr>
      </w:pPr>
      <w:r>
        <w:rPr>
          <w:i/>
        </w:rPr>
        <w:t>Introduce a new UE capability of antenna switching for positioning SRS resource, indicating</w:t>
      </w:r>
    </w:p>
    <w:p w14:paraId="5BAA3EF6"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2D3E5183"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4AC9E8E1" w14:textId="77777777" w:rsidR="00FB0AE9" w:rsidRDefault="00FB0AE9"/>
    <w:p w14:paraId="3EF7D4DB" w14:textId="77777777" w:rsidR="00FB0AE9" w:rsidRDefault="00FB0AE9"/>
    <w:p w14:paraId="44ADBC9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C227C4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2896F7" w14:textId="77777777" w:rsidR="00FB0AE9" w:rsidRDefault="006616AC">
            <w:pPr>
              <w:spacing w:after="0"/>
              <w:rPr>
                <w:b/>
                <w:sz w:val="16"/>
                <w:szCs w:val="16"/>
              </w:rPr>
            </w:pPr>
            <w:r>
              <w:rPr>
                <w:b/>
                <w:sz w:val="16"/>
                <w:szCs w:val="16"/>
              </w:rPr>
              <w:lastRenderedPageBreak/>
              <w:t>Company</w:t>
            </w:r>
          </w:p>
        </w:tc>
        <w:tc>
          <w:tcPr>
            <w:tcW w:w="8811" w:type="dxa"/>
          </w:tcPr>
          <w:p w14:paraId="28345EB8" w14:textId="77777777" w:rsidR="00FB0AE9" w:rsidRDefault="006616AC">
            <w:pPr>
              <w:spacing w:after="0"/>
              <w:rPr>
                <w:b/>
                <w:sz w:val="16"/>
                <w:szCs w:val="16"/>
              </w:rPr>
            </w:pPr>
            <w:r>
              <w:rPr>
                <w:b/>
                <w:sz w:val="16"/>
                <w:szCs w:val="16"/>
              </w:rPr>
              <w:t xml:space="preserve">Comments </w:t>
            </w:r>
          </w:p>
        </w:tc>
      </w:tr>
      <w:tr w:rsidR="00FB0AE9" w14:paraId="05910444" w14:textId="77777777" w:rsidTr="00FB0AE9">
        <w:trPr>
          <w:trHeight w:val="260"/>
        </w:trPr>
        <w:tc>
          <w:tcPr>
            <w:tcW w:w="1804" w:type="dxa"/>
          </w:tcPr>
          <w:p w14:paraId="52069BEA" w14:textId="77777777" w:rsidR="00FB0AE9" w:rsidRDefault="006616AC">
            <w:pPr>
              <w:spacing w:after="0"/>
              <w:rPr>
                <w:bCs/>
                <w:sz w:val="16"/>
                <w:szCs w:val="16"/>
              </w:rPr>
            </w:pPr>
            <w:r>
              <w:rPr>
                <w:bCs/>
                <w:sz w:val="16"/>
                <w:szCs w:val="16"/>
              </w:rPr>
              <w:t>Nokia/NSB</w:t>
            </w:r>
          </w:p>
        </w:tc>
        <w:tc>
          <w:tcPr>
            <w:tcW w:w="8811" w:type="dxa"/>
          </w:tcPr>
          <w:p w14:paraId="62983E0B" w14:textId="77777777" w:rsidR="00FB0AE9" w:rsidRDefault="006616AC">
            <w:pPr>
              <w:spacing w:after="0"/>
              <w:rPr>
                <w:bCs/>
                <w:sz w:val="16"/>
                <w:szCs w:val="16"/>
              </w:rPr>
            </w:pPr>
            <w:r>
              <w:rPr>
                <w:bCs/>
                <w:sz w:val="16"/>
                <w:szCs w:val="16"/>
              </w:rPr>
              <w:t xml:space="preserve">Do not support. </w:t>
            </w:r>
          </w:p>
        </w:tc>
      </w:tr>
      <w:tr w:rsidR="00FB0AE9" w14:paraId="4C6357CE" w14:textId="77777777" w:rsidTr="00FB0AE9">
        <w:trPr>
          <w:trHeight w:val="260"/>
        </w:trPr>
        <w:tc>
          <w:tcPr>
            <w:tcW w:w="1804" w:type="dxa"/>
          </w:tcPr>
          <w:p w14:paraId="275D5722" w14:textId="77777777" w:rsidR="00FB0AE9" w:rsidRDefault="006616AC">
            <w:pPr>
              <w:spacing w:after="0"/>
              <w:rPr>
                <w:bCs/>
                <w:sz w:val="16"/>
                <w:szCs w:val="16"/>
              </w:rPr>
            </w:pPr>
            <w:r>
              <w:rPr>
                <w:bCs/>
                <w:sz w:val="16"/>
                <w:szCs w:val="16"/>
              </w:rPr>
              <w:t>Ericsson</w:t>
            </w:r>
          </w:p>
        </w:tc>
        <w:tc>
          <w:tcPr>
            <w:tcW w:w="8811" w:type="dxa"/>
          </w:tcPr>
          <w:p w14:paraId="42E47032"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0B0F485" w14:textId="77777777" w:rsidR="00FB0AE9" w:rsidRDefault="00FB0AE9">
            <w:pPr>
              <w:spacing w:after="0"/>
              <w:rPr>
                <w:bCs/>
                <w:sz w:val="16"/>
                <w:szCs w:val="16"/>
              </w:rPr>
            </w:pPr>
          </w:p>
          <w:p w14:paraId="2FA181A9"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1F80716"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0334B6E8"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859829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CF32642"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70F8F30" w14:textId="77777777" w:rsidR="00FB0AE9" w:rsidRDefault="00FB0AE9">
            <w:pPr>
              <w:spacing w:after="0"/>
              <w:rPr>
                <w:bCs/>
                <w:sz w:val="16"/>
                <w:szCs w:val="16"/>
                <w:lang w:val="en-US"/>
              </w:rPr>
            </w:pPr>
          </w:p>
          <w:p w14:paraId="0AF4FCC8" w14:textId="77777777" w:rsidR="00FB0AE9" w:rsidRDefault="00FB0AE9">
            <w:pPr>
              <w:spacing w:after="0"/>
              <w:rPr>
                <w:bCs/>
                <w:sz w:val="16"/>
                <w:szCs w:val="16"/>
              </w:rPr>
            </w:pPr>
          </w:p>
          <w:p w14:paraId="73923E0C" w14:textId="77777777" w:rsidR="00FB0AE9" w:rsidRDefault="00FB0AE9">
            <w:pPr>
              <w:spacing w:after="0"/>
              <w:rPr>
                <w:bCs/>
                <w:sz w:val="16"/>
                <w:szCs w:val="16"/>
              </w:rPr>
            </w:pPr>
          </w:p>
        </w:tc>
      </w:tr>
      <w:tr w:rsidR="00FB0AE9" w14:paraId="0E72B080" w14:textId="77777777" w:rsidTr="00FB0AE9">
        <w:trPr>
          <w:trHeight w:val="260"/>
        </w:trPr>
        <w:tc>
          <w:tcPr>
            <w:tcW w:w="1804" w:type="dxa"/>
          </w:tcPr>
          <w:p w14:paraId="1A2C6702"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4788428" w14:textId="77777777" w:rsidR="00FB0AE9" w:rsidRDefault="006616AC">
            <w:pPr>
              <w:spacing w:after="0"/>
              <w:rPr>
                <w:bCs/>
                <w:sz w:val="16"/>
                <w:szCs w:val="16"/>
              </w:rPr>
            </w:pPr>
            <w:r>
              <w:rPr>
                <w:bCs/>
                <w:sz w:val="16"/>
                <w:szCs w:val="16"/>
              </w:rPr>
              <w:t>OK.</w:t>
            </w:r>
          </w:p>
        </w:tc>
      </w:tr>
      <w:tr w:rsidR="00FB0AE9" w14:paraId="697DE606" w14:textId="77777777" w:rsidTr="00FB0AE9">
        <w:trPr>
          <w:trHeight w:val="260"/>
        </w:trPr>
        <w:tc>
          <w:tcPr>
            <w:tcW w:w="1804" w:type="dxa"/>
          </w:tcPr>
          <w:p w14:paraId="60E9DA4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06684724"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DEE6BFE" w14:textId="77777777" w:rsidR="00FB0AE9" w:rsidRDefault="00FB0AE9">
      <w:pPr>
        <w:spacing w:after="0"/>
      </w:pPr>
    </w:p>
    <w:p w14:paraId="5EB1B3C2" w14:textId="77777777" w:rsidR="00FB0AE9" w:rsidRDefault="00FB0AE9">
      <w:pPr>
        <w:spacing w:after="0"/>
      </w:pPr>
    </w:p>
    <w:p w14:paraId="6249F410" w14:textId="77777777" w:rsidR="00FB0AE9" w:rsidRDefault="00FB0AE9">
      <w:pPr>
        <w:rPr>
          <w:lang w:val="en-US"/>
        </w:rPr>
      </w:pPr>
    </w:p>
    <w:p w14:paraId="4A24FACE" w14:textId="77777777" w:rsidR="00FB0AE9" w:rsidRDefault="006616AC">
      <w:pPr>
        <w:pStyle w:val="Heading2"/>
      </w:pPr>
      <w:r>
        <w:t>Association of UE Tx TEGs with the MIMO SRS</w:t>
      </w:r>
    </w:p>
    <w:p w14:paraId="07B68762"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00746637"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0C81F485"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708E500E" w14:textId="77777777" w:rsidR="00FB0AE9" w:rsidRDefault="00FB0AE9">
      <w:pPr>
        <w:spacing w:after="0"/>
        <w:rPr>
          <w:rFonts w:eastAsia="SimSun"/>
          <w:lang w:val="en-US" w:eastAsia="zh-CN"/>
        </w:rPr>
      </w:pPr>
    </w:p>
    <w:p w14:paraId="1EA22834"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4DED1F8B"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CDFEA5F" w14:textId="77777777" w:rsidR="00FB0AE9" w:rsidRDefault="00FB0AE9">
      <w:pPr>
        <w:spacing w:after="0"/>
      </w:pPr>
    </w:p>
    <w:p w14:paraId="552EEDF1" w14:textId="77777777" w:rsidR="00FB0AE9" w:rsidRDefault="006616AC">
      <w:pPr>
        <w:pStyle w:val="Heading3"/>
        <w:rPr>
          <w:rStyle w:val="NOChar1"/>
        </w:rPr>
      </w:pPr>
      <w:r>
        <w:rPr>
          <w:rStyle w:val="NOChar1"/>
          <w:highlight w:val="lightGray"/>
        </w:rPr>
        <w:t>(Closed) Proposal 3.9</w:t>
      </w:r>
    </w:p>
    <w:p w14:paraId="046B0F92"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1A40FF6D" w14:textId="77777777" w:rsidR="00FB0AE9" w:rsidRDefault="00FB0AE9">
      <w:pPr>
        <w:spacing w:after="0"/>
      </w:pPr>
    </w:p>
    <w:p w14:paraId="4A93B29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16B19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373B53" w14:textId="77777777" w:rsidR="00FB0AE9" w:rsidRDefault="006616AC">
            <w:pPr>
              <w:spacing w:after="0"/>
              <w:rPr>
                <w:b/>
                <w:sz w:val="16"/>
                <w:szCs w:val="16"/>
              </w:rPr>
            </w:pPr>
            <w:r>
              <w:rPr>
                <w:b/>
                <w:sz w:val="16"/>
                <w:szCs w:val="16"/>
              </w:rPr>
              <w:t>Company</w:t>
            </w:r>
          </w:p>
        </w:tc>
        <w:tc>
          <w:tcPr>
            <w:tcW w:w="8811" w:type="dxa"/>
          </w:tcPr>
          <w:p w14:paraId="24EBAB48" w14:textId="77777777" w:rsidR="00FB0AE9" w:rsidRDefault="006616AC">
            <w:pPr>
              <w:spacing w:after="0"/>
              <w:rPr>
                <w:b/>
                <w:sz w:val="16"/>
                <w:szCs w:val="16"/>
              </w:rPr>
            </w:pPr>
            <w:r>
              <w:rPr>
                <w:b/>
                <w:sz w:val="16"/>
                <w:szCs w:val="16"/>
              </w:rPr>
              <w:t xml:space="preserve">Comments </w:t>
            </w:r>
          </w:p>
        </w:tc>
      </w:tr>
      <w:tr w:rsidR="00FB0AE9" w14:paraId="4DFAA131" w14:textId="77777777" w:rsidTr="00FB0AE9">
        <w:trPr>
          <w:trHeight w:val="260"/>
        </w:trPr>
        <w:tc>
          <w:tcPr>
            <w:tcW w:w="1804" w:type="dxa"/>
          </w:tcPr>
          <w:p w14:paraId="01A8A051" w14:textId="77777777" w:rsidR="00FB0AE9" w:rsidRDefault="006616AC">
            <w:pPr>
              <w:spacing w:after="0"/>
              <w:rPr>
                <w:bCs/>
                <w:sz w:val="16"/>
                <w:szCs w:val="16"/>
              </w:rPr>
            </w:pPr>
            <w:r>
              <w:rPr>
                <w:bCs/>
                <w:sz w:val="16"/>
                <w:szCs w:val="16"/>
              </w:rPr>
              <w:t>Nokia/NSB</w:t>
            </w:r>
          </w:p>
        </w:tc>
        <w:tc>
          <w:tcPr>
            <w:tcW w:w="8811" w:type="dxa"/>
          </w:tcPr>
          <w:p w14:paraId="3D1AF375" w14:textId="77777777" w:rsidR="00FB0AE9" w:rsidRDefault="006616AC">
            <w:pPr>
              <w:spacing w:after="0"/>
              <w:rPr>
                <w:bCs/>
                <w:sz w:val="16"/>
                <w:szCs w:val="16"/>
              </w:rPr>
            </w:pPr>
            <w:r>
              <w:rPr>
                <w:bCs/>
                <w:sz w:val="16"/>
                <w:szCs w:val="16"/>
              </w:rPr>
              <w:t xml:space="preserve">Support the proposed conclusion. </w:t>
            </w:r>
          </w:p>
        </w:tc>
      </w:tr>
      <w:tr w:rsidR="00FB0AE9" w14:paraId="19955487" w14:textId="77777777" w:rsidTr="00FB0AE9">
        <w:trPr>
          <w:trHeight w:val="260"/>
        </w:trPr>
        <w:tc>
          <w:tcPr>
            <w:tcW w:w="1804" w:type="dxa"/>
          </w:tcPr>
          <w:p w14:paraId="2306C139" w14:textId="77777777" w:rsidR="00FB0AE9" w:rsidRDefault="006616AC">
            <w:pPr>
              <w:spacing w:after="0"/>
              <w:rPr>
                <w:bCs/>
                <w:sz w:val="16"/>
                <w:szCs w:val="16"/>
              </w:rPr>
            </w:pPr>
            <w:r>
              <w:rPr>
                <w:bCs/>
                <w:sz w:val="16"/>
                <w:szCs w:val="16"/>
              </w:rPr>
              <w:t>OPPO</w:t>
            </w:r>
          </w:p>
        </w:tc>
        <w:tc>
          <w:tcPr>
            <w:tcW w:w="8811" w:type="dxa"/>
          </w:tcPr>
          <w:p w14:paraId="552F7B2D" w14:textId="77777777" w:rsidR="00FB0AE9" w:rsidRDefault="006616AC">
            <w:pPr>
              <w:spacing w:after="0"/>
              <w:rPr>
                <w:bCs/>
                <w:sz w:val="16"/>
                <w:szCs w:val="16"/>
              </w:rPr>
            </w:pPr>
            <w:r>
              <w:rPr>
                <w:bCs/>
                <w:sz w:val="16"/>
                <w:szCs w:val="16"/>
              </w:rPr>
              <w:t>Support</w:t>
            </w:r>
          </w:p>
        </w:tc>
      </w:tr>
      <w:tr w:rsidR="00FB0AE9" w14:paraId="2D54E3A2" w14:textId="77777777" w:rsidTr="00FB0AE9">
        <w:trPr>
          <w:trHeight w:val="260"/>
        </w:trPr>
        <w:tc>
          <w:tcPr>
            <w:tcW w:w="1804" w:type="dxa"/>
          </w:tcPr>
          <w:p w14:paraId="10D87718"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5B5D8219"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459B976D" w14:textId="77777777" w:rsidTr="00FB0AE9">
        <w:trPr>
          <w:trHeight w:val="260"/>
        </w:trPr>
        <w:tc>
          <w:tcPr>
            <w:tcW w:w="1804" w:type="dxa"/>
          </w:tcPr>
          <w:p w14:paraId="2CAD7C91"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1690A1CB"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D0D10A7" w14:textId="77777777" w:rsidR="00FB0AE9" w:rsidRDefault="00FB0AE9">
      <w:pPr>
        <w:spacing w:after="0"/>
        <w:rPr>
          <w:lang w:val="en-IN"/>
        </w:rPr>
      </w:pPr>
    </w:p>
    <w:p w14:paraId="7944D19F" w14:textId="77777777" w:rsidR="00FB0AE9" w:rsidRDefault="00FB0AE9">
      <w:pPr>
        <w:rPr>
          <w:lang w:val="en-US"/>
        </w:rPr>
      </w:pPr>
    </w:p>
    <w:p w14:paraId="602AC3CF" w14:textId="77777777" w:rsidR="00FB0AE9" w:rsidRDefault="00FB0AE9">
      <w:pPr>
        <w:rPr>
          <w:lang w:val="en-US"/>
        </w:rPr>
      </w:pPr>
    </w:p>
    <w:p w14:paraId="63A6D090" w14:textId="77777777" w:rsidR="00FB0AE9" w:rsidRDefault="006616AC">
      <w:pPr>
        <w:pStyle w:val="Heading2"/>
        <w:tabs>
          <w:tab w:val="clear" w:pos="432"/>
        </w:tabs>
        <w:rPr>
          <w:rFonts w:ascii="Times New Roman" w:hAnsi="Times New Roman"/>
        </w:rPr>
      </w:pPr>
      <w:bookmarkStart w:id="569" w:name="_Toc62397279"/>
      <w:bookmarkStart w:id="570" w:name="_Toc69027116"/>
      <w:r>
        <w:rPr>
          <w:rFonts w:ascii="Times New Roman" w:hAnsi="Times New Roman"/>
        </w:rPr>
        <w:lastRenderedPageBreak/>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569"/>
    <w:bookmarkEnd w:id="570"/>
    <w:p w14:paraId="119C018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27BC0D5C" w14:textId="77777777">
        <w:tc>
          <w:tcPr>
            <w:tcW w:w="10790" w:type="dxa"/>
          </w:tcPr>
          <w:p w14:paraId="28F34A06" w14:textId="77777777" w:rsidR="00FB0AE9" w:rsidRDefault="006616AC">
            <w:pPr>
              <w:rPr>
                <w:lang w:eastAsia="zh-CN"/>
              </w:rPr>
            </w:pPr>
            <w:r>
              <w:rPr>
                <w:highlight w:val="green"/>
                <w:lang w:eastAsia="zh-CN"/>
              </w:rPr>
              <w:t>Agreement</w:t>
            </w:r>
            <w:r>
              <w:rPr>
                <w:lang w:eastAsia="zh-CN"/>
              </w:rPr>
              <w:t xml:space="preserve"> (</w:t>
            </w:r>
            <w:r>
              <w:t>RAN1#104bis-e)</w:t>
            </w:r>
          </w:p>
          <w:p w14:paraId="186B8194"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6F56C37C"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E965924"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8E6A5E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775114"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36E550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6AC051B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F0CD76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5AAFEA59"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9BE3C10" w14:textId="77777777" w:rsidR="00FB0AE9" w:rsidRDefault="00FB0AE9">
            <w:pPr>
              <w:pStyle w:val="ListParagraph"/>
              <w:spacing w:line="256" w:lineRule="auto"/>
              <w:ind w:left="360"/>
              <w:rPr>
                <w:rFonts w:eastAsia="SimSun"/>
                <w:lang w:eastAsia="zh-CN"/>
              </w:rPr>
            </w:pPr>
          </w:p>
          <w:p w14:paraId="02130297" w14:textId="77777777" w:rsidR="00FB0AE9" w:rsidRDefault="006616AC">
            <w:pPr>
              <w:rPr>
                <w:lang w:eastAsia="zh-CN"/>
              </w:rPr>
            </w:pPr>
            <w:r>
              <w:rPr>
                <w:highlight w:val="green"/>
                <w:lang w:eastAsia="zh-CN"/>
              </w:rPr>
              <w:t>Agreement:</w:t>
            </w:r>
            <w:r>
              <w:rPr>
                <w:lang w:eastAsia="zh-CN"/>
              </w:rPr>
              <w:t xml:space="preserve"> (</w:t>
            </w:r>
            <w:r>
              <w:t>RAN1#104bis-e)</w:t>
            </w:r>
          </w:p>
          <w:p w14:paraId="2E5706FD"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5BB3F13A" w14:textId="77777777" w:rsidR="00FB0AE9" w:rsidRDefault="006616A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213A1C55"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4D5DAFB0"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E29BF5E" w14:textId="77777777" w:rsidR="00FB0AE9" w:rsidRDefault="006616A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429F371D"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11235B0" w14:textId="77777777" w:rsidR="00FB0AE9" w:rsidRDefault="006616AC">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62A29F31" w14:textId="77777777" w:rsidR="00FB0AE9" w:rsidRDefault="006616A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13C1F731" w14:textId="77777777" w:rsidR="00FB0AE9" w:rsidRDefault="00FB0AE9">
            <w:pPr>
              <w:spacing w:line="256" w:lineRule="auto"/>
              <w:rPr>
                <w:lang w:eastAsia="zh-CN"/>
              </w:rPr>
            </w:pPr>
          </w:p>
          <w:p w14:paraId="1334C4D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A70C5EB"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365C9B4"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2F79F22"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20A0C3A7"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527EB183"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16CD23E"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6CA84B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25150E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49A2050"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7D667D7"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75A8796"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lastRenderedPageBreak/>
              <w:t>FFS: The potential impact and modification on the definition of Rx-Tx time difference measurements</w:t>
            </w:r>
          </w:p>
          <w:p w14:paraId="57104F38" w14:textId="77777777" w:rsidR="00FB0AE9" w:rsidRDefault="00FB0AE9">
            <w:pPr>
              <w:spacing w:line="256" w:lineRule="auto"/>
              <w:rPr>
                <w:lang w:eastAsia="zh-CN"/>
              </w:rPr>
            </w:pPr>
          </w:p>
        </w:tc>
      </w:tr>
      <w:tr w:rsidR="00FB0AE9" w14:paraId="551CD421" w14:textId="77777777">
        <w:tc>
          <w:tcPr>
            <w:tcW w:w="10790" w:type="dxa"/>
          </w:tcPr>
          <w:p w14:paraId="7459391E" w14:textId="77777777" w:rsidR="00FB0AE9" w:rsidRDefault="006616AC">
            <w:pPr>
              <w:rPr>
                <w:iCs/>
              </w:rPr>
            </w:pPr>
            <w:r>
              <w:rPr>
                <w:iCs/>
                <w:highlight w:val="green"/>
              </w:rPr>
              <w:lastRenderedPageBreak/>
              <w:t xml:space="preserve">Agreement: </w:t>
            </w:r>
            <w:r>
              <w:rPr>
                <w:iCs/>
              </w:rPr>
              <w:t>(RAN1#106bis-e)</w:t>
            </w:r>
          </w:p>
          <w:p w14:paraId="1DF124AB" w14:textId="77777777" w:rsidR="00FB0AE9" w:rsidRDefault="006616AC">
            <w:pPr>
              <w:rPr>
                <w:iCs/>
              </w:rPr>
            </w:pPr>
            <w:r>
              <w:rPr>
                <w:iCs/>
              </w:rPr>
              <w:t>Make the following modification of the previous agreement:</w:t>
            </w:r>
          </w:p>
          <w:p w14:paraId="471875D5"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06D51AF"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4CE3703A"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4C55501D"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7FEF49B7"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19EBE1E0"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0945138A"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A0B3B59"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5BF0913C"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70084B6"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29F012C2"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7A0C71BE" w14:textId="77777777" w:rsidR="00FB0AE9" w:rsidRDefault="00FB0AE9">
            <w:pPr>
              <w:spacing w:after="0" w:line="240" w:lineRule="auto"/>
              <w:ind w:left="720"/>
              <w:contextualSpacing/>
              <w:jc w:val="left"/>
              <w:rPr>
                <w:iCs/>
                <w:sz w:val="18"/>
                <w:szCs w:val="18"/>
                <w:lang w:eastAsia="zh-CN"/>
              </w:rPr>
            </w:pPr>
          </w:p>
          <w:p w14:paraId="4A747AFC" w14:textId="77777777" w:rsidR="00FB0AE9" w:rsidRDefault="006616AC">
            <w:pPr>
              <w:rPr>
                <w:iCs/>
              </w:rPr>
            </w:pPr>
            <w:r>
              <w:rPr>
                <w:iCs/>
                <w:highlight w:val="green"/>
              </w:rPr>
              <w:t xml:space="preserve">Agreement: </w:t>
            </w:r>
            <w:r>
              <w:rPr>
                <w:iCs/>
              </w:rPr>
              <w:t>(RAN1#106bis-e)</w:t>
            </w:r>
          </w:p>
          <w:p w14:paraId="719F0437"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7C7196AE"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CAE9636"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40C558FA" w14:textId="77777777" w:rsidR="00FB0AE9" w:rsidRDefault="00FB0AE9">
            <w:pPr>
              <w:tabs>
                <w:tab w:val="left" w:pos="2070"/>
              </w:tabs>
              <w:spacing w:after="240" w:line="240" w:lineRule="auto"/>
              <w:ind w:left="1440"/>
              <w:contextualSpacing/>
              <w:jc w:val="left"/>
              <w:rPr>
                <w:rFonts w:eastAsia="SimSun"/>
                <w:iCs/>
                <w:lang w:eastAsia="zh-CN"/>
              </w:rPr>
            </w:pPr>
          </w:p>
          <w:p w14:paraId="6DF353F9" w14:textId="77777777" w:rsidR="00FB0AE9" w:rsidRDefault="006616AC">
            <w:pPr>
              <w:rPr>
                <w:iCs/>
              </w:rPr>
            </w:pPr>
            <w:r>
              <w:rPr>
                <w:iCs/>
                <w:highlight w:val="green"/>
              </w:rPr>
              <w:t xml:space="preserve">Agreement: </w:t>
            </w:r>
            <w:r>
              <w:rPr>
                <w:iCs/>
              </w:rPr>
              <w:t>(RAN1#106bis-e)</w:t>
            </w:r>
          </w:p>
          <w:p w14:paraId="2AE9598A"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4E02DD64" w14:textId="77777777" w:rsidR="00FB0AE9" w:rsidRDefault="00FB0AE9"/>
    <w:p w14:paraId="5EF41247" w14:textId="77777777" w:rsidR="00FB0AE9" w:rsidRDefault="00FB0AE9">
      <w:pPr>
        <w:pStyle w:val="Subtitle"/>
        <w:rPr>
          <w:rFonts w:ascii="Times New Roman" w:hAnsi="Times New Roman" w:cs="Times New Roman"/>
        </w:rPr>
      </w:pPr>
    </w:p>
    <w:p w14:paraId="546E1C8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F499F72"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768C90"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6CFB5A55"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01C56FE9"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0E62E908"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039291E8" w14:textId="77777777" w:rsidR="00FB0AE9" w:rsidRDefault="006616A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28F42C07"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3A49CB9B"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3C14C297"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0379E710"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76A1F9DF" w14:textId="77777777" w:rsidR="00FB0AE9" w:rsidRDefault="006616AC">
      <w:pPr>
        <w:pStyle w:val="ListParagraph"/>
        <w:numPr>
          <w:ilvl w:val="0"/>
          <w:numId w:val="35"/>
        </w:numPr>
        <w:rPr>
          <w:bCs/>
          <w:i/>
          <w:iCs/>
        </w:rPr>
      </w:pPr>
      <w:r>
        <w:rPr>
          <w:bCs/>
          <w:i/>
          <w:iCs/>
        </w:rPr>
        <w:lastRenderedPageBreak/>
        <w:t xml:space="preserve"> (Intel, R1-2111495[8])Proposal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3EFBCE88" w14:textId="77777777" w:rsidR="00FB0AE9" w:rsidRDefault="006616A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5D2F0E3F"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14274BB" w14:textId="77777777" w:rsidR="00FB0AE9" w:rsidRDefault="006616AC">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1D850EB7"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49241CC" w14:textId="77777777" w:rsidR="00FB0AE9" w:rsidRDefault="006616AC">
      <w:pPr>
        <w:pStyle w:val="Guidance"/>
        <w:spacing w:after="0"/>
        <w:ind w:left="284"/>
        <w:rPr>
          <w:b/>
          <w:bCs/>
          <w:i w:val="0"/>
        </w:rPr>
      </w:pPr>
      <w:r>
        <w:rPr>
          <w:b/>
          <w:bCs/>
        </w:rPr>
        <w:t>FL:</w:t>
      </w:r>
      <w:r>
        <w:t xml:space="preserve"> Further discussion in Proposal 3.3-1.</w:t>
      </w:r>
    </w:p>
    <w:p w14:paraId="49F2F53E" w14:textId="77777777" w:rsidR="00FB0AE9" w:rsidRDefault="00FB0AE9">
      <w:pPr>
        <w:pStyle w:val="ListParagraph"/>
        <w:ind w:left="284"/>
        <w:rPr>
          <w:i/>
        </w:rPr>
      </w:pPr>
    </w:p>
    <w:p w14:paraId="08B725F7" w14:textId="77777777" w:rsidR="00FB0AE9" w:rsidRDefault="00FB0AE9">
      <w:pPr>
        <w:pStyle w:val="Subtitle"/>
        <w:rPr>
          <w:rFonts w:ascii="Times New Roman" w:hAnsi="Times New Roman" w:cs="Times New Roman"/>
        </w:rPr>
      </w:pPr>
    </w:p>
    <w:p w14:paraId="7538316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7CCDB0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58FB201D" w14:textId="77777777" w:rsidR="00FB0AE9" w:rsidRDefault="00FB0AE9">
      <w:pPr>
        <w:spacing w:after="0" w:line="240" w:lineRule="auto"/>
        <w:jc w:val="left"/>
      </w:pPr>
    </w:p>
    <w:p w14:paraId="350BD57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208593F"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5548FC4"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081C2FC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3C622D34"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D6CEF0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71B59F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6F56C120" w14:textId="77777777" w:rsidR="00FB0AE9" w:rsidRDefault="00FB0AE9">
      <w:pPr>
        <w:spacing w:after="0" w:line="240" w:lineRule="auto"/>
        <w:jc w:val="left"/>
      </w:pPr>
    </w:p>
    <w:p w14:paraId="6E3BE095"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0A23ACFE" w14:textId="77777777" w:rsidR="00FB0AE9" w:rsidRDefault="00FB0AE9">
      <w:pPr>
        <w:spacing w:after="0" w:line="240" w:lineRule="auto"/>
        <w:jc w:val="left"/>
        <w:rPr>
          <w:rFonts w:ascii="Times" w:eastAsia="Batang" w:hAnsi="Times"/>
          <w:lang w:eastAsia="zh-CN"/>
        </w:rPr>
      </w:pPr>
    </w:p>
    <w:p w14:paraId="15B03F4D"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25793B33" w14:textId="77777777" w:rsidR="00FB0AE9" w:rsidRDefault="00FB0AE9">
      <w:pPr>
        <w:spacing w:after="0" w:line="240" w:lineRule="auto"/>
        <w:jc w:val="left"/>
      </w:pPr>
    </w:p>
    <w:p w14:paraId="36E0DF48" w14:textId="77777777" w:rsidR="00FB0AE9" w:rsidRDefault="00FB0AE9"/>
    <w:p w14:paraId="6BE29922" w14:textId="77777777" w:rsidR="00FB0AE9" w:rsidRDefault="006616AC" w:rsidP="008553CD">
      <w:pPr>
        <w:pStyle w:val="00BodyText"/>
      </w:pPr>
      <w:r w:rsidRPr="008553CD">
        <w:rPr>
          <w:rStyle w:val="NOChar1"/>
          <w:highlight w:val="lightGray"/>
        </w:rPr>
        <w:t>Proposal 3.10</w:t>
      </w:r>
    </w:p>
    <w:p w14:paraId="6F198E3B"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42726864" w14:textId="77777777" w:rsidR="00FB0AE9" w:rsidRDefault="00FB0AE9"/>
    <w:p w14:paraId="3A1BA104" w14:textId="77777777" w:rsidR="00FB0AE9" w:rsidRDefault="00FB0AE9"/>
    <w:p w14:paraId="50FCE46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C43B4D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D2337C" w14:textId="77777777" w:rsidR="00FB0AE9" w:rsidRDefault="006616AC">
            <w:pPr>
              <w:spacing w:after="0"/>
              <w:rPr>
                <w:b/>
                <w:sz w:val="16"/>
                <w:szCs w:val="16"/>
              </w:rPr>
            </w:pPr>
            <w:r>
              <w:rPr>
                <w:b/>
                <w:sz w:val="16"/>
                <w:szCs w:val="16"/>
              </w:rPr>
              <w:t>Company</w:t>
            </w:r>
          </w:p>
        </w:tc>
        <w:tc>
          <w:tcPr>
            <w:tcW w:w="8811" w:type="dxa"/>
          </w:tcPr>
          <w:p w14:paraId="6B0DD225" w14:textId="77777777" w:rsidR="00FB0AE9" w:rsidRDefault="006616AC">
            <w:pPr>
              <w:spacing w:after="0"/>
              <w:rPr>
                <w:b/>
                <w:sz w:val="16"/>
                <w:szCs w:val="16"/>
              </w:rPr>
            </w:pPr>
            <w:r>
              <w:rPr>
                <w:b/>
                <w:sz w:val="16"/>
                <w:szCs w:val="16"/>
              </w:rPr>
              <w:t xml:space="preserve">Comments </w:t>
            </w:r>
          </w:p>
        </w:tc>
      </w:tr>
      <w:tr w:rsidR="00FB0AE9" w14:paraId="1FA1EEB8" w14:textId="77777777" w:rsidTr="00FB0AE9">
        <w:trPr>
          <w:trHeight w:val="260"/>
        </w:trPr>
        <w:tc>
          <w:tcPr>
            <w:tcW w:w="1804" w:type="dxa"/>
          </w:tcPr>
          <w:p w14:paraId="1C7CE55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76D02E"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F1D80E7"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9E6F211" w14:textId="77777777" w:rsidR="00FB0AE9" w:rsidRDefault="00FB0AE9">
            <w:pPr>
              <w:spacing w:after="240" w:line="240" w:lineRule="auto"/>
              <w:contextualSpacing/>
              <w:jc w:val="left"/>
              <w:rPr>
                <w:rFonts w:ascii="Times" w:eastAsiaTheme="minorEastAsia" w:hAnsi="Times"/>
                <w:i/>
                <w:lang w:eastAsia="zh-CN"/>
              </w:rPr>
            </w:pPr>
          </w:p>
          <w:p w14:paraId="4BE128FA"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t>
            </w:r>
          </w:p>
          <w:p w14:paraId="17EDDE8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lastRenderedPageBreak/>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B7DD2FB" w14:textId="77777777" w:rsidR="00FB0AE9" w:rsidRDefault="00FB0AE9">
            <w:pPr>
              <w:rPr>
                <w:ins w:id="571" w:author="Ren Da (CATT)" w:date="2021-11-13T23:49:00Z"/>
              </w:rPr>
            </w:pPr>
          </w:p>
          <w:p w14:paraId="4513B209" w14:textId="77777777" w:rsidR="00FB0AE9" w:rsidRDefault="006616AC">
            <w:pPr>
              <w:rPr>
                <w:rFonts w:eastAsiaTheme="minorEastAsia"/>
                <w:bCs/>
                <w:sz w:val="16"/>
                <w:szCs w:val="16"/>
                <w:lang w:val="en-US" w:eastAsia="zh-CN"/>
              </w:rPr>
            </w:pPr>
            <w:ins w:id="572" w:author="Ren Da (CATT)" w:date="2021-11-13T23:49:00Z">
              <w:r>
                <w:t xml:space="preserve">FL: </w:t>
              </w:r>
            </w:ins>
            <w:ins w:id="573" w:author="Ren Da (CATT)" w:date="2021-11-13T23:56:00Z">
              <w:r>
                <w:t xml:space="preserve">The issue here is that we will need to </w:t>
              </w:r>
            </w:ins>
            <w:ins w:id="574" w:author="Ren Da (CATT)" w:date="2021-11-13T23:54:00Z">
              <w:r>
                <w:t xml:space="preserve">define </w:t>
              </w:r>
            </w:ins>
            <w:ins w:id="575" w:author="Ren Da (CATT)" w:date="2021-11-13T23:50:00Z">
              <w:r>
                <w:t>how the UE determin</w:t>
              </w:r>
            </w:ins>
            <w:ins w:id="576" w:author="Ren Da (CATT)" w:date="2021-11-13T23:51:00Z">
              <w:r>
                <w:t>es the Tx TEG ID for a UE Rx-Tx measurement</w:t>
              </w:r>
            </w:ins>
            <w:ins w:id="577" w:author="Ren Da (CATT)" w:date="2021-11-13T23:54:00Z">
              <w:r>
                <w:t xml:space="preserve">. </w:t>
              </w:r>
            </w:ins>
            <w:ins w:id="578" w:author="Ren Da (CATT)" w:date="2021-11-13T23:58:00Z">
              <w:r>
                <w:t xml:space="preserve">Let us assume there is no </w:t>
              </w:r>
            </w:ins>
            <w:ins w:id="579" w:author="Ren Da (CATT)" w:date="2021-11-13T23:59:00Z">
              <w:r>
                <w:t>SRS transmission at that UL subframe #j, and the transmissions of two SR</w:t>
              </w:r>
            </w:ins>
            <w:ins w:id="580" w:author="Ren Da (CATT)" w:date="2021-11-14T00:00:00Z">
              <w:r>
                <w:t xml:space="preserve">S resources with different Tx TEGs </w:t>
              </w:r>
            </w:ins>
            <w:ins w:id="581" w:author="Ren Da (CATT)" w:date="2021-11-14T00:01:00Z">
              <w:r>
                <w:t xml:space="preserve">(Tx TEG ID1 and Tx TEG ID2) </w:t>
              </w:r>
            </w:ins>
            <w:ins w:id="582" w:author="Ren Da (CATT)" w:date="2021-11-14T00:00:00Z">
              <w:r>
                <w:t xml:space="preserve">in the UL subframe #j+1. </w:t>
              </w:r>
            </w:ins>
            <w:ins w:id="583" w:author="Ren Da (CATT)" w:date="2021-11-14T00:01:00Z">
              <w:r>
                <w:t xml:space="preserve">Then, </w:t>
              </w:r>
            </w:ins>
            <w:ins w:id="584" w:author="Ren Da (CATT)" w:date="2021-11-14T00:02:00Z">
              <w:r>
                <w:t>by the current definition, “the transmit timing of the UE Rx-Tx time difference is defined by the UL subframe #j closest in time to the subframe #</w:t>
              </w:r>
              <w:proofErr w:type="spellStart"/>
              <w:r>
                <w:t>i</w:t>
              </w:r>
              <w:proofErr w:type="spellEnd"/>
              <w:r>
                <w:t xml:space="preserve"> received from the TP”, the </w:t>
              </w:r>
              <w:r>
                <w:rPr>
                  <w:szCs w:val="18"/>
                  <w:lang w:eastAsia="en-GB"/>
                </w:rPr>
                <w:t>T</w:t>
              </w:r>
              <w:r>
                <w:rPr>
                  <w:szCs w:val="18"/>
                  <w:vertAlign w:val="subscript"/>
                  <w:lang w:eastAsia="en-GB"/>
                </w:rPr>
                <w:t xml:space="preserve">UE-TX </w:t>
              </w:r>
              <w:r>
                <w:t>is not related to either of the SRS resources. Then, the q</w:t>
              </w:r>
            </w:ins>
            <w:ins w:id="585" w:author="Ren Da (CATT)" w:date="2021-11-14T00:03:00Z">
              <w:r>
                <w:t>uestion is, which Tx TEG ID should be reported with the UE Rx-Tx time difference measurement?</w:t>
              </w:r>
            </w:ins>
          </w:p>
        </w:tc>
      </w:tr>
      <w:tr w:rsidR="00FB0AE9" w14:paraId="7E360CCB" w14:textId="77777777" w:rsidTr="00FB0AE9">
        <w:trPr>
          <w:trHeight w:val="260"/>
        </w:trPr>
        <w:tc>
          <w:tcPr>
            <w:tcW w:w="1804" w:type="dxa"/>
          </w:tcPr>
          <w:p w14:paraId="224FCE74"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AB008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6181A551" w14:textId="77777777" w:rsidTr="00FB0AE9">
        <w:trPr>
          <w:trHeight w:val="260"/>
        </w:trPr>
        <w:tc>
          <w:tcPr>
            <w:tcW w:w="1804" w:type="dxa"/>
          </w:tcPr>
          <w:p w14:paraId="7A95CA4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7DA317"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We are fine with</w:t>
            </w:r>
          </w:p>
          <w:p w14:paraId="71E68417" w14:textId="77777777" w:rsidR="00FB0AE9" w:rsidRDefault="00FB0AE9">
            <w:pPr>
              <w:spacing w:after="0"/>
              <w:rPr>
                <w:rFonts w:ascii="Times" w:eastAsia="Batang" w:hAnsi="Times"/>
                <w:lang w:eastAsia="zh-CN"/>
              </w:rPr>
            </w:pPr>
          </w:p>
          <w:p w14:paraId="33666549" w14:textId="77777777" w:rsidR="00FB0AE9" w:rsidRDefault="006616AC">
            <w:pPr>
              <w:spacing w:after="0"/>
              <w:rPr>
                <w:ins w:id="586"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7A486FF7" w14:textId="77777777" w:rsidR="00FB0AE9" w:rsidRDefault="00FB0AE9">
            <w:pPr>
              <w:spacing w:after="0"/>
              <w:rPr>
                <w:ins w:id="587" w:author="Ren Da (CATT)" w:date="2021-11-14T00:04:00Z"/>
                <w:rFonts w:ascii="Times" w:eastAsia="Batang" w:hAnsi="Times"/>
                <w:lang w:eastAsia="zh-CN"/>
              </w:rPr>
            </w:pPr>
          </w:p>
          <w:p w14:paraId="47FC5DC0" w14:textId="77777777" w:rsidR="00FB0AE9" w:rsidRDefault="006616AC">
            <w:pPr>
              <w:spacing w:after="0"/>
              <w:rPr>
                <w:rFonts w:ascii="Times" w:eastAsia="Batang" w:hAnsi="Times"/>
                <w:lang w:eastAsia="zh-CN"/>
              </w:rPr>
            </w:pPr>
            <w:ins w:id="588"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37A574E1" w14:textId="77777777" w:rsidR="00FB0AE9" w:rsidRDefault="00FB0AE9">
            <w:pPr>
              <w:spacing w:after="0"/>
              <w:rPr>
                <w:rFonts w:eastAsiaTheme="minorEastAsia"/>
                <w:bCs/>
                <w:sz w:val="16"/>
                <w:szCs w:val="16"/>
                <w:lang w:eastAsia="zh-CN"/>
              </w:rPr>
            </w:pPr>
          </w:p>
        </w:tc>
      </w:tr>
      <w:tr w:rsidR="00FB0AE9" w14:paraId="0653222F" w14:textId="77777777" w:rsidTr="00FB0AE9">
        <w:trPr>
          <w:trHeight w:val="260"/>
        </w:trPr>
        <w:tc>
          <w:tcPr>
            <w:tcW w:w="1804" w:type="dxa"/>
          </w:tcPr>
          <w:p w14:paraId="45AFFC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B769FCE" w14:textId="77777777" w:rsidR="00FB0AE9" w:rsidRDefault="006616AC">
            <w:pPr>
              <w:spacing w:after="0"/>
              <w:rPr>
                <w:ins w:id="589"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60DD6B7D" w14:textId="77777777" w:rsidR="00FB0AE9" w:rsidRDefault="00FB0AE9">
            <w:pPr>
              <w:spacing w:after="0"/>
              <w:rPr>
                <w:ins w:id="590" w:author="Ren Da (CATT)" w:date="2021-11-14T00:04:00Z"/>
                <w:rFonts w:eastAsiaTheme="minorEastAsia"/>
                <w:bCs/>
                <w:sz w:val="16"/>
                <w:szCs w:val="16"/>
                <w:lang w:eastAsia="zh-CN"/>
              </w:rPr>
            </w:pPr>
          </w:p>
          <w:p w14:paraId="29718975" w14:textId="77777777" w:rsidR="00FB0AE9" w:rsidRDefault="006616AC">
            <w:pPr>
              <w:spacing w:after="0"/>
              <w:rPr>
                <w:ins w:id="591" w:author="Ren Da (CATT)" w:date="2021-11-14T00:12:00Z"/>
                <w:rFonts w:eastAsiaTheme="minorEastAsia"/>
                <w:bCs/>
                <w:sz w:val="16"/>
                <w:szCs w:val="16"/>
                <w:lang w:eastAsia="zh-CN"/>
              </w:rPr>
            </w:pPr>
            <w:ins w:id="592" w:author="Ren Da (CATT)" w:date="2021-11-14T00:05:00Z">
              <w:r>
                <w:rPr>
                  <w:rFonts w:eastAsiaTheme="minorEastAsia"/>
                  <w:bCs/>
                  <w:sz w:val="16"/>
                  <w:szCs w:val="16"/>
                  <w:lang w:eastAsia="zh-CN"/>
                </w:rPr>
                <w:t xml:space="preserve">FL: </w:t>
              </w:r>
            </w:ins>
            <w:ins w:id="593" w:author="Ren Da (CATT)" w:date="2021-11-14T00:09:00Z">
              <w:r>
                <w:rPr>
                  <w:rFonts w:eastAsiaTheme="minorEastAsia"/>
                  <w:bCs/>
                  <w:sz w:val="16"/>
                  <w:szCs w:val="16"/>
                  <w:lang w:eastAsia="zh-CN"/>
                </w:rPr>
                <w:t>My</w:t>
              </w:r>
            </w:ins>
            <w:ins w:id="594" w:author="Ren Da (CATT)" w:date="2021-11-14T00:05:00Z">
              <w:r>
                <w:rPr>
                  <w:rFonts w:eastAsiaTheme="minorEastAsia"/>
                  <w:bCs/>
                  <w:sz w:val="16"/>
                  <w:szCs w:val="16"/>
                  <w:lang w:eastAsia="zh-CN"/>
                </w:rPr>
                <w:t xml:space="preserve"> understanding </w:t>
              </w:r>
            </w:ins>
            <w:ins w:id="595" w:author="Ren Da (CATT)" w:date="2021-11-14T00:07:00Z">
              <w:r>
                <w:rPr>
                  <w:rFonts w:eastAsiaTheme="minorEastAsia"/>
                  <w:bCs/>
                  <w:sz w:val="16"/>
                  <w:szCs w:val="16"/>
                  <w:lang w:eastAsia="zh-CN"/>
                </w:rPr>
                <w:t xml:space="preserve">is </w:t>
              </w:r>
            </w:ins>
            <w:ins w:id="596" w:author="Ren Da (CATT)" w:date="2021-11-14T00:09:00Z">
              <w:r>
                <w:rPr>
                  <w:rFonts w:eastAsiaTheme="minorEastAsia"/>
                  <w:bCs/>
                  <w:sz w:val="16"/>
                  <w:szCs w:val="16"/>
                  <w:lang w:eastAsia="zh-CN"/>
                </w:rPr>
                <w:t xml:space="preserve">that one SRS resource should not be associated with more than one Tx TEG </w:t>
              </w:r>
            </w:ins>
            <w:ins w:id="597" w:author="Ren Da (CATT)" w:date="2021-11-14T00:10:00Z">
              <w:r>
                <w:rPr>
                  <w:rFonts w:eastAsiaTheme="minorEastAsia"/>
                  <w:bCs/>
                  <w:sz w:val="16"/>
                  <w:szCs w:val="16"/>
                  <w:lang w:eastAsia="zh-CN"/>
                </w:rPr>
                <w:t>at the same time.</w:t>
              </w:r>
            </w:ins>
            <w:ins w:id="598" w:author="Ren Da (CATT)" w:date="2021-11-14T00:13:00Z">
              <w:r>
                <w:rPr>
                  <w:rFonts w:eastAsiaTheme="minorEastAsia"/>
                  <w:bCs/>
                  <w:sz w:val="16"/>
                  <w:szCs w:val="16"/>
                  <w:lang w:eastAsia="zh-CN"/>
                </w:rPr>
                <w:t xml:space="preserve"> </w:t>
              </w:r>
            </w:ins>
            <w:ins w:id="599" w:author="Ren Da (CATT)" w:date="2021-11-14T00:14:00Z">
              <w:r>
                <w:rPr>
                  <w:rFonts w:eastAsiaTheme="minorEastAsia"/>
                  <w:bCs/>
                  <w:sz w:val="16"/>
                  <w:szCs w:val="16"/>
                  <w:lang w:eastAsia="zh-CN"/>
                </w:rPr>
                <w:t xml:space="preserve">For Alt.3, I </w:t>
              </w:r>
            </w:ins>
            <w:ins w:id="600"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01" w:author="Ren Da (CATT)" w:date="2021-11-14T00:16:00Z">
              <w:r>
                <w:rPr>
                  <w:rFonts w:eastAsiaTheme="minorEastAsia"/>
                  <w:bCs/>
                  <w:sz w:val="16"/>
                  <w:szCs w:val="16"/>
                  <w:lang w:eastAsia="zh-CN"/>
                </w:rPr>
                <w:t>I assume the comp</w:t>
              </w:r>
            </w:ins>
            <w:ins w:id="602"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603" w:author="Ren Da (CATT)" w:date="2021-11-14T00:18:00Z">
              <w:r>
                <w:rPr>
                  <w:rFonts w:eastAsiaTheme="minorEastAsia"/>
                  <w:bCs/>
                  <w:sz w:val="16"/>
                  <w:szCs w:val="16"/>
                  <w:lang w:eastAsia="zh-CN"/>
                </w:rPr>
                <w:t xml:space="preserve">sson. </w:t>
              </w:r>
            </w:ins>
          </w:p>
          <w:p w14:paraId="03B30854" w14:textId="77777777" w:rsidR="00FB0AE9" w:rsidRDefault="00FB0AE9">
            <w:pPr>
              <w:spacing w:after="0"/>
              <w:rPr>
                <w:rFonts w:eastAsiaTheme="minorEastAsia"/>
                <w:bCs/>
                <w:sz w:val="16"/>
                <w:szCs w:val="16"/>
                <w:lang w:eastAsia="zh-CN"/>
              </w:rPr>
            </w:pPr>
          </w:p>
        </w:tc>
      </w:tr>
      <w:tr w:rsidR="00FB0AE9" w14:paraId="63B4AAC9" w14:textId="77777777" w:rsidTr="00FB0AE9">
        <w:trPr>
          <w:trHeight w:val="260"/>
        </w:trPr>
        <w:tc>
          <w:tcPr>
            <w:tcW w:w="1804" w:type="dxa"/>
          </w:tcPr>
          <w:p w14:paraId="3E532A3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7880C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594F8AC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5B8BCE35" w14:textId="77777777" w:rsidR="00FB0AE9" w:rsidRDefault="006616AC">
            <w:pPr>
              <w:spacing w:after="0"/>
              <w:rPr>
                <w:ins w:id="604"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D729FE6" w14:textId="77777777" w:rsidR="00FB0AE9" w:rsidRDefault="006616AC">
            <w:pPr>
              <w:spacing w:after="0"/>
              <w:rPr>
                <w:ins w:id="605" w:author="Ren Da (CATT)" w:date="2021-11-14T00:22:00Z"/>
                <w:rFonts w:eastAsiaTheme="minorEastAsia"/>
                <w:bCs/>
                <w:sz w:val="16"/>
                <w:szCs w:val="16"/>
                <w:lang w:val="en-US" w:eastAsia="zh-CN"/>
              </w:rPr>
            </w:pPr>
            <w:ins w:id="606" w:author="Ren Da (CATT)" w:date="2021-11-14T00:22:00Z">
              <w:r>
                <w:rPr>
                  <w:rFonts w:eastAsiaTheme="minorEastAsia"/>
                  <w:bCs/>
                  <w:sz w:val="16"/>
                  <w:szCs w:val="16"/>
                  <w:lang w:val="en-US" w:eastAsia="zh-CN"/>
                </w:rPr>
                <w:t>FL: Agree.</w:t>
              </w:r>
            </w:ins>
          </w:p>
          <w:p w14:paraId="516CE976" w14:textId="77777777" w:rsidR="00FB0AE9" w:rsidRDefault="00FB0AE9">
            <w:pPr>
              <w:spacing w:after="0"/>
              <w:rPr>
                <w:ins w:id="607" w:author="Ren Da (CATT)" w:date="2021-11-14T00:22:00Z"/>
                <w:rFonts w:eastAsiaTheme="minorEastAsia"/>
                <w:bCs/>
                <w:sz w:val="16"/>
                <w:szCs w:val="16"/>
                <w:lang w:val="en-US" w:eastAsia="zh-CN"/>
              </w:rPr>
            </w:pPr>
          </w:p>
          <w:p w14:paraId="5A452277" w14:textId="77777777" w:rsidR="00FB0AE9" w:rsidRDefault="006616AC">
            <w:pPr>
              <w:spacing w:after="0"/>
              <w:rPr>
                <w:ins w:id="608"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29481DD4" w14:textId="77777777" w:rsidR="00FB0AE9" w:rsidRDefault="006616AC">
            <w:pPr>
              <w:spacing w:after="0"/>
              <w:rPr>
                <w:ins w:id="609" w:author="Ren Da (CATT)" w:date="2021-11-14T00:22:00Z"/>
                <w:rFonts w:eastAsiaTheme="minorEastAsia"/>
                <w:bCs/>
                <w:sz w:val="16"/>
                <w:szCs w:val="16"/>
                <w:lang w:val="en-US" w:eastAsia="zh-CN"/>
              </w:rPr>
            </w:pPr>
            <w:ins w:id="610" w:author="Ren Da (CATT)" w:date="2021-11-14T00:22:00Z">
              <w:r>
                <w:rPr>
                  <w:rFonts w:eastAsiaTheme="minorEastAsia"/>
                  <w:bCs/>
                  <w:sz w:val="16"/>
                  <w:szCs w:val="16"/>
                  <w:lang w:val="en-US" w:eastAsia="zh-CN"/>
                </w:rPr>
                <w:t xml:space="preserve">FL: </w:t>
              </w:r>
            </w:ins>
            <w:ins w:id="611" w:author="Ren Da (CATT)" w:date="2021-11-14T00:23:00Z">
              <w:r>
                <w:rPr>
                  <w:rFonts w:eastAsiaTheme="minorEastAsia"/>
                  <w:bCs/>
                  <w:sz w:val="16"/>
                  <w:szCs w:val="16"/>
                  <w:lang w:val="en-US" w:eastAsia="zh-CN"/>
                </w:rPr>
                <w:t xml:space="preserve">With </w:t>
              </w:r>
            </w:ins>
            <w:ins w:id="612" w:author="Ren Da (CATT)" w:date="2021-11-14T16:20:00Z">
              <w:r>
                <w:rPr>
                  <w:rFonts w:eastAsiaTheme="minorEastAsia"/>
                  <w:bCs/>
                  <w:sz w:val="16"/>
                  <w:szCs w:val="16"/>
                  <w:lang w:val="en-US" w:eastAsia="zh-CN"/>
                </w:rPr>
                <w:t>above</w:t>
              </w:r>
            </w:ins>
            <w:ins w:id="613" w:author="Ren Da (CATT)" w:date="2021-11-14T00:23:00Z">
              <w:r>
                <w:rPr>
                  <w:rFonts w:eastAsiaTheme="minorEastAsia"/>
                  <w:bCs/>
                  <w:sz w:val="16"/>
                  <w:szCs w:val="16"/>
                  <w:lang w:val="en-US" w:eastAsia="zh-CN"/>
                </w:rPr>
                <w:t xml:space="preserve"> argument, </w:t>
              </w:r>
            </w:ins>
            <w:ins w:id="614" w:author="Ren Da (CATT)" w:date="2021-11-14T16:20:00Z">
              <w:r>
                <w:rPr>
                  <w:rFonts w:eastAsiaTheme="minorEastAsia"/>
                  <w:bCs/>
                  <w:sz w:val="16"/>
                  <w:szCs w:val="16"/>
                  <w:lang w:val="en-US" w:eastAsia="zh-CN"/>
                </w:rPr>
                <w:t xml:space="preserve">I assume the </w:t>
              </w:r>
            </w:ins>
            <w:ins w:id="615" w:author="Ren Da (CATT)" w:date="2021-11-14T00:23:00Z">
              <w:r>
                <w:rPr>
                  <w:rFonts w:eastAsiaTheme="minorEastAsia"/>
                  <w:bCs/>
                  <w:sz w:val="16"/>
                  <w:szCs w:val="16"/>
                  <w:lang w:val="en-US" w:eastAsia="zh-CN"/>
                </w:rPr>
                <w:t xml:space="preserve">Tx TEG ID </w:t>
              </w:r>
            </w:ins>
            <w:ins w:id="616" w:author="Ren Da (CATT)" w:date="2021-11-14T16:18:00Z">
              <w:r>
                <w:rPr>
                  <w:rFonts w:eastAsiaTheme="minorEastAsia"/>
                  <w:bCs/>
                  <w:sz w:val="16"/>
                  <w:szCs w:val="16"/>
                  <w:lang w:val="en-US" w:eastAsia="zh-CN"/>
                </w:rPr>
                <w:t xml:space="preserve">should be </w:t>
              </w:r>
            </w:ins>
            <w:ins w:id="617"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618" w:author="Ren Da (CATT)" w:date="2021-11-14T00:24:00Z">
              <w:r>
                <w:rPr>
                  <w:rFonts w:eastAsiaTheme="minorEastAsia"/>
                  <w:bCs/>
                  <w:sz w:val="16"/>
                  <w:szCs w:val="16"/>
                  <w:lang w:val="en-US" w:eastAsia="zh-CN"/>
                </w:rPr>
                <w:t>Tx timing errors</w:t>
              </w:r>
            </w:ins>
            <w:ins w:id="619" w:author="Ren Da (CATT)" w:date="2021-11-14T16:19:00Z">
              <w:r>
                <w:rPr>
                  <w:rFonts w:eastAsiaTheme="minorEastAsia"/>
                  <w:bCs/>
                  <w:sz w:val="16"/>
                  <w:szCs w:val="16"/>
                  <w:lang w:val="en-US" w:eastAsia="zh-CN"/>
                </w:rPr>
                <w:t xml:space="preserve"> (or error margin)</w:t>
              </w:r>
            </w:ins>
            <w:ins w:id="620" w:author="Ren Da (CATT)" w:date="2021-11-14T00:24:00Z">
              <w:r>
                <w:rPr>
                  <w:rFonts w:eastAsiaTheme="minorEastAsia"/>
                  <w:bCs/>
                  <w:sz w:val="16"/>
                  <w:szCs w:val="16"/>
                  <w:lang w:val="en-US" w:eastAsia="zh-CN"/>
                </w:rPr>
                <w:t xml:space="preserve"> of the Rx-Tx time difference measurement</w:t>
              </w:r>
            </w:ins>
            <w:ins w:id="621" w:author="Ren Da (CATT)" w:date="2021-11-14T16:19:00Z">
              <w:r>
                <w:rPr>
                  <w:rFonts w:eastAsiaTheme="minorEastAsia"/>
                  <w:bCs/>
                  <w:sz w:val="16"/>
                  <w:szCs w:val="16"/>
                  <w:lang w:val="en-US" w:eastAsia="zh-CN"/>
                </w:rPr>
                <w:t xml:space="preserve"> instead of a particular Tx timing</w:t>
              </w:r>
            </w:ins>
            <w:ins w:id="622" w:author="Ren Da (CATT)" w:date="2021-11-14T00:25:00Z">
              <w:r>
                <w:rPr>
                  <w:rFonts w:eastAsiaTheme="minorEastAsia"/>
                  <w:bCs/>
                  <w:sz w:val="16"/>
                  <w:szCs w:val="16"/>
                  <w:lang w:val="en-US" w:eastAsia="zh-CN"/>
                </w:rPr>
                <w:t>.</w:t>
              </w:r>
            </w:ins>
          </w:p>
          <w:p w14:paraId="4EAD0563"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488DE60A" w14:textId="77777777">
              <w:tc>
                <w:tcPr>
                  <w:tcW w:w="8595" w:type="dxa"/>
                </w:tcPr>
                <w:p w14:paraId="5EB489B8"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F14411E" w14:textId="77777777" w:rsidR="00FB0AE9" w:rsidRDefault="00FB0AE9">
                  <w:pPr>
                    <w:pStyle w:val="TAL"/>
                    <w:rPr>
                      <w:szCs w:val="18"/>
                      <w:lang w:eastAsia="en-GB"/>
                    </w:rPr>
                  </w:pPr>
                </w:p>
                <w:p w14:paraId="5712FD9B" w14:textId="77777777" w:rsidR="00FB0AE9" w:rsidRDefault="006616AC">
                  <w:pPr>
                    <w:pStyle w:val="TAL"/>
                    <w:rPr>
                      <w:szCs w:val="18"/>
                      <w:lang w:eastAsia="en-GB"/>
                    </w:rPr>
                  </w:pPr>
                  <w:r>
                    <w:rPr>
                      <w:szCs w:val="18"/>
                      <w:lang w:eastAsia="en-GB"/>
                    </w:rPr>
                    <w:t>Where:</w:t>
                  </w:r>
                </w:p>
                <w:p w14:paraId="0E97F7C2"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proofErr w:type="spellStart"/>
                  <w:r>
                    <w:rPr>
                      <w:i/>
                      <w:szCs w:val="24"/>
                      <w:lang w:eastAsia="en-GB"/>
                    </w:rPr>
                    <w:t>i</w:t>
                  </w:r>
                  <w:proofErr w:type="spellEnd"/>
                  <w:r>
                    <w:rPr>
                      <w:szCs w:val="24"/>
                      <w:lang w:eastAsia="en-GB"/>
                    </w:rPr>
                    <w:t xml:space="preserve"> from a </w:t>
                  </w:r>
                  <w:r>
                    <w:rPr>
                      <w:szCs w:val="18"/>
                      <w:lang w:val="en-IN" w:eastAsia="en-GB"/>
                    </w:rPr>
                    <w:t>Transmission Point (TP) [18]</w:t>
                  </w:r>
                  <w:r>
                    <w:rPr>
                      <w:szCs w:val="24"/>
                      <w:lang w:eastAsia="en-GB"/>
                    </w:rPr>
                    <w:t>, defined by the first detected path in time.</w:t>
                  </w:r>
                </w:p>
                <w:p w14:paraId="770875C9"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w:t>
                  </w:r>
                  <w:proofErr w:type="spellStart"/>
                  <w:r>
                    <w:rPr>
                      <w:szCs w:val="24"/>
                      <w:lang w:eastAsia="en-GB"/>
                    </w:rPr>
                    <w:t>i</w:t>
                  </w:r>
                  <w:proofErr w:type="spellEnd"/>
                  <w:r>
                    <w:rPr>
                      <w:szCs w:val="24"/>
                      <w:lang w:eastAsia="en-GB"/>
                    </w:rPr>
                    <w:t xml:space="preserve"> received from the TP.</w:t>
                  </w:r>
                </w:p>
                <w:p w14:paraId="1A9B9596" w14:textId="77777777" w:rsidR="00FB0AE9" w:rsidRDefault="00FB0AE9">
                  <w:pPr>
                    <w:pStyle w:val="TAL"/>
                    <w:rPr>
                      <w:szCs w:val="24"/>
                      <w:lang w:eastAsia="en-GB"/>
                    </w:rPr>
                  </w:pPr>
                </w:p>
                <w:p w14:paraId="5DC64ED1"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BCA9207" w14:textId="77777777" w:rsidR="00FB0AE9" w:rsidRDefault="00FB0AE9">
                  <w:pPr>
                    <w:pStyle w:val="TAL"/>
                    <w:rPr>
                      <w:szCs w:val="18"/>
                      <w:lang w:eastAsia="en-GB"/>
                    </w:rPr>
                  </w:pPr>
                </w:p>
                <w:p w14:paraId="4550D1D0"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06BEE06F" w14:textId="77777777" w:rsidR="00FB0AE9" w:rsidRDefault="00FB0AE9">
            <w:pPr>
              <w:spacing w:after="0"/>
              <w:rPr>
                <w:rFonts w:eastAsiaTheme="minorEastAsia"/>
                <w:bCs/>
                <w:sz w:val="16"/>
                <w:szCs w:val="16"/>
                <w:lang w:eastAsia="zh-CN"/>
              </w:rPr>
            </w:pPr>
          </w:p>
        </w:tc>
      </w:tr>
      <w:tr w:rsidR="00FB0AE9" w14:paraId="45C68AD2" w14:textId="77777777" w:rsidTr="00FB0AE9">
        <w:trPr>
          <w:trHeight w:val="260"/>
        </w:trPr>
        <w:tc>
          <w:tcPr>
            <w:tcW w:w="1804" w:type="dxa"/>
          </w:tcPr>
          <w:p w14:paraId="2508BE2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5B73D5E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05E1E2C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16608954" w14:textId="77777777" w:rsidTr="00FB0AE9">
        <w:trPr>
          <w:trHeight w:val="260"/>
        </w:trPr>
        <w:tc>
          <w:tcPr>
            <w:tcW w:w="1804" w:type="dxa"/>
          </w:tcPr>
          <w:p w14:paraId="6CC8648A"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5EC6028F"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5D0EAC" w14:textId="77777777" w:rsidR="00FB0AE9" w:rsidRDefault="00FB0AE9">
            <w:pPr>
              <w:spacing w:after="0"/>
              <w:rPr>
                <w:rFonts w:eastAsiaTheme="minorEastAsia"/>
                <w:bCs/>
                <w:sz w:val="16"/>
                <w:szCs w:val="16"/>
                <w:lang w:val="en-US" w:eastAsia="zh-CN"/>
              </w:rPr>
            </w:pPr>
          </w:p>
          <w:p w14:paraId="2608DDD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3D323BD2" w14:textId="77777777" w:rsidR="00FB0AE9" w:rsidRDefault="00FB0AE9">
            <w:pPr>
              <w:spacing w:after="0"/>
              <w:rPr>
                <w:rFonts w:eastAsiaTheme="minorEastAsia"/>
                <w:b/>
                <w:bCs/>
                <w:sz w:val="16"/>
                <w:szCs w:val="16"/>
                <w:lang w:val="en-US" w:eastAsia="zh-CN"/>
              </w:rPr>
            </w:pPr>
          </w:p>
          <w:p w14:paraId="4B2DB72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33D891DD" w14:textId="77777777" w:rsidR="00FB0AE9" w:rsidRDefault="00FB0AE9">
            <w:pPr>
              <w:spacing w:after="0"/>
              <w:rPr>
                <w:rFonts w:eastAsiaTheme="minorEastAsia"/>
                <w:bCs/>
                <w:sz w:val="16"/>
                <w:szCs w:val="16"/>
                <w:lang w:val="en-US" w:eastAsia="zh-CN"/>
              </w:rPr>
            </w:pPr>
          </w:p>
        </w:tc>
      </w:tr>
      <w:tr w:rsidR="00FB0AE9" w14:paraId="18D93A00" w14:textId="77777777" w:rsidTr="00FB0AE9">
        <w:trPr>
          <w:trHeight w:val="260"/>
        </w:trPr>
        <w:tc>
          <w:tcPr>
            <w:tcW w:w="1804" w:type="dxa"/>
          </w:tcPr>
          <w:p w14:paraId="10811E48"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8811" w:type="dxa"/>
          </w:tcPr>
          <w:p w14:paraId="44735D9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6092DFEC" w14:textId="77777777" w:rsidR="00FB0AE9" w:rsidRDefault="00FB0AE9"/>
    <w:p w14:paraId="7DA55D56" w14:textId="77777777" w:rsidR="0004063A" w:rsidRDefault="0004063A"/>
    <w:p w14:paraId="4BFAAF11" w14:textId="77777777" w:rsidR="0004063A" w:rsidRPr="00AC06DD" w:rsidRDefault="0004063A" w:rsidP="00AC06DD">
      <w:pPr>
        <w:pStyle w:val="00BodyText"/>
        <w:rPr>
          <w:rStyle w:val="NOChar1"/>
          <w:highlight w:val="lightGray"/>
        </w:rPr>
      </w:pPr>
      <w:r w:rsidRPr="00AC06DD">
        <w:rPr>
          <w:rStyle w:val="NOChar1"/>
          <w:highlight w:val="lightGray"/>
        </w:rPr>
        <w:t>(Round 2) Proposal 3.10</w:t>
      </w:r>
      <w:r w:rsidR="0009392E" w:rsidRPr="00AC06DD">
        <w:rPr>
          <w:rStyle w:val="NOChar1"/>
          <w:highlight w:val="lightGray"/>
        </w:rPr>
        <w:t xml:space="preserve"> (H)</w:t>
      </w:r>
    </w:p>
    <w:p w14:paraId="6B1AFEB5" w14:textId="77777777" w:rsidR="00284E0F" w:rsidRPr="00284E0F" w:rsidRDefault="00284E0F" w:rsidP="00284E0F">
      <w:proofErr w:type="spellStart"/>
      <w:r>
        <w:t>Downslection</w:t>
      </w:r>
      <w:proofErr w:type="spellEnd"/>
      <w:r>
        <w:t xml:space="preserve"> of one of the following alternatives in this meeting:</w:t>
      </w:r>
    </w:p>
    <w:p w14:paraId="05AA564D" w14:textId="77777777" w:rsidR="00284E0F" w:rsidRPr="00284E0F" w:rsidRDefault="00284E0F" w:rsidP="0004063A">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Alt.1 A UE Tx TEG ID associated with an UL SRS resource for positioning corresponding to the Tx timing of the Rx-Tx measurement.</w:t>
      </w:r>
    </w:p>
    <w:p w14:paraId="72BD74DA"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Alt.2 A UE </w:t>
      </w:r>
      <w:r w:rsidRPr="00284E0F">
        <w:rPr>
          <w:rFonts w:ascii="Times" w:eastAsia="SimSun" w:hAnsi="Times"/>
          <w:i/>
          <w:lang w:eastAsia="zh-CN"/>
        </w:rPr>
        <w:t xml:space="preserve">TEG ID is </w:t>
      </w:r>
      <w:r w:rsidRPr="00284E0F">
        <w:rPr>
          <w:rFonts w:ascii="Times" w:eastAsia="Batang" w:hAnsi="Times"/>
          <w:i/>
          <w:lang w:eastAsia="zh-CN"/>
        </w:rPr>
        <w:t>associated with the Tx timing of the Rx-Tx time difference measurement.</w:t>
      </w:r>
    </w:p>
    <w:p w14:paraId="6938C7D4"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Alt.3 A UE </w:t>
      </w:r>
      <w:r w:rsidRPr="00284E0F">
        <w:rPr>
          <w:rFonts w:ascii="Times" w:eastAsia="SimSun" w:hAnsi="Times"/>
          <w:i/>
          <w:lang w:eastAsia="zh-CN"/>
        </w:rPr>
        <w:t xml:space="preserve">TEG ID is </w:t>
      </w:r>
      <w:r w:rsidRPr="00284E0F">
        <w:rPr>
          <w:rFonts w:ascii="Times" w:eastAsia="Batang" w:hAnsi="Times"/>
          <w:i/>
          <w:lang w:eastAsia="zh-CN"/>
        </w:rPr>
        <w:t>associated with the one or more UL SRS resources for positioning.</w:t>
      </w:r>
    </w:p>
    <w:p w14:paraId="4256FAF0"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Alt.4 A UE Tx TEG ID associated with a UE Rx-Tx measurement indicates the Tx timing error margin of the UE Rx-Tx measurement.</w:t>
      </w:r>
    </w:p>
    <w:p w14:paraId="1DE5AABF"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0ED427E6" w14:textId="77777777" w:rsidR="00284E0F" w:rsidRDefault="00284E0F" w:rsidP="00284E0F">
      <w:pPr>
        <w:spacing w:after="0"/>
        <w:rPr>
          <w:lang w:val="en-US"/>
        </w:rPr>
      </w:pPr>
    </w:p>
    <w:p w14:paraId="7C0B531B" w14:textId="77777777" w:rsidR="00284E0F" w:rsidRDefault="00284E0F" w:rsidP="00284E0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84E0F" w14:paraId="6596D1B8"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80279F" w14:textId="77777777" w:rsidR="00284E0F" w:rsidRDefault="00284E0F" w:rsidP="00977303">
            <w:pPr>
              <w:spacing w:after="0"/>
              <w:rPr>
                <w:b/>
                <w:sz w:val="16"/>
                <w:szCs w:val="16"/>
              </w:rPr>
            </w:pPr>
            <w:r>
              <w:rPr>
                <w:b/>
                <w:sz w:val="16"/>
                <w:szCs w:val="16"/>
              </w:rPr>
              <w:t>Company</w:t>
            </w:r>
          </w:p>
        </w:tc>
        <w:tc>
          <w:tcPr>
            <w:tcW w:w="8811" w:type="dxa"/>
          </w:tcPr>
          <w:p w14:paraId="247CDF7F" w14:textId="77777777" w:rsidR="00284E0F" w:rsidRDefault="00284E0F" w:rsidP="00977303">
            <w:pPr>
              <w:spacing w:after="0"/>
              <w:rPr>
                <w:b/>
                <w:sz w:val="16"/>
                <w:szCs w:val="16"/>
              </w:rPr>
            </w:pPr>
            <w:r>
              <w:rPr>
                <w:b/>
                <w:sz w:val="16"/>
                <w:szCs w:val="16"/>
              </w:rPr>
              <w:t xml:space="preserve">Comments </w:t>
            </w:r>
          </w:p>
        </w:tc>
      </w:tr>
      <w:tr w:rsidR="00284E0F" w14:paraId="5774805F" w14:textId="77777777" w:rsidTr="00977303">
        <w:trPr>
          <w:trHeight w:val="124"/>
        </w:trPr>
        <w:tc>
          <w:tcPr>
            <w:tcW w:w="1804" w:type="dxa"/>
          </w:tcPr>
          <w:p w14:paraId="65F85DBA"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4309944"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5F78EB" w14:paraId="12C9E88B" w14:textId="77777777" w:rsidTr="00977303">
        <w:trPr>
          <w:trHeight w:val="124"/>
        </w:trPr>
        <w:tc>
          <w:tcPr>
            <w:tcW w:w="1804" w:type="dxa"/>
          </w:tcPr>
          <w:p w14:paraId="2B6D9EF8" w14:textId="77777777" w:rsidR="005F78EB" w:rsidRDefault="005F78EB" w:rsidP="005F78EB">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7785D7F" w14:textId="524C3CA9" w:rsidR="005F78EB" w:rsidRDefault="005F78EB" w:rsidP="005F78EB">
            <w:pPr>
              <w:spacing w:after="0"/>
              <w:rPr>
                <w:ins w:id="623"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51BFFEA1" w14:textId="0976CB65" w:rsidR="00041AD6" w:rsidRDefault="00041AD6" w:rsidP="005F78EB">
            <w:pPr>
              <w:spacing w:after="0"/>
              <w:rPr>
                <w:rFonts w:eastAsiaTheme="minorEastAsia"/>
                <w:bCs/>
                <w:sz w:val="16"/>
                <w:szCs w:val="16"/>
                <w:lang w:eastAsia="zh-CN"/>
              </w:rPr>
            </w:pPr>
            <w:ins w:id="624" w:author="Ren Da (CATT)" w:date="2021-11-17T08:15:00Z">
              <w:r>
                <w:rPr>
                  <w:rFonts w:eastAsiaTheme="minorEastAsia"/>
                  <w:bCs/>
                  <w:sz w:val="16"/>
                  <w:szCs w:val="16"/>
                  <w:lang w:eastAsia="zh-CN"/>
                </w:rPr>
                <w:t>FL: In. my view, Alt.4 has no impact on any existing agreement, and thus no impact on LPP.</w:t>
              </w:r>
            </w:ins>
          </w:p>
          <w:p w14:paraId="4FA79CF7" w14:textId="24B50CA5" w:rsidR="005F78EB"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 xml:space="preserve">Each </w:t>
            </w:r>
            <w:proofErr w:type="spellStart"/>
            <w:r w:rsidRPr="00D348A0">
              <w:rPr>
                <w:rFonts w:eastAsiaTheme="minorEastAsia"/>
                <w:bCs/>
                <w:sz w:val="16"/>
                <w:szCs w:val="16"/>
                <w:lang w:eastAsia="zh-CN"/>
              </w:rPr>
              <w:t>RxTxTEG</w:t>
            </w:r>
            <w:proofErr w:type="spellEnd"/>
            <w:r w:rsidRPr="00D348A0">
              <w:rPr>
                <w:rFonts w:eastAsiaTheme="minorEastAsia"/>
                <w:bCs/>
                <w:sz w:val="16"/>
                <w:szCs w:val="16"/>
                <w:lang w:eastAsia="zh-CN"/>
              </w:rPr>
              <w:t xml:space="preserve"> will have a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-TEG-ID) or a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-TEG-ID,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 xml:space="preserve">-ID) or a (Rx-TEG-ID,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-ID). I thought we have already agreed in that correct?</w:t>
            </w:r>
            <w:ins w:id="625" w:author="Ren Da (CATT)" w:date="2021-11-17T08:16:00Z">
              <w:r w:rsidR="00041AD6">
                <w:rPr>
                  <w:rFonts w:eastAsiaTheme="minorEastAsia"/>
                  <w:bCs/>
                  <w:sz w:val="16"/>
                  <w:szCs w:val="16"/>
                  <w:lang w:eastAsia="zh-CN"/>
                </w:rPr>
                <w:t xml:space="preserve"> FL: Yes.</w:t>
              </w:r>
            </w:ins>
          </w:p>
          <w:p w14:paraId="6C3D82AC" w14:textId="60E830E5" w:rsidR="005F78EB" w:rsidRPr="00D348A0"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 xml:space="preserve">Also note, that the Tx-TEG-ID does not indicate timing error margin. It indicates that the Tx timing of the associated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 measurement and an another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 measurement associated with the same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-ID have a Tx timing error difference smaller than a timing error margin.</w:t>
            </w:r>
            <w:ins w:id="626" w:author="Ren Da (CATT)" w:date="2021-11-17T08:18:00Z">
              <w:r w:rsidR="00041AD6">
                <w:rPr>
                  <w:rFonts w:eastAsiaTheme="minorEastAsia"/>
                  <w:bCs/>
                  <w:sz w:val="16"/>
                  <w:szCs w:val="16"/>
                  <w:lang w:eastAsia="zh-CN"/>
                </w:rPr>
                <w:t xml:space="preserve"> FL: I think you are correct</w:t>
              </w:r>
            </w:ins>
            <w:ins w:id="627" w:author="Ren Da (CATT)" w:date="2021-11-17T08:19:00Z">
              <w:r w:rsidR="00041AD6">
                <w:rPr>
                  <w:rFonts w:eastAsiaTheme="minorEastAsia"/>
                  <w:bCs/>
                  <w:sz w:val="16"/>
                  <w:szCs w:val="16"/>
                  <w:lang w:eastAsia="zh-CN"/>
                </w:rPr>
                <w:t>.  A more precise wording may be “</w:t>
              </w:r>
              <w:r w:rsidR="00041AD6" w:rsidRPr="00041AD6">
                <w:rPr>
                  <w:rFonts w:eastAsiaTheme="minorEastAsia"/>
                  <w:bCs/>
                  <w:sz w:val="16"/>
                  <w:szCs w:val="16"/>
                  <w:lang w:eastAsia="zh-CN"/>
                </w:rPr>
                <w:t>A UE Tx TEG ID associated with a UE Rx-Tx measurement indicates the Tx timing of the UE Rx-Tx measurement</w:t>
              </w:r>
            </w:ins>
            <w:ins w:id="628" w:author="Ren Da (CATT)" w:date="2021-11-17T08:20:00Z">
              <w:r w:rsidR="00041AD6">
                <w:rPr>
                  <w:rFonts w:eastAsiaTheme="minorEastAsia"/>
                  <w:bCs/>
                  <w:sz w:val="16"/>
                  <w:szCs w:val="16"/>
                  <w:lang w:eastAsia="zh-CN"/>
                </w:rPr>
                <w:t xml:space="preserve"> </w:t>
              </w:r>
            </w:ins>
            <w:ins w:id="629" w:author="Ren Da (CATT)" w:date="2021-11-17T08:22:00Z">
              <w:r w:rsidR="00041AD6">
                <w:rPr>
                  <w:rFonts w:eastAsiaTheme="minorEastAsia"/>
                  <w:bCs/>
                  <w:sz w:val="16"/>
                  <w:szCs w:val="16"/>
                  <w:lang w:eastAsia="zh-CN"/>
                </w:rPr>
                <w:t xml:space="preserve">and </w:t>
              </w:r>
            </w:ins>
            <w:ins w:id="630" w:author="Ren Da (CATT)" w:date="2021-11-17T08:20:00Z">
              <w:r w:rsidR="00041AD6">
                <w:rPr>
                  <w:rFonts w:eastAsiaTheme="minorEastAsia"/>
                  <w:bCs/>
                  <w:sz w:val="16"/>
                  <w:szCs w:val="16"/>
                  <w:lang w:eastAsia="zh-CN"/>
                </w:rPr>
                <w:t xml:space="preserve">is </w:t>
              </w:r>
            </w:ins>
            <w:ins w:id="631" w:author="Ren Da (CATT)" w:date="2021-11-17T08:22:00Z">
              <w:r w:rsidR="00041AD6" w:rsidRPr="00041AD6">
                <w:rPr>
                  <w:rFonts w:eastAsiaTheme="minorEastAsia"/>
                  <w:bCs/>
                  <w:sz w:val="16"/>
                  <w:szCs w:val="16"/>
                  <w:lang w:eastAsia="zh-CN"/>
                </w:rPr>
                <w:t>the Tx timing of the UE Rx-Tx measurement</w:t>
              </w:r>
              <w:r w:rsidR="00041AD6">
                <w:rPr>
                  <w:rFonts w:eastAsiaTheme="minorEastAsia"/>
                  <w:bCs/>
                  <w:sz w:val="16"/>
                  <w:szCs w:val="16"/>
                  <w:lang w:eastAsia="zh-CN"/>
                </w:rPr>
                <w:t xml:space="preserve"> </w:t>
              </w:r>
              <w:r w:rsidR="00041AD6">
                <w:rPr>
                  <w:rFonts w:eastAsiaTheme="minorEastAsia"/>
                  <w:bCs/>
                  <w:sz w:val="16"/>
                  <w:szCs w:val="16"/>
                  <w:lang w:eastAsia="zh-CN"/>
                </w:rPr>
                <w:t xml:space="preserve">with the </w:t>
              </w:r>
              <w:r w:rsidR="00041AD6" w:rsidRPr="00041AD6">
                <w:rPr>
                  <w:rFonts w:eastAsiaTheme="minorEastAsia"/>
                  <w:bCs/>
                  <w:sz w:val="16"/>
                  <w:szCs w:val="16"/>
                  <w:lang w:eastAsia="zh-CN"/>
                </w:rPr>
                <w:t xml:space="preserve">A UE Tx TEG ID </w:t>
              </w:r>
              <w:r w:rsidR="00041AD6">
                <w:rPr>
                  <w:rFonts w:eastAsiaTheme="minorEastAsia"/>
                  <w:bCs/>
                  <w:sz w:val="16"/>
                  <w:szCs w:val="16"/>
                  <w:lang w:eastAsia="zh-CN"/>
                </w:rPr>
                <w:t xml:space="preserve">is </w:t>
              </w:r>
            </w:ins>
            <w:ins w:id="632" w:author="Ren Da (CATT)" w:date="2021-11-17T08:20:00Z">
              <w:r w:rsidR="00041AD6">
                <w:rPr>
                  <w:rFonts w:eastAsiaTheme="minorEastAsia"/>
                  <w:bCs/>
                  <w:sz w:val="16"/>
                  <w:szCs w:val="16"/>
                  <w:lang w:eastAsia="zh-CN"/>
                </w:rPr>
                <w:t xml:space="preserve">the </w:t>
              </w:r>
            </w:ins>
            <w:ins w:id="633" w:author="Ren Da (CATT)" w:date="2021-11-17T08:21:00Z">
              <w:r w:rsidR="00041AD6">
                <w:rPr>
                  <w:rFonts w:eastAsiaTheme="minorEastAsia"/>
                  <w:bCs/>
                  <w:sz w:val="16"/>
                  <w:szCs w:val="16"/>
                  <w:lang w:eastAsia="zh-CN"/>
                </w:rPr>
                <w:t>a certain</w:t>
              </w:r>
            </w:ins>
            <w:ins w:id="634" w:author="Ren Da (CATT)" w:date="2021-11-17T08:20:00Z">
              <w:r w:rsidR="00041AD6">
                <w:rPr>
                  <w:rFonts w:eastAsiaTheme="minorEastAsia"/>
                  <w:bCs/>
                  <w:sz w:val="16"/>
                  <w:szCs w:val="16"/>
                  <w:lang w:eastAsia="zh-CN"/>
                </w:rPr>
                <w:t xml:space="preserve"> </w:t>
              </w:r>
            </w:ins>
            <w:ins w:id="635" w:author="Ren Da (CATT)" w:date="2021-11-17T08:21:00Z">
              <w:r w:rsidR="00041AD6" w:rsidRPr="00041AD6">
                <w:rPr>
                  <w:rFonts w:eastAsiaTheme="minorEastAsia"/>
                  <w:bCs/>
                  <w:sz w:val="16"/>
                  <w:szCs w:val="16"/>
                  <w:lang w:eastAsia="zh-CN"/>
                </w:rPr>
                <w:t xml:space="preserve">error </w:t>
              </w:r>
            </w:ins>
            <w:ins w:id="636" w:author="Ren Da (CATT)" w:date="2021-11-17T08:22:00Z">
              <w:r w:rsidR="00041AD6">
                <w:rPr>
                  <w:rFonts w:eastAsiaTheme="minorEastAsia"/>
                  <w:bCs/>
                  <w:sz w:val="16"/>
                  <w:szCs w:val="16"/>
                  <w:lang w:eastAsia="zh-CN"/>
                </w:rPr>
                <w:t>margin”.</w:t>
              </w:r>
            </w:ins>
          </w:p>
          <w:p w14:paraId="0ECB039D" w14:textId="77777777" w:rsidR="005F78EB" w:rsidRDefault="005F78EB" w:rsidP="005F78EB">
            <w:pPr>
              <w:pStyle w:val="ListParagraph"/>
              <w:numPr>
                <w:ilvl w:val="0"/>
                <w:numId w:val="60"/>
              </w:numPr>
              <w:rPr>
                <w:rFonts w:eastAsiaTheme="minorEastAsia"/>
                <w:bCs/>
                <w:sz w:val="16"/>
                <w:szCs w:val="16"/>
                <w:lang w:eastAsia="zh-CN"/>
              </w:rPr>
            </w:pPr>
            <w:proofErr w:type="spellStart"/>
            <w:r>
              <w:rPr>
                <w:rFonts w:eastAsiaTheme="minorEastAsia"/>
                <w:bCs/>
                <w:sz w:val="16"/>
                <w:szCs w:val="16"/>
                <w:lang w:eastAsia="zh-CN"/>
              </w:rPr>
              <w:t>A</w:t>
            </w:r>
            <w:proofErr w:type="spellEnd"/>
            <w:r>
              <w:rPr>
                <w:rFonts w:eastAsiaTheme="minorEastAsia"/>
                <w:bCs/>
                <w:sz w:val="16"/>
                <w:szCs w:val="16"/>
                <w:lang w:eastAsia="zh-CN"/>
              </w:rPr>
              <w:t>ssuming we have the same understanding on the above note</w:t>
            </w:r>
            <w:r w:rsidR="00B222D7">
              <w:rPr>
                <w:rFonts w:eastAsiaTheme="minorEastAsia"/>
                <w:bCs/>
                <w:sz w:val="16"/>
                <w:szCs w:val="16"/>
                <w:lang w:eastAsia="zh-CN"/>
              </w:rPr>
              <w:t>, and hopefully can be changed without a lot of controversies</w:t>
            </w:r>
            <w:r>
              <w:rPr>
                <w:rFonts w:eastAsiaTheme="minorEastAsia"/>
                <w:bCs/>
                <w:sz w:val="16"/>
                <w:szCs w:val="16"/>
                <w:lang w:eastAsia="zh-CN"/>
              </w:rPr>
              <w:t>, t</w:t>
            </w:r>
            <w:r w:rsidRPr="00D348A0">
              <w:rPr>
                <w:rFonts w:eastAsiaTheme="minorEastAsia"/>
                <w:bCs/>
                <w:sz w:val="16"/>
                <w:szCs w:val="16"/>
                <w:lang w:eastAsia="zh-CN"/>
              </w:rPr>
              <w:t xml:space="preserve">hen, </w:t>
            </w:r>
            <w:proofErr w:type="spellStart"/>
            <w:r w:rsidR="00B222D7">
              <w:rPr>
                <w:rFonts w:eastAsiaTheme="minorEastAsia"/>
                <w:bCs/>
                <w:sz w:val="16"/>
                <w:szCs w:val="16"/>
                <w:lang w:eastAsia="zh-CN"/>
              </w:rPr>
              <w:t>isnt</w:t>
            </w:r>
            <w:proofErr w:type="spellEnd"/>
            <w:r w:rsidRPr="00D348A0">
              <w:rPr>
                <w:rFonts w:eastAsiaTheme="minorEastAsia"/>
                <w:bCs/>
                <w:sz w:val="16"/>
                <w:szCs w:val="16"/>
                <w:lang w:eastAsia="zh-CN"/>
              </w:rPr>
              <w:t xml:space="preserve"> Alt. 4 </w:t>
            </w:r>
            <w:r w:rsidR="00B222D7">
              <w:rPr>
                <w:rFonts w:eastAsiaTheme="minorEastAsia"/>
                <w:bCs/>
                <w:sz w:val="16"/>
                <w:szCs w:val="16"/>
                <w:lang w:eastAsia="zh-CN"/>
              </w:rPr>
              <w:t>just repeating something obvious</w:t>
            </w:r>
            <w:r w:rsidRPr="00D348A0">
              <w:rPr>
                <w:rFonts w:eastAsiaTheme="minorEastAsia"/>
                <w:bCs/>
                <w:sz w:val="16"/>
                <w:szCs w:val="16"/>
                <w:lang w:eastAsia="zh-CN"/>
              </w:rPr>
              <w:t xml:space="preserve">? </w:t>
            </w:r>
          </w:p>
          <w:p w14:paraId="19AEFC2C" w14:textId="77777777" w:rsidR="00D56D9A" w:rsidRDefault="00D56D9A" w:rsidP="00D56D9A">
            <w:pPr>
              <w:rPr>
                <w:ins w:id="637"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1D564CB8" w14:textId="653235F1" w:rsidR="00A53E66" w:rsidRPr="00D56D9A" w:rsidRDefault="00A53E66" w:rsidP="00D56D9A">
            <w:pPr>
              <w:rPr>
                <w:rFonts w:eastAsiaTheme="minorEastAsia"/>
                <w:bCs/>
                <w:sz w:val="16"/>
                <w:szCs w:val="16"/>
                <w:lang w:eastAsia="zh-CN"/>
              </w:rPr>
            </w:pPr>
            <w:ins w:id="638" w:author="Ren Da (CATT)" w:date="2021-11-17T08:12:00Z">
              <w:r>
                <w:rPr>
                  <w:rFonts w:eastAsiaTheme="minorEastAsia"/>
                  <w:bCs/>
                  <w:sz w:val="16"/>
                  <w:szCs w:val="16"/>
                  <w:lang w:eastAsia="zh-CN"/>
                </w:rPr>
                <w:t xml:space="preserve">FL: </w:t>
              </w:r>
            </w:ins>
            <w:ins w:id="639" w:author="Ren Da (CATT)" w:date="2021-11-17T08:13:00Z">
              <w:r>
                <w:rPr>
                  <w:rFonts w:eastAsiaTheme="minorEastAsia"/>
                  <w:bCs/>
                  <w:sz w:val="16"/>
                  <w:szCs w:val="16"/>
                  <w:lang w:eastAsia="zh-CN"/>
                </w:rPr>
                <w:t xml:space="preserve">Alt.4 is a </w:t>
              </w:r>
              <w:r>
                <w:rPr>
                  <w:rFonts w:eastAsiaTheme="minorEastAsia"/>
                  <w:bCs/>
                  <w:sz w:val="16"/>
                  <w:szCs w:val="16"/>
                  <w:lang w:eastAsia="zh-CN"/>
                </w:rPr>
                <w:t>compromised solution</w:t>
              </w:r>
              <w:r>
                <w:rPr>
                  <w:rFonts w:eastAsiaTheme="minorEastAsia"/>
                  <w:bCs/>
                  <w:sz w:val="16"/>
                  <w:szCs w:val="16"/>
                  <w:lang w:eastAsia="zh-CN"/>
                </w:rPr>
                <w:t xml:space="preserve">, given that it seems we could not </w:t>
              </w:r>
            </w:ins>
            <w:ins w:id="640" w:author="Ren Da (CATT)" w:date="2021-11-17T08:14:00Z">
              <w:r>
                <w:rPr>
                  <w:rFonts w:eastAsiaTheme="minorEastAsia"/>
                  <w:bCs/>
                  <w:sz w:val="16"/>
                  <w:szCs w:val="16"/>
                  <w:lang w:eastAsia="zh-CN"/>
                </w:rPr>
                <w:t xml:space="preserve">make the </w:t>
              </w:r>
              <w:r w:rsidR="00041AD6">
                <w:rPr>
                  <w:rFonts w:eastAsiaTheme="minorEastAsia"/>
                  <w:bCs/>
                  <w:sz w:val="16"/>
                  <w:szCs w:val="16"/>
                  <w:lang w:eastAsia="zh-CN"/>
                </w:rPr>
                <w:t xml:space="preserve">agreement on any of the three alternatives. To me, </w:t>
              </w:r>
            </w:ins>
          </w:p>
        </w:tc>
      </w:tr>
      <w:tr w:rsidR="00284E0F" w14:paraId="6E3BA758" w14:textId="77777777" w:rsidTr="00977303">
        <w:trPr>
          <w:trHeight w:val="124"/>
        </w:trPr>
        <w:tc>
          <w:tcPr>
            <w:tcW w:w="1804" w:type="dxa"/>
          </w:tcPr>
          <w:p w14:paraId="66EACABA"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58701E2E"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6042B808" w14:textId="77777777" w:rsidR="006D7DAD" w:rsidRDefault="006D7DAD" w:rsidP="00977303">
            <w:pPr>
              <w:spacing w:after="0"/>
              <w:rPr>
                <w:rFonts w:eastAsiaTheme="minorEastAsia"/>
                <w:bCs/>
                <w:sz w:val="16"/>
                <w:szCs w:val="16"/>
                <w:lang w:eastAsia="zh-CN"/>
              </w:rPr>
            </w:pPr>
          </w:p>
          <w:p w14:paraId="7A9AE544" w14:textId="77777777" w:rsidR="006D7DAD" w:rsidRDefault="006D7DAD" w:rsidP="00977303">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235A6428" w14:textId="77777777" w:rsidR="006D7DAD" w:rsidRDefault="006D7DAD" w:rsidP="006D7DAD">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5DC10F26" w14:textId="23BDCA21" w:rsidR="00AA3DCD" w:rsidRDefault="00041AD6" w:rsidP="006D7DAD">
            <w:pPr>
              <w:spacing w:after="0"/>
              <w:rPr>
                <w:ins w:id="641" w:author="Ren Da (CATT)" w:date="2021-11-17T08:23:00Z"/>
                <w:rFonts w:eastAsiaTheme="minorEastAsia"/>
                <w:bCs/>
                <w:sz w:val="16"/>
                <w:szCs w:val="16"/>
                <w:lang w:eastAsia="zh-CN"/>
              </w:rPr>
            </w:pPr>
            <w:ins w:id="642" w:author="Ren Da (CATT)" w:date="2021-11-17T08:23:00Z">
              <w:r>
                <w:rPr>
                  <w:rFonts w:eastAsiaTheme="minorEastAsia"/>
                  <w:bCs/>
                  <w:sz w:val="16"/>
                  <w:szCs w:val="16"/>
                  <w:lang w:eastAsia="zh-CN"/>
                </w:rPr>
                <w:t xml:space="preserve">FL: I share the </w:t>
              </w:r>
            </w:ins>
            <w:ins w:id="643" w:author="Ren Da (CATT)" w:date="2021-11-17T08:24:00Z">
              <w:r>
                <w:rPr>
                  <w:rFonts w:eastAsiaTheme="minorEastAsia"/>
                  <w:bCs/>
                  <w:sz w:val="16"/>
                  <w:szCs w:val="16"/>
                  <w:lang w:eastAsia="zh-CN"/>
                </w:rPr>
                <w:t>similar view. That is the intention of the original proposal attempt to do.</w:t>
              </w:r>
            </w:ins>
          </w:p>
          <w:p w14:paraId="417BCFB0" w14:textId="77777777" w:rsidR="00041AD6" w:rsidRDefault="00041AD6" w:rsidP="006D7DAD">
            <w:pPr>
              <w:spacing w:after="0"/>
              <w:rPr>
                <w:rFonts w:eastAsiaTheme="minorEastAsia"/>
                <w:bCs/>
                <w:sz w:val="16"/>
                <w:szCs w:val="16"/>
                <w:lang w:eastAsia="zh-CN"/>
              </w:rPr>
            </w:pPr>
          </w:p>
          <w:p w14:paraId="526EFC9F" w14:textId="77777777" w:rsidR="00AA3DCD" w:rsidRDefault="00AA3DCD" w:rsidP="00AA3DCD">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06DE351C" w14:textId="77777777" w:rsidR="00AA3DCD" w:rsidRPr="00284E0F" w:rsidRDefault="00AA3DCD" w:rsidP="00AA3DCD">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Alt.4 A UE Tx TEG ID associated with a UE Rx-Tx </w:t>
            </w:r>
            <w:ins w:id="644" w:author="Huawei - Huangsu" w:date="2021-11-17T09:03:00Z">
              <w:r>
                <w:rPr>
                  <w:rFonts w:ascii="Times" w:eastAsia="Batang" w:hAnsi="Times"/>
                  <w:i/>
                  <w:lang w:eastAsia="zh-CN"/>
                </w:rPr>
                <w:t xml:space="preserve">time difference </w:t>
              </w:r>
            </w:ins>
            <w:r w:rsidRPr="00284E0F">
              <w:rPr>
                <w:rFonts w:ascii="Times" w:eastAsia="Batang" w:hAnsi="Times"/>
                <w:i/>
                <w:lang w:eastAsia="zh-CN"/>
              </w:rPr>
              <w:t xml:space="preserve">measurement indicates the Tx timing error </w:t>
            </w:r>
            <w:ins w:id="645" w:author="Huawei - Huangsu" w:date="2021-11-17T09:02:00Z">
              <w:r>
                <w:rPr>
                  <w:rFonts w:ascii="Times" w:eastAsia="Batang" w:hAnsi="Times"/>
                  <w:i/>
                  <w:lang w:eastAsia="zh-CN"/>
                </w:rPr>
                <w:t xml:space="preserve">difference between </w:t>
              </w:r>
            </w:ins>
            <w:del w:id="646" w:author="Huawei - Huangsu" w:date="2021-11-17T09:02:00Z">
              <w:r w:rsidRPr="00284E0F" w:rsidDel="00AA3DCD">
                <w:rPr>
                  <w:rFonts w:ascii="Times" w:eastAsia="Batang" w:hAnsi="Times"/>
                  <w:i/>
                  <w:lang w:eastAsia="zh-CN"/>
                </w:rPr>
                <w:delText xml:space="preserve">margin of the </w:delText>
              </w:r>
            </w:del>
            <w:ins w:id="647" w:author="Huawei - Huangsu" w:date="2021-11-17T09:03:00Z">
              <w:r>
                <w:rPr>
                  <w:rFonts w:ascii="Times" w:eastAsia="Batang" w:hAnsi="Times"/>
                  <w:i/>
                  <w:lang w:eastAsia="zh-CN"/>
                </w:rPr>
                <w:t xml:space="preserve">two </w:t>
              </w:r>
            </w:ins>
            <w:r w:rsidRPr="00284E0F">
              <w:rPr>
                <w:rFonts w:ascii="Times" w:eastAsia="Batang" w:hAnsi="Times"/>
                <w:i/>
                <w:lang w:eastAsia="zh-CN"/>
              </w:rPr>
              <w:t xml:space="preserve">UE Rx-Tx </w:t>
            </w:r>
            <w:ins w:id="648" w:author="Huawei - Huangsu" w:date="2021-11-17T09:03:00Z">
              <w:r>
                <w:rPr>
                  <w:rFonts w:ascii="Times" w:eastAsia="Batang" w:hAnsi="Times"/>
                  <w:i/>
                  <w:lang w:eastAsia="zh-CN"/>
                </w:rPr>
                <w:t xml:space="preserve">time difference </w:t>
              </w:r>
            </w:ins>
            <w:r w:rsidRPr="00284E0F">
              <w:rPr>
                <w:rFonts w:ascii="Times" w:eastAsia="Batang" w:hAnsi="Times"/>
                <w:i/>
                <w:lang w:eastAsia="zh-CN"/>
              </w:rPr>
              <w:t>measurement</w:t>
            </w:r>
            <w:ins w:id="649" w:author="Huawei - Huangsu" w:date="2021-11-17T09:02:00Z">
              <w:r>
                <w:rPr>
                  <w:rFonts w:ascii="Times" w:eastAsia="Batang" w:hAnsi="Times"/>
                  <w:i/>
                  <w:lang w:eastAsia="zh-CN"/>
                </w:rPr>
                <w:t>s associated with the same Tx TEG ID is within a margin</w:t>
              </w:r>
            </w:ins>
            <w:r w:rsidRPr="00284E0F">
              <w:rPr>
                <w:rFonts w:ascii="Times" w:eastAsia="Batang" w:hAnsi="Times"/>
                <w:i/>
                <w:lang w:eastAsia="zh-CN"/>
              </w:rPr>
              <w:t>.</w:t>
            </w:r>
          </w:p>
          <w:p w14:paraId="15A82261" w14:textId="42A3953E" w:rsidR="00AA3DCD" w:rsidRPr="00AA3DCD" w:rsidRDefault="00AB2094" w:rsidP="00AA3DCD">
            <w:pPr>
              <w:spacing w:after="0"/>
              <w:rPr>
                <w:rFonts w:eastAsiaTheme="minorEastAsia"/>
                <w:bCs/>
                <w:sz w:val="16"/>
                <w:szCs w:val="16"/>
                <w:lang w:eastAsia="zh-CN"/>
              </w:rPr>
            </w:pPr>
            <w:ins w:id="650" w:author="Ren Da (CATT)" w:date="2021-11-17T08:28:00Z">
              <w:r>
                <w:rPr>
                  <w:rFonts w:eastAsiaTheme="minorEastAsia"/>
                  <w:bCs/>
                  <w:sz w:val="16"/>
                  <w:szCs w:val="16"/>
                  <w:lang w:eastAsia="zh-CN"/>
                </w:rPr>
                <w:t xml:space="preserve">FL: The proposed change looks </w:t>
              </w:r>
              <w:proofErr w:type="spellStart"/>
              <w:r>
                <w:rPr>
                  <w:rFonts w:eastAsiaTheme="minorEastAsia"/>
                  <w:bCs/>
                  <w:sz w:val="16"/>
                  <w:szCs w:val="16"/>
                  <w:lang w:eastAsia="zh-CN"/>
                </w:rPr>
                <w:t xml:space="preserve">fine </w:t>
              </w:r>
              <w:proofErr w:type="spellEnd"/>
              <w:r>
                <w:rPr>
                  <w:rFonts w:eastAsiaTheme="minorEastAsia"/>
                  <w:bCs/>
                  <w:sz w:val="16"/>
                  <w:szCs w:val="16"/>
                  <w:lang w:eastAsia="zh-CN"/>
                </w:rPr>
                <w:t xml:space="preserve">to me. I saw vivo also has the proposal along </w:t>
              </w:r>
            </w:ins>
            <w:ins w:id="651" w:author="Ren Da (CATT)" w:date="2021-11-17T08:29:00Z">
              <w:r>
                <w:rPr>
                  <w:rFonts w:eastAsiaTheme="minorEastAsia"/>
                  <w:bCs/>
                  <w:sz w:val="16"/>
                  <w:szCs w:val="16"/>
                  <w:lang w:eastAsia="zh-CN"/>
                </w:rPr>
                <w:t>this line.</w:t>
              </w:r>
            </w:ins>
          </w:p>
        </w:tc>
      </w:tr>
      <w:tr w:rsidR="00284E0F" w14:paraId="3278CA85" w14:textId="77777777" w:rsidTr="00977303">
        <w:trPr>
          <w:trHeight w:val="124"/>
        </w:trPr>
        <w:tc>
          <w:tcPr>
            <w:tcW w:w="1804" w:type="dxa"/>
          </w:tcPr>
          <w:p w14:paraId="018FDF72" w14:textId="77777777" w:rsidR="00284E0F" w:rsidRDefault="008F6541" w:rsidP="00977303">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77BD14A" w14:textId="77777777" w:rsidR="00057261" w:rsidRDefault="00033A7F" w:rsidP="008F6541">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w:t>
            </w:r>
            <w:r w:rsidR="00551A36">
              <w:rPr>
                <w:rFonts w:eastAsiaTheme="minorEastAsia"/>
                <w:bCs/>
                <w:sz w:val="16"/>
                <w:szCs w:val="16"/>
                <w:lang w:eastAsia="zh-CN"/>
              </w:rPr>
              <w:t xml:space="preserve"> and are not acceptable to us. The Rx-Tx timing measurement</w:t>
            </w:r>
            <w:r w:rsidR="00B12E1D">
              <w:rPr>
                <w:rFonts w:eastAsiaTheme="minorEastAsia"/>
                <w:bCs/>
                <w:sz w:val="16"/>
                <w:szCs w:val="16"/>
                <w:lang w:eastAsia="zh-CN"/>
              </w:rPr>
              <w:t xml:space="preserve"> isn’t coupled to any specific SRS transmission and thus not to any UE TX TEG. The TX TEG should b</w:t>
            </w:r>
            <w:r w:rsidR="00A22273">
              <w:rPr>
                <w:rFonts w:eastAsiaTheme="minorEastAsia"/>
                <w:bCs/>
                <w:sz w:val="16"/>
                <w:szCs w:val="16"/>
                <w:lang w:eastAsia="zh-CN"/>
              </w:rPr>
              <w:t xml:space="preserve">e reported for the different SRS transmissions and that </w:t>
            </w:r>
            <w:r w:rsidR="00614D22">
              <w:rPr>
                <w:rFonts w:eastAsiaTheme="minorEastAsia"/>
                <w:bCs/>
                <w:sz w:val="16"/>
                <w:szCs w:val="16"/>
                <w:lang w:eastAsia="zh-CN"/>
              </w:rPr>
              <w:t xml:space="preserve">information can be used by the LMF to get the UE </w:t>
            </w:r>
            <w:r w:rsidR="00FC5C10">
              <w:rPr>
                <w:rFonts w:eastAsiaTheme="minorEastAsia"/>
                <w:bCs/>
                <w:sz w:val="16"/>
                <w:szCs w:val="16"/>
                <w:lang w:eastAsia="zh-CN"/>
              </w:rPr>
              <w:t xml:space="preserve">TX TEG association of the </w:t>
            </w:r>
            <w:proofErr w:type="spellStart"/>
            <w:r w:rsidR="00FC5C10">
              <w:rPr>
                <w:rFonts w:eastAsiaTheme="minorEastAsia"/>
                <w:bCs/>
                <w:sz w:val="16"/>
                <w:szCs w:val="16"/>
                <w:lang w:eastAsia="zh-CN"/>
              </w:rPr>
              <w:t>gNB</w:t>
            </w:r>
            <w:proofErr w:type="spellEnd"/>
            <w:r w:rsidR="00FC5C10">
              <w:rPr>
                <w:rFonts w:eastAsiaTheme="minorEastAsia"/>
                <w:bCs/>
                <w:sz w:val="16"/>
                <w:szCs w:val="16"/>
                <w:lang w:eastAsia="zh-CN"/>
              </w:rPr>
              <w:t xml:space="preserve"> Rx-Tx time difference </w:t>
            </w:r>
            <w:proofErr w:type="spellStart"/>
            <w:r w:rsidR="00FC5C10">
              <w:rPr>
                <w:rFonts w:eastAsiaTheme="minorEastAsia"/>
                <w:bCs/>
                <w:sz w:val="16"/>
                <w:szCs w:val="16"/>
                <w:lang w:eastAsia="zh-CN"/>
              </w:rPr>
              <w:t>measurenment</w:t>
            </w:r>
            <w:proofErr w:type="spellEnd"/>
            <w:r w:rsidR="00057261">
              <w:rPr>
                <w:rFonts w:eastAsiaTheme="minorEastAsia"/>
                <w:bCs/>
                <w:sz w:val="16"/>
                <w:szCs w:val="16"/>
                <w:lang w:eastAsia="zh-CN"/>
              </w:rPr>
              <w:t xml:space="preserve"> which the LMF com</w:t>
            </w:r>
            <w:r w:rsidR="003D3405">
              <w:rPr>
                <w:rFonts w:eastAsiaTheme="minorEastAsia"/>
                <w:bCs/>
                <w:sz w:val="16"/>
                <w:szCs w:val="16"/>
                <w:lang w:eastAsia="zh-CN"/>
              </w:rPr>
              <w:t>b</w:t>
            </w:r>
            <w:r w:rsidR="00057261">
              <w:rPr>
                <w:rFonts w:eastAsiaTheme="minorEastAsia"/>
                <w:bCs/>
                <w:sz w:val="16"/>
                <w:szCs w:val="16"/>
                <w:lang w:eastAsia="zh-CN"/>
              </w:rPr>
              <w:t>ines with the UE Rx-Tx time difference measurement.</w:t>
            </w:r>
            <w:r w:rsidR="003D3405">
              <w:rPr>
                <w:rFonts w:eastAsiaTheme="minorEastAsia"/>
                <w:bCs/>
                <w:sz w:val="16"/>
                <w:szCs w:val="16"/>
                <w:lang w:eastAsia="zh-CN"/>
              </w:rPr>
              <w:t xml:space="preserve"> Nothing else is needed.</w:t>
            </w:r>
          </w:p>
          <w:p w14:paraId="3418B231" w14:textId="77777777" w:rsidR="00284E0F" w:rsidRDefault="008F6541" w:rsidP="008F6541">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6A258F" w14:paraId="314FCFB6" w14:textId="77777777" w:rsidTr="006A258F">
        <w:trPr>
          <w:trHeight w:val="124"/>
        </w:trPr>
        <w:tc>
          <w:tcPr>
            <w:tcW w:w="1804" w:type="dxa"/>
          </w:tcPr>
          <w:p w14:paraId="5EFE21C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63909F" w14:textId="77777777" w:rsidR="006A258F" w:rsidRDefault="006A258F" w:rsidP="00976296">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4B00F8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0238F5" w14:paraId="7CEFF5EA" w14:textId="77777777" w:rsidTr="006A258F">
        <w:trPr>
          <w:trHeight w:val="124"/>
        </w:trPr>
        <w:tc>
          <w:tcPr>
            <w:tcW w:w="1804" w:type="dxa"/>
          </w:tcPr>
          <w:p w14:paraId="2ADA2004" w14:textId="16161286"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D163FC"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66F5BB6C" w14:textId="77777777" w:rsidR="000238F5" w:rsidRPr="00FA30AC" w:rsidRDefault="000238F5" w:rsidP="000238F5">
            <w:pPr>
              <w:spacing w:after="0"/>
              <w:rPr>
                <w:rFonts w:eastAsiaTheme="minorEastAsia"/>
                <w:bCs/>
                <w:sz w:val="16"/>
                <w:szCs w:val="16"/>
                <w:lang w:val="en-US" w:eastAsia="zh-CN"/>
              </w:rPr>
            </w:pPr>
            <w:r w:rsidRPr="00FA30AC">
              <w:rPr>
                <w:rFonts w:eastAsiaTheme="minorEastAsia"/>
                <w:bCs/>
                <w:sz w:val="16"/>
                <w:szCs w:val="16"/>
                <w:lang w:val="en-US" w:eastAsia="zh-CN"/>
              </w:rPr>
              <w:lastRenderedPageBreak/>
              <w:t xml:space="preserve">Yes, </w:t>
            </w:r>
            <w:r>
              <w:rPr>
                <w:rFonts w:eastAsiaTheme="minorEastAsia"/>
                <w:bCs/>
                <w:sz w:val="16"/>
                <w:szCs w:val="16"/>
                <w:lang w:val="en-US" w:eastAsia="zh-CN"/>
              </w:rPr>
              <w:t>t</w:t>
            </w:r>
            <w:r w:rsidRPr="00FA30AC">
              <w:rPr>
                <w:rFonts w:eastAsiaTheme="minorEastAsia"/>
                <w:bCs/>
                <w:sz w:val="16"/>
                <w:szCs w:val="16"/>
                <w:lang w:val="en-US" w:eastAsia="zh-CN"/>
              </w:rPr>
              <w:t>he issue here is that how the UE determines the Tx TEG ID for a UE Rx-Tx measurement.</w:t>
            </w:r>
            <w:r>
              <w:rPr>
                <w:rFonts w:eastAsiaTheme="minorEastAsia"/>
                <w:bCs/>
                <w:sz w:val="16"/>
                <w:szCs w:val="16"/>
                <w:lang w:val="en-US" w:eastAsia="zh-CN"/>
              </w:rPr>
              <w:t xml:space="preserve"> In our view, </w:t>
            </w:r>
            <w:r w:rsidRPr="00FA30AC">
              <w:rPr>
                <w:rFonts w:eastAsiaTheme="minorEastAsia"/>
                <w:bCs/>
                <w:sz w:val="16"/>
                <w:szCs w:val="16"/>
                <w:lang w:val="en-US" w:eastAsia="zh-CN"/>
              </w:rPr>
              <w:t xml:space="preserve">UE can up to </w:t>
            </w:r>
            <w:r>
              <w:rPr>
                <w:rFonts w:eastAsiaTheme="minorEastAsia"/>
                <w:bCs/>
                <w:sz w:val="16"/>
                <w:szCs w:val="16"/>
                <w:lang w:val="en-US" w:eastAsia="zh-CN"/>
              </w:rPr>
              <w:t xml:space="preserve">the </w:t>
            </w:r>
            <w:r w:rsidRPr="00FA30AC">
              <w:rPr>
                <w:rFonts w:eastAsiaTheme="minorEastAsia"/>
                <w:bCs/>
                <w:sz w:val="16"/>
                <w:szCs w:val="16"/>
                <w:lang w:val="en-US" w:eastAsia="zh-CN"/>
              </w:rPr>
              <w:t>impleme</w:t>
            </w:r>
            <w:r>
              <w:rPr>
                <w:rFonts w:eastAsiaTheme="minorEastAsia"/>
                <w:bCs/>
                <w:sz w:val="16"/>
                <w:szCs w:val="16"/>
                <w:lang w:val="en-US" w:eastAsia="zh-CN"/>
              </w:rPr>
              <w:t>ntati</w:t>
            </w:r>
            <w:r w:rsidRPr="00FA30AC">
              <w:rPr>
                <w:rFonts w:eastAsiaTheme="minorEastAsia"/>
                <w:bCs/>
                <w:sz w:val="16"/>
                <w:szCs w:val="16"/>
                <w:lang w:val="en-US" w:eastAsia="zh-CN"/>
              </w:rPr>
              <w:t xml:space="preserve">on to </w:t>
            </w:r>
            <w:r>
              <w:rPr>
                <w:rFonts w:eastAsiaTheme="minorEastAsia"/>
                <w:bCs/>
                <w:sz w:val="16"/>
                <w:szCs w:val="16"/>
                <w:lang w:val="en-US" w:eastAsia="zh-CN"/>
              </w:rPr>
              <w:t>judge</w:t>
            </w:r>
            <w:r w:rsidRPr="00FA30AC">
              <w:rPr>
                <w:rFonts w:eastAsiaTheme="minorEastAsia"/>
                <w:bCs/>
                <w:sz w:val="16"/>
                <w:szCs w:val="16"/>
                <w:lang w:val="en-US" w:eastAsia="zh-CN"/>
              </w:rPr>
              <w:t xml:space="preserve"> the reported TEG information </w:t>
            </w:r>
            <w:r>
              <w:rPr>
                <w:rFonts w:eastAsiaTheme="minorEastAsia"/>
                <w:bCs/>
                <w:sz w:val="16"/>
                <w:szCs w:val="16"/>
                <w:lang w:val="en-US" w:eastAsia="zh-CN"/>
              </w:rPr>
              <w:t xml:space="preserve">in </w:t>
            </w:r>
            <w:r w:rsidRPr="00FA30AC">
              <w:rPr>
                <w:rFonts w:eastAsiaTheme="minorEastAsia"/>
                <w:bCs/>
                <w:sz w:val="16"/>
                <w:szCs w:val="16"/>
                <w:lang w:val="en-US" w:eastAsia="zh-CN"/>
              </w:rPr>
              <w:t>the Rx-Tx time difference measurement</w:t>
            </w:r>
            <w:r>
              <w:rPr>
                <w:rFonts w:eastAsiaTheme="minorEastAsia"/>
                <w:bCs/>
                <w:sz w:val="16"/>
                <w:szCs w:val="16"/>
                <w:lang w:val="en-US" w:eastAsia="zh-CN"/>
              </w:rPr>
              <w:t xml:space="preserve"> is associated with which transmitted SRS.</w:t>
            </w:r>
            <w:r w:rsidRPr="00FA30AC">
              <w:rPr>
                <w:rFonts w:eastAsiaTheme="minorEastAsia"/>
                <w:bCs/>
                <w:sz w:val="16"/>
                <w:szCs w:val="16"/>
                <w:lang w:val="en-US" w:eastAsia="zh-CN"/>
              </w:rPr>
              <w:t xml:space="preserve"> </w:t>
            </w:r>
            <w:r>
              <w:rPr>
                <w:rFonts w:eastAsiaTheme="minorEastAsia"/>
                <w:bCs/>
                <w:sz w:val="16"/>
                <w:szCs w:val="16"/>
                <w:lang w:val="en-US" w:eastAsia="zh-CN"/>
              </w:rPr>
              <w:t>And then there is no mismatch problem.</w:t>
            </w:r>
          </w:p>
          <w:p w14:paraId="7C240841" w14:textId="77777777" w:rsidR="000238F5" w:rsidRDefault="000238F5" w:rsidP="000238F5">
            <w:pPr>
              <w:spacing w:after="0"/>
              <w:rPr>
                <w:rFonts w:eastAsiaTheme="minorEastAsia"/>
                <w:bCs/>
                <w:sz w:val="16"/>
                <w:szCs w:val="16"/>
                <w:lang w:val="en-US" w:eastAsia="zh-CN"/>
              </w:rPr>
            </w:pPr>
          </w:p>
          <w:p w14:paraId="0D5DA6A5"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w:t>
            </w:r>
            <w:r w:rsidRPr="00D14C7E">
              <w:rPr>
                <w:rFonts w:eastAsiaTheme="minorEastAsia"/>
                <w:bCs/>
                <w:sz w:val="16"/>
                <w:szCs w:val="16"/>
                <w:lang w:val="en-US" w:eastAsia="zh-CN"/>
              </w:rPr>
              <w:t>UE Tx TEG</w:t>
            </w:r>
            <w:r>
              <w:rPr>
                <w:rFonts w:eastAsiaTheme="minorEastAsia"/>
                <w:bCs/>
                <w:sz w:val="16"/>
                <w:szCs w:val="16"/>
                <w:lang w:val="en-US" w:eastAsia="zh-CN"/>
              </w:rPr>
              <w:t xml:space="preserve"> description.</w:t>
            </w:r>
          </w:p>
          <w:p w14:paraId="5CCEB353" w14:textId="77777777" w:rsidR="000238F5" w:rsidRDefault="000238F5" w:rsidP="000238F5">
            <w:pPr>
              <w:spacing w:after="0"/>
              <w:rPr>
                <w:rFonts w:eastAsiaTheme="minorEastAsia"/>
                <w:bCs/>
                <w:sz w:val="16"/>
                <w:szCs w:val="16"/>
                <w:lang w:val="en-US" w:eastAsia="zh-CN"/>
              </w:rPr>
            </w:pPr>
          </w:p>
          <w:p w14:paraId="00C25784" w14:textId="77777777" w:rsidR="000238F5" w:rsidRDefault="000238F5" w:rsidP="000238F5">
            <w:pPr>
              <w:spacing w:after="0"/>
              <w:rPr>
                <w:rFonts w:eastAsiaTheme="minorEastAsia"/>
                <w:bCs/>
                <w:sz w:val="16"/>
                <w:szCs w:val="16"/>
                <w:lang w:val="en-US" w:eastAsia="zh-CN"/>
              </w:rPr>
            </w:pPr>
            <w:r w:rsidRPr="00284E0F">
              <w:rPr>
                <w:rFonts w:ascii="Times" w:eastAsia="Batang" w:hAnsi="Times"/>
                <w:i/>
                <w:lang w:eastAsia="zh-CN"/>
              </w:rPr>
              <w:t xml:space="preserve">Alt.4 A UE Tx TEG ID associated with a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w:t>
            </w:r>
            <w:r w:rsidRPr="00284E0F">
              <w:rPr>
                <w:rFonts w:ascii="Times" w:eastAsia="Batang" w:hAnsi="Times"/>
                <w:i/>
                <w:lang w:eastAsia="zh-CN"/>
              </w:rPr>
              <w:t xml:space="preserve"> </w:t>
            </w:r>
            <w:r>
              <w:rPr>
                <w:i/>
                <w:color w:val="FF0000"/>
                <w:u w:val="single"/>
                <w:lang w:eastAsia="zh-CN"/>
              </w:rPr>
              <w:t xml:space="preserve">The differences in UE TX timing errors </w:t>
            </w:r>
            <w:ins w:id="652" w:author="Huawei - Huangsu" w:date="2021-11-17T09:02:00Z">
              <w:r>
                <w:rPr>
                  <w:rFonts w:ascii="Times" w:eastAsia="Batang" w:hAnsi="Times"/>
                  <w:i/>
                  <w:lang w:eastAsia="zh-CN"/>
                </w:rPr>
                <w:t xml:space="preserve">between </w:t>
              </w:r>
            </w:ins>
            <w:del w:id="653" w:author="Huawei - Huangsu" w:date="2021-11-17T09:02:00Z">
              <w:r w:rsidRPr="00284E0F" w:rsidDel="00AA3DCD">
                <w:rPr>
                  <w:rFonts w:ascii="Times" w:eastAsia="Batang" w:hAnsi="Times"/>
                  <w:i/>
                  <w:lang w:eastAsia="zh-CN"/>
                </w:rPr>
                <w:delText xml:space="preserve">margin of the </w:delText>
              </w:r>
            </w:del>
            <w:ins w:id="654" w:author="Huawei - Huangsu" w:date="2021-11-17T09:03:00Z">
              <w:r>
                <w:rPr>
                  <w:rFonts w:ascii="Times" w:eastAsia="Batang" w:hAnsi="Times"/>
                  <w:i/>
                  <w:lang w:eastAsia="zh-CN"/>
                </w:rPr>
                <w:t>two</w:t>
              </w:r>
            </w:ins>
            <w:r w:rsidRPr="00284E0F">
              <w:rPr>
                <w:rFonts w:ascii="Times" w:eastAsia="Batang" w:hAnsi="Times"/>
                <w:i/>
                <w:lang w:eastAsia="zh-CN"/>
              </w:rPr>
              <w:t xml:space="preserve">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s associated with the same Tx TEG ID is within a margin</w:t>
            </w:r>
          </w:p>
          <w:p w14:paraId="3AA406B2" w14:textId="77777777" w:rsidR="000238F5" w:rsidRDefault="000238F5" w:rsidP="000238F5">
            <w:pPr>
              <w:spacing w:after="0"/>
              <w:rPr>
                <w:rFonts w:eastAsiaTheme="minorEastAsia"/>
                <w:bCs/>
                <w:sz w:val="16"/>
                <w:szCs w:val="16"/>
                <w:lang w:val="en-US" w:eastAsia="zh-CN"/>
              </w:rPr>
            </w:pPr>
          </w:p>
          <w:p w14:paraId="41A1A6CB" w14:textId="77777777" w:rsidR="000238F5" w:rsidRDefault="000238F5" w:rsidP="000238F5">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1888DAA" w14:textId="77777777" w:rsidR="000238F5" w:rsidRPr="00D14C7E" w:rsidRDefault="000238F5" w:rsidP="000238F5">
            <w:pPr>
              <w:spacing w:after="0"/>
              <w:rPr>
                <w:rFonts w:eastAsiaTheme="minorEastAsia"/>
                <w:bCs/>
                <w:sz w:val="16"/>
                <w:szCs w:val="16"/>
                <w:lang w:eastAsia="zh-CN"/>
              </w:rPr>
            </w:pPr>
          </w:p>
          <w:p w14:paraId="3ACFDF2D" w14:textId="77777777" w:rsidR="00AB2094" w:rsidRDefault="00AB2094" w:rsidP="00AB2094">
            <w:pPr>
              <w:rPr>
                <w:i/>
              </w:rPr>
            </w:pPr>
            <w:r>
              <w:rPr>
                <w:i/>
              </w:rPr>
              <w:t>Replace the definitions of timing error groups agreed in RAN1#104e with the following modified definitions and adopt them in the specifications:</w:t>
            </w:r>
          </w:p>
          <w:p w14:paraId="53B1A5FA" w14:textId="77777777" w:rsidR="00AB2094" w:rsidRDefault="00AB2094" w:rsidP="00AB2094">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61393F7C" w14:textId="77777777" w:rsidR="00AB2094" w:rsidRDefault="00AB2094" w:rsidP="00AB2094">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6C4565D0" w14:textId="77777777" w:rsidR="00AB2094" w:rsidRDefault="00AB2094" w:rsidP="00AB2094">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D5FE0BD" w14:textId="77777777" w:rsidR="00AB2094" w:rsidRDefault="00AB2094" w:rsidP="00AB2094"/>
          <w:p w14:paraId="0D0B134C" w14:textId="2F253022" w:rsidR="000238F5" w:rsidRDefault="00AB2094" w:rsidP="000238F5">
            <w:pPr>
              <w:spacing w:after="0"/>
              <w:rPr>
                <w:rFonts w:eastAsiaTheme="minorEastAsia"/>
                <w:bCs/>
                <w:sz w:val="16"/>
                <w:szCs w:val="16"/>
                <w:lang w:val="en-US" w:eastAsia="zh-CN"/>
              </w:rPr>
            </w:pPr>
            <w:ins w:id="655"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656" w:author="Ren Da (CATT)" w:date="2021-11-17T08:30:00Z">
              <w:r>
                <w:rPr>
                  <w:rFonts w:eastAsiaTheme="minorEastAsia"/>
                  <w:bCs/>
                  <w:sz w:val="16"/>
                  <w:szCs w:val="16"/>
                  <w:lang w:eastAsia="zh-CN"/>
                </w:rPr>
                <w:t>Let us check if the proposal can be acceptable.</w:t>
              </w:r>
            </w:ins>
            <w:ins w:id="657" w:author="Ren Da (CATT)" w:date="2021-11-17T08:40:00Z">
              <w:r w:rsidR="009C7040">
                <w:rPr>
                  <w:rFonts w:eastAsiaTheme="minorEastAsia"/>
                  <w:bCs/>
                  <w:sz w:val="16"/>
                  <w:szCs w:val="16"/>
                  <w:lang w:eastAsia="zh-CN"/>
                </w:rPr>
                <w:t xml:space="preserve"> We can go back to change the definition later once we reach the conse</w:t>
              </w:r>
            </w:ins>
            <w:ins w:id="658" w:author="Ren Da (CATT)" w:date="2021-11-17T08:41:00Z">
              <w:r w:rsidR="009C7040">
                <w:rPr>
                  <w:rFonts w:eastAsiaTheme="minorEastAsia"/>
                  <w:bCs/>
                  <w:sz w:val="16"/>
                  <w:szCs w:val="16"/>
                  <w:lang w:eastAsia="zh-CN"/>
                </w:rPr>
                <w:t>nsus for this proposal.</w:t>
              </w:r>
            </w:ins>
          </w:p>
        </w:tc>
      </w:tr>
    </w:tbl>
    <w:p w14:paraId="5DE038A8" w14:textId="77777777" w:rsidR="00284E0F" w:rsidRPr="006A258F" w:rsidRDefault="00284E0F" w:rsidP="00284E0F"/>
    <w:p w14:paraId="34905C5D" w14:textId="6575616C" w:rsidR="00FB0AE9" w:rsidRDefault="00FB0AE9"/>
    <w:p w14:paraId="63274E63" w14:textId="75F72A37" w:rsidR="00AB2094" w:rsidRDefault="00AB2094">
      <w:bookmarkStart w:id="659" w:name="_GoBack"/>
      <w:bookmarkEnd w:id="659"/>
    </w:p>
    <w:p w14:paraId="67A0217F" w14:textId="7A54CF3A" w:rsidR="00AB2094" w:rsidRPr="0009392E" w:rsidRDefault="00AB2094" w:rsidP="00AB2094">
      <w:pPr>
        <w:pStyle w:val="Heading3"/>
        <w:rPr>
          <w:rStyle w:val="NOChar1"/>
          <w:highlight w:val="magenta"/>
        </w:rPr>
      </w:pPr>
      <w:r w:rsidRPr="0009392E">
        <w:rPr>
          <w:rStyle w:val="NOChar1"/>
          <w:highlight w:val="magenta"/>
        </w:rPr>
        <w:t xml:space="preserve">(Round </w:t>
      </w:r>
      <w:r>
        <w:rPr>
          <w:rStyle w:val="NOChar1"/>
          <w:highlight w:val="magenta"/>
        </w:rPr>
        <w:t>3</w:t>
      </w:r>
      <w:r w:rsidRPr="0009392E">
        <w:rPr>
          <w:rStyle w:val="NOChar1"/>
          <w:highlight w:val="magenta"/>
        </w:rPr>
        <w:t>) Proposal 3.10 (H)</w:t>
      </w:r>
    </w:p>
    <w:p w14:paraId="7FF3BF82" w14:textId="1935BD57" w:rsidR="00AB2094" w:rsidRDefault="00AB2094" w:rsidP="00AB2094">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 UE Tx TEG ID associated with a UE Rx-Tx measurement </w:t>
      </w:r>
      <w:r>
        <w:rPr>
          <w:rFonts w:ascii="Times" w:eastAsia="Batang" w:hAnsi="Times"/>
          <w:i/>
          <w:lang w:eastAsia="zh-CN"/>
        </w:rPr>
        <w:t xml:space="preserve">is used to </w:t>
      </w:r>
      <w:r w:rsidRPr="00284E0F">
        <w:rPr>
          <w:rFonts w:ascii="Times" w:eastAsia="Batang" w:hAnsi="Times"/>
          <w:i/>
          <w:lang w:eastAsia="zh-CN"/>
        </w:rPr>
        <w:t xml:space="preserve">indicate the </w:t>
      </w:r>
      <w:r>
        <w:rPr>
          <w:rFonts w:ascii="Times" w:eastAsia="Batang" w:hAnsi="Times"/>
          <w:i/>
          <w:lang w:eastAsia="zh-CN"/>
        </w:rPr>
        <w:t xml:space="preserve">difference </w:t>
      </w:r>
      <w:r w:rsidR="0031282E">
        <w:rPr>
          <w:rFonts w:ascii="Times" w:eastAsia="Batang" w:hAnsi="Times"/>
          <w:i/>
          <w:lang w:eastAsia="zh-CN"/>
        </w:rPr>
        <w:t>between</w:t>
      </w:r>
      <w:r>
        <w:rPr>
          <w:rFonts w:ascii="Times" w:eastAsia="Batang" w:hAnsi="Times"/>
          <w:i/>
          <w:lang w:eastAsia="zh-CN"/>
        </w:rPr>
        <w:t xml:space="preserve"> the </w:t>
      </w:r>
      <w:r w:rsidRPr="00284E0F">
        <w:rPr>
          <w:rFonts w:ascii="Times" w:eastAsia="Batang" w:hAnsi="Times"/>
          <w:i/>
          <w:lang w:eastAsia="zh-CN"/>
        </w:rPr>
        <w:t>Tx timing of the UE Rx-Tx measurement</w:t>
      </w:r>
      <w:r>
        <w:rPr>
          <w:rFonts w:ascii="Times" w:eastAsia="Batang" w:hAnsi="Times"/>
          <w:i/>
          <w:lang w:eastAsia="zh-CN"/>
        </w:rPr>
        <w:t xml:space="preserve"> and the </w:t>
      </w:r>
      <w:r w:rsidRPr="00284E0F">
        <w:rPr>
          <w:rFonts w:ascii="Times" w:eastAsia="Batang" w:hAnsi="Times"/>
          <w:i/>
          <w:lang w:eastAsia="zh-CN"/>
        </w:rPr>
        <w:t>Tx timing of</w:t>
      </w:r>
      <w:r>
        <w:rPr>
          <w:rFonts w:ascii="Times" w:eastAsia="Batang" w:hAnsi="Times"/>
          <w:i/>
          <w:lang w:eastAsia="zh-CN"/>
        </w:rPr>
        <w:t xml:space="preserve"> any </w:t>
      </w:r>
      <w:r w:rsidR="0031282E">
        <w:rPr>
          <w:rFonts w:ascii="Times" w:eastAsia="Batang" w:hAnsi="Times"/>
          <w:i/>
          <w:lang w:eastAsia="zh-CN"/>
        </w:rPr>
        <w:t xml:space="preserve">other </w:t>
      </w:r>
      <w:r w:rsidRPr="00284E0F">
        <w:rPr>
          <w:rFonts w:ascii="Times" w:eastAsia="Batang" w:hAnsi="Times"/>
          <w:i/>
          <w:lang w:eastAsia="zh-CN"/>
        </w:rPr>
        <w:t>UE Rx-Tx measurement</w:t>
      </w:r>
      <w:r>
        <w:rPr>
          <w:rFonts w:ascii="Times" w:eastAsia="Batang" w:hAnsi="Times"/>
          <w:i/>
          <w:lang w:eastAsia="zh-CN"/>
        </w:rPr>
        <w:t xml:space="preserve"> </w:t>
      </w:r>
      <w:r w:rsidR="0031282E" w:rsidRPr="00284E0F">
        <w:rPr>
          <w:rFonts w:ascii="Times" w:eastAsia="Batang" w:hAnsi="Times"/>
          <w:i/>
          <w:lang w:eastAsia="zh-CN"/>
        </w:rPr>
        <w:t xml:space="preserve">associated </w:t>
      </w:r>
      <w:r>
        <w:rPr>
          <w:rFonts w:ascii="Times" w:eastAsia="Batang" w:hAnsi="Times"/>
          <w:i/>
          <w:lang w:eastAsia="zh-CN"/>
        </w:rPr>
        <w:t xml:space="preserve">with the same </w:t>
      </w:r>
      <w:r w:rsidR="0031282E">
        <w:rPr>
          <w:rFonts w:ascii="Times" w:eastAsia="Batang" w:hAnsi="Times"/>
          <w:i/>
          <w:lang w:eastAsia="zh-CN"/>
        </w:rPr>
        <w:t xml:space="preserve">UE </w:t>
      </w:r>
      <w:r w:rsidRPr="00AB2094">
        <w:rPr>
          <w:rFonts w:ascii="Times" w:eastAsia="Batang" w:hAnsi="Times"/>
          <w:i/>
          <w:lang w:eastAsia="zh-CN"/>
        </w:rPr>
        <w:t xml:space="preserve">Tx TEG ID is within </w:t>
      </w:r>
      <w:r w:rsidR="0031282E">
        <w:rPr>
          <w:rFonts w:ascii="Times" w:eastAsia="Batang" w:hAnsi="Times"/>
          <w:i/>
          <w:lang w:eastAsia="zh-CN"/>
        </w:rPr>
        <w:t>the</w:t>
      </w:r>
      <w:r w:rsidRPr="00AB2094">
        <w:rPr>
          <w:rFonts w:ascii="Times" w:eastAsia="Batang" w:hAnsi="Times"/>
          <w:i/>
          <w:lang w:eastAsia="zh-CN"/>
        </w:rPr>
        <w:t xml:space="preserve"> </w:t>
      </w:r>
      <w:r w:rsidR="0031282E">
        <w:rPr>
          <w:rFonts w:ascii="Times" w:eastAsia="Batang" w:hAnsi="Times"/>
          <w:i/>
          <w:lang w:eastAsia="zh-CN"/>
        </w:rPr>
        <w:t xml:space="preserve">error </w:t>
      </w:r>
      <w:r w:rsidRPr="00AB2094">
        <w:rPr>
          <w:rFonts w:ascii="Times" w:eastAsia="Batang" w:hAnsi="Times"/>
          <w:i/>
          <w:lang w:eastAsia="zh-CN"/>
        </w:rPr>
        <w:t>margin</w:t>
      </w:r>
      <w:r w:rsidR="0031282E">
        <w:rPr>
          <w:rFonts w:ascii="Times" w:eastAsia="Batang" w:hAnsi="Times"/>
          <w:i/>
          <w:lang w:eastAsia="zh-CN"/>
        </w:rPr>
        <w:t xml:space="preserve"> of the corresponding UE Tx TEG.</w:t>
      </w:r>
    </w:p>
    <w:p w14:paraId="261B82A8" w14:textId="0870387B" w:rsidR="00AB2094" w:rsidRPr="0031282E" w:rsidRDefault="00AB2094" w:rsidP="0031282E">
      <w:pPr>
        <w:spacing w:after="240" w:line="240" w:lineRule="auto"/>
        <w:ind w:left="720"/>
        <w:contextualSpacing/>
        <w:jc w:val="left"/>
        <w:rPr>
          <w:rFonts w:ascii="Times" w:eastAsia="Batang" w:hAnsi="Times"/>
          <w:i/>
          <w:lang w:eastAsia="zh-CN"/>
        </w:rPr>
      </w:pPr>
    </w:p>
    <w:p w14:paraId="54338B2B" w14:textId="586ECB35" w:rsidR="00AB2094" w:rsidRDefault="00AB2094"/>
    <w:p w14:paraId="68619150" w14:textId="77777777" w:rsidR="0031282E" w:rsidRDefault="0031282E" w:rsidP="003128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1282E" w14:paraId="6ED541D0" w14:textId="77777777" w:rsidTr="00CA252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108DCC" w14:textId="77777777" w:rsidR="0031282E" w:rsidRDefault="0031282E" w:rsidP="00CA252E">
            <w:pPr>
              <w:spacing w:after="0"/>
              <w:rPr>
                <w:b/>
                <w:sz w:val="16"/>
                <w:szCs w:val="16"/>
              </w:rPr>
            </w:pPr>
            <w:r>
              <w:rPr>
                <w:b/>
                <w:sz w:val="16"/>
                <w:szCs w:val="16"/>
              </w:rPr>
              <w:t>Company</w:t>
            </w:r>
          </w:p>
        </w:tc>
        <w:tc>
          <w:tcPr>
            <w:tcW w:w="8811" w:type="dxa"/>
          </w:tcPr>
          <w:p w14:paraId="501C7585" w14:textId="77777777" w:rsidR="0031282E" w:rsidRDefault="0031282E" w:rsidP="00CA252E">
            <w:pPr>
              <w:spacing w:after="0"/>
              <w:rPr>
                <w:b/>
                <w:sz w:val="16"/>
                <w:szCs w:val="16"/>
              </w:rPr>
            </w:pPr>
            <w:r>
              <w:rPr>
                <w:b/>
                <w:sz w:val="16"/>
                <w:szCs w:val="16"/>
              </w:rPr>
              <w:t xml:space="preserve">Comments </w:t>
            </w:r>
          </w:p>
        </w:tc>
      </w:tr>
      <w:tr w:rsidR="0031282E" w14:paraId="48B411D0" w14:textId="77777777" w:rsidTr="00CA252E">
        <w:trPr>
          <w:trHeight w:val="124"/>
        </w:trPr>
        <w:tc>
          <w:tcPr>
            <w:tcW w:w="1804" w:type="dxa"/>
          </w:tcPr>
          <w:p w14:paraId="064AB8E2" w14:textId="77777777" w:rsidR="0031282E" w:rsidRDefault="0031282E" w:rsidP="00CA252E">
            <w:pPr>
              <w:spacing w:after="0"/>
              <w:rPr>
                <w:rFonts w:eastAsiaTheme="minorEastAsia"/>
                <w:bCs/>
                <w:sz w:val="16"/>
                <w:szCs w:val="16"/>
                <w:lang w:eastAsia="zh-CN"/>
              </w:rPr>
            </w:pPr>
          </w:p>
        </w:tc>
        <w:tc>
          <w:tcPr>
            <w:tcW w:w="8811" w:type="dxa"/>
          </w:tcPr>
          <w:p w14:paraId="7BA3745D" w14:textId="77777777" w:rsidR="0031282E" w:rsidRDefault="0031282E" w:rsidP="00CA252E">
            <w:pPr>
              <w:spacing w:after="0"/>
              <w:rPr>
                <w:rFonts w:eastAsiaTheme="minorEastAsia"/>
                <w:bCs/>
                <w:sz w:val="16"/>
                <w:szCs w:val="16"/>
                <w:lang w:eastAsia="zh-CN"/>
              </w:rPr>
            </w:pPr>
          </w:p>
        </w:tc>
      </w:tr>
      <w:tr w:rsidR="0031282E" w14:paraId="43BE0571" w14:textId="77777777" w:rsidTr="00CA252E">
        <w:trPr>
          <w:trHeight w:val="124"/>
        </w:trPr>
        <w:tc>
          <w:tcPr>
            <w:tcW w:w="1804" w:type="dxa"/>
          </w:tcPr>
          <w:p w14:paraId="3F1C467C" w14:textId="77777777" w:rsidR="0031282E" w:rsidRDefault="0031282E" w:rsidP="00CA252E">
            <w:pPr>
              <w:spacing w:after="0"/>
              <w:rPr>
                <w:rFonts w:eastAsiaTheme="minorEastAsia"/>
                <w:bCs/>
                <w:sz w:val="16"/>
                <w:szCs w:val="16"/>
                <w:lang w:eastAsia="zh-CN"/>
              </w:rPr>
            </w:pPr>
          </w:p>
        </w:tc>
        <w:tc>
          <w:tcPr>
            <w:tcW w:w="8811" w:type="dxa"/>
          </w:tcPr>
          <w:p w14:paraId="3AC8C86E" w14:textId="77777777" w:rsidR="0031282E" w:rsidRDefault="0031282E" w:rsidP="00CA252E">
            <w:pPr>
              <w:spacing w:after="0"/>
              <w:rPr>
                <w:rFonts w:eastAsiaTheme="minorEastAsia"/>
                <w:bCs/>
                <w:sz w:val="16"/>
                <w:szCs w:val="16"/>
                <w:lang w:eastAsia="zh-CN"/>
              </w:rPr>
            </w:pPr>
          </w:p>
        </w:tc>
      </w:tr>
      <w:tr w:rsidR="0031282E" w14:paraId="338A4D5D" w14:textId="77777777" w:rsidTr="00CA252E">
        <w:trPr>
          <w:trHeight w:val="124"/>
        </w:trPr>
        <w:tc>
          <w:tcPr>
            <w:tcW w:w="1804" w:type="dxa"/>
          </w:tcPr>
          <w:p w14:paraId="6BE3A5F3" w14:textId="77777777" w:rsidR="0031282E" w:rsidRDefault="0031282E" w:rsidP="00CA252E">
            <w:pPr>
              <w:spacing w:after="0"/>
              <w:rPr>
                <w:rFonts w:eastAsiaTheme="minorEastAsia"/>
                <w:bCs/>
                <w:sz w:val="16"/>
                <w:szCs w:val="16"/>
                <w:lang w:eastAsia="zh-CN"/>
              </w:rPr>
            </w:pPr>
          </w:p>
        </w:tc>
        <w:tc>
          <w:tcPr>
            <w:tcW w:w="8811" w:type="dxa"/>
          </w:tcPr>
          <w:p w14:paraId="17625CAE" w14:textId="77777777" w:rsidR="0031282E" w:rsidRDefault="0031282E" w:rsidP="00CA252E">
            <w:pPr>
              <w:spacing w:after="0"/>
              <w:rPr>
                <w:rFonts w:eastAsiaTheme="minorEastAsia"/>
                <w:bCs/>
                <w:sz w:val="16"/>
                <w:szCs w:val="16"/>
                <w:lang w:eastAsia="zh-CN"/>
              </w:rPr>
            </w:pPr>
          </w:p>
        </w:tc>
      </w:tr>
      <w:tr w:rsidR="0031282E" w14:paraId="6CA94138" w14:textId="77777777" w:rsidTr="00CA252E">
        <w:trPr>
          <w:trHeight w:val="124"/>
        </w:trPr>
        <w:tc>
          <w:tcPr>
            <w:tcW w:w="1804" w:type="dxa"/>
          </w:tcPr>
          <w:p w14:paraId="5BC6AD91" w14:textId="77777777" w:rsidR="0031282E" w:rsidRDefault="0031282E" w:rsidP="00CA252E">
            <w:pPr>
              <w:spacing w:after="0"/>
              <w:rPr>
                <w:rFonts w:eastAsiaTheme="minorEastAsia"/>
                <w:bCs/>
                <w:sz w:val="16"/>
                <w:szCs w:val="16"/>
                <w:lang w:eastAsia="zh-CN"/>
              </w:rPr>
            </w:pPr>
          </w:p>
        </w:tc>
        <w:tc>
          <w:tcPr>
            <w:tcW w:w="8811" w:type="dxa"/>
          </w:tcPr>
          <w:p w14:paraId="6FFD8A23" w14:textId="77777777" w:rsidR="0031282E" w:rsidRDefault="0031282E" w:rsidP="00CA252E">
            <w:pPr>
              <w:spacing w:after="0"/>
              <w:rPr>
                <w:rFonts w:eastAsiaTheme="minorEastAsia"/>
                <w:bCs/>
                <w:sz w:val="16"/>
                <w:szCs w:val="16"/>
                <w:lang w:eastAsia="zh-CN"/>
              </w:rPr>
            </w:pPr>
          </w:p>
        </w:tc>
      </w:tr>
    </w:tbl>
    <w:p w14:paraId="2D76A13F" w14:textId="77777777" w:rsidR="00AB2094" w:rsidRDefault="00AB2094"/>
    <w:p w14:paraId="21342D3C" w14:textId="77777777" w:rsidR="00FB0AE9" w:rsidRDefault="006616AC">
      <w:pPr>
        <w:pStyle w:val="Heading2"/>
      </w:pPr>
      <w:r>
        <w:t xml:space="preserve"> Impact of TA on </w:t>
      </w:r>
      <w:r>
        <w:rPr>
          <w:rFonts w:eastAsia="SimSun"/>
          <w:lang w:eastAsia="zh-CN"/>
        </w:rPr>
        <w:t>UE Rx-Tx time difference</w:t>
      </w:r>
    </w:p>
    <w:p w14:paraId="69B81B4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BFBC055" w14:textId="77777777">
        <w:tc>
          <w:tcPr>
            <w:tcW w:w="10790" w:type="dxa"/>
          </w:tcPr>
          <w:p w14:paraId="56FB73BE" w14:textId="77777777" w:rsidR="00FB0AE9" w:rsidRDefault="006616AC" w:rsidP="006A258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07943105"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5B293CF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5815D49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88A3392"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8E94C25"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91AF4B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5A2A0E8E"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A7D38C7"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50F7DFF1"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5056FC7D"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4211C6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754A8E53"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843053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E2C84AB" w14:textId="77777777" w:rsidR="00FB0AE9" w:rsidRDefault="006616AC" w:rsidP="006A258F">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1CEA84F7" w14:textId="77777777" w:rsidR="00FB0AE9" w:rsidRDefault="006616AC" w:rsidP="006A258F">
            <w:pPr>
              <w:numPr>
                <w:ilvl w:val="1"/>
                <w:numId w:val="49"/>
              </w:numPr>
              <w:spacing w:beforeLines="50" w:before="120" w:afterLines="50" w:after="120" w:line="240" w:lineRule="auto"/>
              <w:contextualSpacing/>
            </w:pPr>
            <w:r>
              <w:rPr>
                <w:rFonts w:eastAsia="SimSun"/>
                <w:lang w:eastAsia="zh-CN"/>
              </w:rPr>
              <w:t>Other options are not precluded.</w:t>
            </w:r>
          </w:p>
        </w:tc>
      </w:tr>
    </w:tbl>
    <w:p w14:paraId="340E7D75" w14:textId="77777777" w:rsidR="00FB0AE9" w:rsidRDefault="00FB0AE9"/>
    <w:p w14:paraId="2AEFBFA8" w14:textId="77777777" w:rsidR="00FB0AE9" w:rsidRDefault="00FB0AE9"/>
    <w:p w14:paraId="4A9854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FAA606"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3AC014B0" w14:textId="77777777" w:rsidR="00FB0AE9" w:rsidRDefault="006616AC">
      <w:pPr>
        <w:pStyle w:val="ListParagraph"/>
        <w:numPr>
          <w:ilvl w:val="1"/>
          <w:numId w:val="35"/>
        </w:numPr>
        <w:rPr>
          <w:i/>
        </w:rPr>
      </w:pPr>
      <w:r>
        <w:rPr>
          <w:i/>
        </w:rPr>
        <w:t>The TA change information is included in the UE Rx-Tx measurement report</w:t>
      </w:r>
    </w:p>
    <w:p w14:paraId="75E67BFA"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262F1012" w14:textId="77777777" w:rsidR="00FB0AE9" w:rsidRDefault="006616AC">
      <w:pPr>
        <w:pStyle w:val="ListParagraph"/>
        <w:numPr>
          <w:ilvl w:val="0"/>
          <w:numId w:val="35"/>
        </w:numPr>
        <w:rPr>
          <w:b/>
          <w:i/>
        </w:rPr>
      </w:pPr>
      <w:r>
        <w:rPr>
          <w:b/>
          <w:i/>
        </w:rPr>
        <w:t>(vivo, R1-2111013[3])Proposal 6:</w:t>
      </w:r>
      <w:r>
        <w:rPr>
          <w:b/>
          <w:i/>
        </w:rPr>
        <w:tab/>
        <w:t xml:space="preserve"> </w:t>
      </w:r>
    </w:p>
    <w:p w14:paraId="76884BE4"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70759B2A" w14:textId="77777777">
        <w:tc>
          <w:tcPr>
            <w:tcW w:w="10506" w:type="dxa"/>
          </w:tcPr>
          <w:p w14:paraId="65D4635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1FF4B23D"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0966A4A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41C67F7E"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715D7CA"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1C046A7A" w14:textId="77777777" w:rsidR="00FB0AE9" w:rsidRDefault="00FB0AE9">
            <w:pPr>
              <w:pStyle w:val="ListParagraph"/>
              <w:ind w:left="0"/>
              <w:rPr>
                <w:bCs/>
                <w:i/>
                <w:iCs/>
                <w:lang w:val="en-GB"/>
              </w:rPr>
            </w:pPr>
          </w:p>
        </w:tc>
      </w:tr>
    </w:tbl>
    <w:p w14:paraId="6ACE9A15"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12FA1357" w14:textId="77777777" w:rsidR="00FB0AE9" w:rsidRDefault="006616AC">
      <w:pPr>
        <w:pStyle w:val="ListParagraph"/>
        <w:numPr>
          <w:ilvl w:val="0"/>
          <w:numId w:val="35"/>
        </w:numPr>
        <w:rPr>
          <w:bCs/>
          <w:i/>
          <w:iCs/>
          <w:lang w:val="en-GB"/>
        </w:rPr>
      </w:pPr>
      <w:r>
        <w:rPr>
          <w:b/>
          <w:bCs/>
          <w:i/>
          <w:iCs/>
          <w:lang w:val="en-GB"/>
        </w:rPr>
        <w:lastRenderedPageBreak/>
        <w:t>(CATT, R1-2111256[4]) Proposal 4:</w:t>
      </w:r>
      <w:r>
        <w:rPr>
          <w:bCs/>
          <w:i/>
          <w:iCs/>
          <w:lang w:val="en-GB"/>
        </w:rPr>
        <w:t xml:space="preserve"> Supporting the following Option 4 related to the UE Rx-Tx time difference:</w:t>
      </w:r>
    </w:p>
    <w:p w14:paraId="1EC49FE3" w14:textId="77777777" w:rsidR="00FB0AE9" w:rsidRDefault="006616AC">
      <w:pPr>
        <w:pStyle w:val="ListParagraph"/>
        <w:numPr>
          <w:ilvl w:val="1"/>
          <w:numId w:val="35"/>
        </w:numPr>
        <w:rPr>
          <w:bCs/>
          <w:i/>
          <w:iCs/>
          <w:lang w:val="en-GB"/>
        </w:rPr>
      </w:pPr>
      <w:r>
        <w:rPr>
          <w:bCs/>
          <w:i/>
          <w:iCs/>
          <w:lang w:val="en-GB"/>
        </w:rPr>
        <w:t xml:space="preserve">Option 4: </w:t>
      </w:r>
    </w:p>
    <w:p w14:paraId="7836928A"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60A0B87C" w14:textId="77777777" w:rsidR="00FB0AE9" w:rsidRDefault="006616AC">
      <w:pPr>
        <w:pStyle w:val="ListParagraph"/>
        <w:numPr>
          <w:ilvl w:val="2"/>
          <w:numId w:val="35"/>
        </w:numPr>
        <w:rPr>
          <w:bCs/>
          <w:i/>
          <w:iCs/>
          <w:lang w:val="en-GB"/>
        </w:rPr>
      </w:pPr>
      <w:r>
        <w:rPr>
          <w:bCs/>
          <w:i/>
          <w:iCs/>
          <w:lang w:val="en-GB"/>
        </w:rPr>
        <w:t xml:space="preserve">The </w:t>
      </w:r>
      <w:proofErr w:type="spellStart"/>
      <w:r>
        <w:rPr>
          <w:bCs/>
          <w:i/>
          <w:iCs/>
          <w:lang w:val="en-GB"/>
        </w:rPr>
        <w:t>nr-TimeStamp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10D24CBC"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6ED67A0C"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5150F94"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040365EE"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116A01AD"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2ACF15C0"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658240A9"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0F79266"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44B82853"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7EFC6C0" w14:textId="77777777" w:rsidR="00FB0AE9" w:rsidRDefault="006616AC">
      <w:pPr>
        <w:pStyle w:val="ListParagraph"/>
        <w:numPr>
          <w:ilvl w:val="1"/>
          <w:numId w:val="35"/>
        </w:numPr>
        <w:rPr>
          <w:i/>
        </w:rPr>
      </w:pPr>
      <w:r>
        <w:rPr>
          <w:i/>
        </w:rPr>
        <w:t xml:space="preserve">Option 1: </w:t>
      </w:r>
    </w:p>
    <w:p w14:paraId="74A8A257"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0468E7B5"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478DC739"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5209F97" w14:textId="77777777" w:rsidR="00FB0AE9" w:rsidRDefault="006616AC">
      <w:pPr>
        <w:pStyle w:val="ListParagraph"/>
        <w:numPr>
          <w:ilvl w:val="0"/>
          <w:numId w:val="35"/>
        </w:numPr>
        <w:rPr>
          <w:i/>
        </w:rPr>
      </w:pPr>
      <w:r>
        <w:rPr>
          <w:b/>
          <w:i/>
        </w:rPr>
        <w:t>(Samsung, R1-2111738[10])Proposal 3</w:t>
      </w:r>
      <w:r>
        <w:rPr>
          <w:i/>
        </w:rPr>
        <w:t xml:space="preserve">: </w:t>
      </w:r>
    </w:p>
    <w:p w14:paraId="6F971B13"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2F6A316" w14:textId="77777777" w:rsidR="00FB0AE9" w:rsidRDefault="006616AC">
      <w:pPr>
        <w:pStyle w:val="ListParagraph"/>
        <w:numPr>
          <w:ilvl w:val="1"/>
          <w:numId w:val="35"/>
        </w:numPr>
        <w:rPr>
          <w:i/>
        </w:rPr>
      </w:pPr>
      <w:r>
        <w:rPr>
          <w:i/>
        </w:rPr>
        <w:t xml:space="preserve">Add the following to the UE Rx-Tx time difference definition: </w:t>
      </w:r>
    </w:p>
    <w:p w14:paraId="1ADB4E26"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A51C265"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5D9B9E8A"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361E0C05"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9BFE745"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2181889"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41720AC6"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4F1420F3"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240EE02"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1FF79380"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7E267FE" w14:textId="77777777" w:rsidR="00FB0AE9" w:rsidRDefault="006616AC">
      <w:pPr>
        <w:pStyle w:val="ListParagraph"/>
        <w:numPr>
          <w:ilvl w:val="2"/>
          <w:numId w:val="35"/>
        </w:numPr>
        <w:rPr>
          <w:i/>
        </w:rPr>
      </w:pPr>
      <w:r>
        <w:rPr>
          <w:i/>
        </w:rPr>
        <w:lastRenderedPageBreak/>
        <w:t>The transmission timing compensation is signaled together with two timestamps:</w:t>
      </w:r>
    </w:p>
    <w:p w14:paraId="43BC7AF4" w14:textId="77777777" w:rsidR="00FB0AE9" w:rsidRDefault="006616AC">
      <w:pPr>
        <w:pStyle w:val="ListParagraph"/>
        <w:numPr>
          <w:ilvl w:val="3"/>
          <w:numId w:val="35"/>
        </w:numPr>
        <w:rPr>
          <w:i/>
        </w:rPr>
      </w:pPr>
      <w:r>
        <w:rPr>
          <w:i/>
        </w:rPr>
        <w:t>A first timestamp for the UL subframe #j closest in time to the DL subframe #</w:t>
      </w:r>
      <w:proofErr w:type="spellStart"/>
      <w:r>
        <w:rPr>
          <w:i/>
        </w:rPr>
        <w:t>i</w:t>
      </w:r>
      <w:proofErr w:type="spellEnd"/>
      <w:r>
        <w:rPr>
          <w:i/>
        </w:rPr>
        <w:t xml:space="preserve"> in which the DL PRS used for the UE Rx-Tx time difference measurement is received</w:t>
      </w:r>
    </w:p>
    <w:p w14:paraId="30C5A9E6"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A13AC6E"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4FCAC390" w14:textId="77777777" w:rsidR="00FB0AE9" w:rsidRDefault="006616AC">
      <w:pPr>
        <w:pStyle w:val="ListParagraph"/>
        <w:numPr>
          <w:ilvl w:val="2"/>
          <w:numId w:val="35"/>
        </w:numPr>
        <w:rPr>
          <w:i/>
        </w:rPr>
      </w:pPr>
      <w:r>
        <w:rPr>
          <w:i/>
        </w:rPr>
        <w:t>Transmission timing is defined as the time between the transmission of UL subframe #</w:t>
      </w:r>
      <w:proofErr w:type="spellStart"/>
      <w:r>
        <w:rPr>
          <w:i/>
        </w:rPr>
        <w:t>i</w:t>
      </w:r>
      <w:proofErr w:type="spellEnd"/>
      <w:r>
        <w:rPr>
          <w:i/>
        </w:rPr>
        <w:t xml:space="preserve"> and the first detected path (in time) of the corresponding downlink subframe #</w:t>
      </w:r>
      <w:proofErr w:type="spellStart"/>
      <w:r>
        <w:rPr>
          <w:i/>
        </w:rPr>
        <w:t>i</w:t>
      </w:r>
      <w:proofErr w:type="spellEnd"/>
      <w:r>
        <w:rPr>
          <w:i/>
        </w:rPr>
        <w:t xml:space="preserve"> from the reference cell.</w:t>
      </w:r>
    </w:p>
    <w:p w14:paraId="30BD4FB8"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69A8089A"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6E5EF613" w14:textId="77777777" w:rsidR="00FB0AE9" w:rsidRDefault="00FB0AE9">
      <w:pPr>
        <w:rPr>
          <w:lang w:val="en-US"/>
        </w:rPr>
      </w:pPr>
    </w:p>
    <w:p w14:paraId="4C1339F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8A313A5"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433557CA"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7075B8B8"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F3C70F6"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CC692F6"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900E279"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61FD2694"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i/>
        </w:rPr>
        <w:t xml:space="preserve">Intel, </w:t>
      </w:r>
    </w:p>
    <w:p w14:paraId="47BDE7D0"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5B72ED8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3103601" w14:textId="77777777" w:rsidR="00FB0AE9" w:rsidRDefault="006616AC" w:rsidP="006A258F">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7FF4A0E5"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66CD7DE8"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4640BEA"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D29F9A8" w14:textId="77777777" w:rsidR="00FB0AE9" w:rsidRDefault="00FB0AE9">
      <w:pPr>
        <w:pStyle w:val="TAL"/>
        <w:rPr>
          <w:rFonts w:ascii="Times New Roman" w:hAnsi="Times New Roman"/>
          <w:sz w:val="20"/>
          <w:lang w:eastAsia="en-GB"/>
        </w:rPr>
      </w:pPr>
    </w:p>
    <w:p w14:paraId="0E5B805F"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75863EC" w14:textId="77777777" w:rsidR="00FB0AE9" w:rsidRDefault="00FB0AE9">
      <w:pPr>
        <w:pStyle w:val="TAL"/>
        <w:rPr>
          <w:rFonts w:ascii="Times New Roman" w:hAnsi="Times New Roman"/>
          <w:sz w:val="20"/>
          <w:lang w:eastAsia="en-GB"/>
        </w:rPr>
      </w:pPr>
    </w:p>
    <w:p w14:paraId="44FE4367"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96CAB1F" w14:textId="77777777" w:rsidR="00FB0AE9" w:rsidRDefault="00FB0AE9">
      <w:pPr>
        <w:pStyle w:val="TAL"/>
        <w:rPr>
          <w:rFonts w:ascii="Times New Roman" w:hAnsi="Times New Roman"/>
          <w:sz w:val="20"/>
          <w:lang w:eastAsia="en-GB"/>
        </w:rPr>
      </w:pPr>
    </w:p>
    <w:p w14:paraId="08EDA2E6" w14:textId="77777777" w:rsidR="00FB0AE9" w:rsidRPr="00426DA0" w:rsidRDefault="006616AC" w:rsidP="00426DA0">
      <w:pPr>
        <w:pStyle w:val="00BodyText"/>
        <w:rPr>
          <w:rStyle w:val="NOChar1"/>
          <w:highlight w:val="lightGray"/>
        </w:rPr>
      </w:pPr>
      <w:r w:rsidRPr="00426DA0">
        <w:rPr>
          <w:rStyle w:val="NOChar1"/>
          <w:highlight w:val="lightGray"/>
        </w:rPr>
        <w:t>Proposal 3.11 (for conclusion)</w:t>
      </w:r>
    </w:p>
    <w:p w14:paraId="1F8F14D8"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F1F5A4A" w14:textId="77777777" w:rsidR="00FB0AE9" w:rsidRDefault="00FB0AE9"/>
    <w:p w14:paraId="00D7AF1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C2EAE3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64AF8A" w14:textId="77777777" w:rsidR="00FB0AE9" w:rsidRDefault="006616AC">
            <w:pPr>
              <w:spacing w:after="0"/>
              <w:rPr>
                <w:b/>
                <w:sz w:val="16"/>
                <w:szCs w:val="16"/>
              </w:rPr>
            </w:pPr>
            <w:r>
              <w:rPr>
                <w:b/>
                <w:sz w:val="16"/>
                <w:szCs w:val="16"/>
              </w:rPr>
              <w:t>Company</w:t>
            </w:r>
          </w:p>
        </w:tc>
        <w:tc>
          <w:tcPr>
            <w:tcW w:w="8811" w:type="dxa"/>
          </w:tcPr>
          <w:p w14:paraId="4AAF2517" w14:textId="77777777" w:rsidR="00FB0AE9" w:rsidRDefault="006616AC">
            <w:pPr>
              <w:spacing w:after="0"/>
              <w:rPr>
                <w:b/>
                <w:sz w:val="16"/>
                <w:szCs w:val="16"/>
              </w:rPr>
            </w:pPr>
            <w:r>
              <w:rPr>
                <w:b/>
                <w:sz w:val="16"/>
                <w:szCs w:val="16"/>
              </w:rPr>
              <w:t xml:space="preserve">Comments </w:t>
            </w:r>
          </w:p>
        </w:tc>
      </w:tr>
      <w:tr w:rsidR="00FB0AE9" w14:paraId="3B7D5506" w14:textId="77777777" w:rsidTr="00FB0AE9">
        <w:trPr>
          <w:trHeight w:val="260"/>
        </w:trPr>
        <w:tc>
          <w:tcPr>
            <w:tcW w:w="1804" w:type="dxa"/>
          </w:tcPr>
          <w:p w14:paraId="65DE12B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3804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C48A0" w14:textId="77777777" w:rsidTr="00FB0AE9">
        <w:trPr>
          <w:trHeight w:val="260"/>
        </w:trPr>
        <w:tc>
          <w:tcPr>
            <w:tcW w:w="1804" w:type="dxa"/>
          </w:tcPr>
          <w:p w14:paraId="5233A0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1A98F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00E0033E" w14:textId="77777777" w:rsidR="00FB0AE9" w:rsidRDefault="00FB0AE9">
            <w:pPr>
              <w:spacing w:after="0"/>
              <w:rPr>
                <w:rFonts w:eastAsiaTheme="minorEastAsia"/>
                <w:bCs/>
                <w:sz w:val="16"/>
                <w:szCs w:val="16"/>
                <w:lang w:eastAsia="zh-CN"/>
              </w:rPr>
            </w:pPr>
          </w:p>
          <w:p w14:paraId="2CE907E3"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02E0694F" w14:textId="77777777" w:rsidR="00FB0AE9" w:rsidRDefault="00FB0AE9">
            <w:pPr>
              <w:spacing w:after="0"/>
              <w:rPr>
                <w:rFonts w:eastAsiaTheme="minorEastAsia"/>
                <w:bCs/>
                <w:sz w:val="16"/>
                <w:szCs w:val="16"/>
                <w:lang w:eastAsia="zh-CN"/>
              </w:rPr>
            </w:pPr>
          </w:p>
          <w:p w14:paraId="7634B28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measurements and compensation terms correctly.</w:t>
            </w:r>
          </w:p>
          <w:p w14:paraId="5EB10D44" w14:textId="77777777" w:rsidR="00FB0AE9" w:rsidRDefault="00FB0AE9">
            <w:pPr>
              <w:spacing w:after="0"/>
              <w:rPr>
                <w:rFonts w:eastAsiaTheme="minorEastAsia"/>
                <w:bCs/>
                <w:sz w:val="16"/>
                <w:szCs w:val="16"/>
                <w:lang w:eastAsia="zh-CN"/>
              </w:rPr>
            </w:pPr>
          </w:p>
          <w:p w14:paraId="4956CF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225EA8BD" w14:textId="77777777" w:rsidR="00FB0AE9" w:rsidRDefault="00FB0AE9">
            <w:pPr>
              <w:spacing w:after="0"/>
              <w:rPr>
                <w:rFonts w:eastAsiaTheme="minorEastAsia"/>
                <w:bCs/>
                <w:sz w:val="16"/>
                <w:szCs w:val="16"/>
                <w:lang w:eastAsia="zh-CN"/>
              </w:rPr>
            </w:pPr>
          </w:p>
          <w:p w14:paraId="247C0EBD" w14:textId="77777777" w:rsidR="00FB0AE9" w:rsidRDefault="00FB0AE9">
            <w:pPr>
              <w:spacing w:after="0"/>
              <w:rPr>
                <w:rFonts w:eastAsiaTheme="minorEastAsia"/>
                <w:bCs/>
                <w:sz w:val="16"/>
                <w:szCs w:val="16"/>
                <w:lang w:eastAsia="zh-CN"/>
              </w:rPr>
            </w:pPr>
          </w:p>
          <w:p w14:paraId="464E255A" w14:textId="77777777" w:rsidR="00FB0AE9" w:rsidRDefault="006616AC">
            <w:pPr>
              <w:pStyle w:val="Proposal"/>
              <w:numPr>
                <w:ilvl w:val="0"/>
                <w:numId w:val="0"/>
              </w:numPr>
              <w:overflowPunct/>
              <w:autoSpaceDE/>
              <w:autoSpaceDN/>
              <w:adjustRightInd/>
              <w:textAlignment w:val="auto"/>
              <w:rPr>
                <w:sz w:val="22"/>
                <w:szCs w:val="22"/>
                <w:lang w:val="en-US"/>
              </w:rPr>
            </w:pPr>
            <w:bookmarkStart w:id="660" w:name="_Toc87026437"/>
            <w:r>
              <w:rPr>
                <w:sz w:val="22"/>
                <w:szCs w:val="22"/>
                <w:lang w:val="en-US"/>
              </w:rPr>
              <w:t>To mitigate transmission timing changes for multi-RTT measurements:</w:t>
            </w:r>
            <w:bookmarkEnd w:id="660"/>
          </w:p>
          <w:p w14:paraId="3EFBCC7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CE05BE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2632A93A"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0092D6AA"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C41DAE7"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w:t>
            </w:r>
            <w:proofErr w:type="spellStart"/>
            <w:r>
              <w:rPr>
                <w:rFonts w:ascii="Arial" w:hAnsi="Arial" w:cs="Arial"/>
                <w:b/>
              </w:rPr>
              <w:t>i</w:t>
            </w:r>
            <w:proofErr w:type="spellEnd"/>
            <w:r>
              <w:rPr>
                <w:rFonts w:ascii="Arial" w:hAnsi="Arial" w:cs="Arial"/>
                <w:b/>
              </w:rPr>
              <w:t xml:space="preserve"> in which the DL PRS used for the UE Rx-Tx time difference measurement is received</w:t>
            </w:r>
          </w:p>
          <w:p w14:paraId="25778AA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760F6A5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486EA3B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w:t>
            </w:r>
            <w:proofErr w:type="spellStart"/>
            <w:r>
              <w:rPr>
                <w:rFonts w:ascii="Arial" w:hAnsi="Arial" w:cs="Arial"/>
                <w:b/>
              </w:rPr>
              <w:t>i</w:t>
            </w:r>
            <w:proofErr w:type="spellEnd"/>
            <w:r>
              <w:rPr>
                <w:rFonts w:ascii="Arial" w:hAnsi="Arial" w:cs="Arial"/>
                <w:b/>
              </w:rPr>
              <w:t xml:space="preserve"> and the first detected path (in time) of the corresponding downlink subframe #</w:t>
            </w:r>
            <w:proofErr w:type="spellStart"/>
            <w:r>
              <w:rPr>
                <w:rFonts w:ascii="Arial" w:hAnsi="Arial" w:cs="Arial"/>
                <w:b/>
              </w:rPr>
              <w:t>i</w:t>
            </w:r>
            <w:proofErr w:type="spellEnd"/>
            <w:r>
              <w:rPr>
                <w:rFonts w:ascii="Arial" w:hAnsi="Arial"/>
                <w:b/>
              </w:rPr>
              <w:t xml:space="preserve"> from the reference cell.</w:t>
            </w:r>
          </w:p>
          <w:p w14:paraId="578B967F"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21195902" w14:textId="77777777" w:rsidR="00FB0AE9" w:rsidRDefault="00FB0AE9">
            <w:pPr>
              <w:spacing w:after="0"/>
              <w:rPr>
                <w:rFonts w:eastAsiaTheme="minorEastAsia"/>
                <w:bCs/>
                <w:sz w:val="16"/>
                <w:szCs w:val="16"/>
                <w:lang w:eastAsia="zh-CN"/>
              </w:rPr>
            </w:pPr>
          </w:p>
          <w:p w14:paraId="64787784" w14:textId="77777777" w:rsidR="00FB0AE9" w:rsidRDefault="00FB0AE9">
            <w:pPr>
              <w:spacing w:after="0"/>
              <w:rPr>
                <w:rFonts w:eastAsiaTheme="minorEastAsia"/>
                <w:bCs/>
                <w:sz w:val="16"/>
                <w:szCs w:val="16"/>
                <w:lang w:eastAsia="zh-CN"/>
              </w:rPr>
            </w:pPr>
          </w:p>
          <w:p w14:paraId="7C8E0254" w14:textId="77777777" w:rsidR="00FB0AE9" w:rsidRDefault="00FB0AE9">
            <w:pPr>
              <w:spacing w:after="0"/>
              <w:rPr>
                <w:rFonts w:eastAsiaTheme="minorEastAsia"/>
                <w:bCs/>
                <w:sz w:val="16"/>
                <w:szCs w:val="16"/>
                <w:lang w:eastAsia="zh-CN"/>
              </w:rPr>
            </w:pPr>
          </w:p>
        </w:tc>
      </w:tr>
      <w:tr w:rsidR="00FB0AE9" w14:paraId="51EA030E" w14:textId="77777777" w:rsidTr="00FB0AE9">
        <w:trPr>
          <w:trHeight w:val="260"/>
        </w:trPr>
        <w:tc>
          <w:tcPr>
            <w:tcW w:w="1804" w:type="dxa"/>
          </w:tcPr>
          <w:p w14:paraId="5F7B028E"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0D1DF9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2EFDFDF4" w14:textId="77777777" w:rsidTr="00FB0AE9">
        <w:trPr>
          <w:trHeight w:val="260"/>
        </w:trPr>
        <w:tc>
          <w:tcPr>
            <w:tcW w:w="1804" w:type="dxa"/>
          </w:tcPr>
          <w:p w14:paraId="19841B2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C12BD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75EA73CE" w14:textId="77777777" w:rsidR="00FB0AE9" w:rsidRDefault="00FB0AE9">
            <w:pPr>
              <w:spacing w:after="0"/>
              <w:rPr>
                <w:rFonts w:eastAsiaTheme="minorEastAsia"/>
                <w:bCs/>
                <w:sz w:val="16"/>
                <w:szCs w:val="16"/>
                <w:lang w:eastAsia="zh-CN"/>
              </w:rPr>
            </w:pPr>
          </w:p>
          <w:p w14:paraId="3E69A3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75C322FF" w14:textId="77777777" w:rsidR="00FB0AE9" w:rsidRDefault="00FB0AE9">
            <w:pPr>
              <w:spacing w:after="0"/>
              <w:rPr>
                <w:rFonts w:eastAsiaTheme="minorEastAsia"/>
                <w:bCs/>
                <w:sz w:val="16"/>
                <w:szCs w:val="16"/>
                <w:lang w:eastAsia="zh-CN"/>
              </w:rPr>
            </w:pPr>
          </w:p>
          <w:p w14:paraId="5A2297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7C20EE28" w14:textId="77777777" w:rsidR="00FB0AE9" w:rsidRDefault="00FB0AE9">
            <w:pPr>
              <w:spacing w:after="0"/>
              <w:rPr>
                <w:rFonts w:eastAsiaTheme="minorEastAsia"/>
                <w:bCs/>
                <w:sz w:val="16"/>
                <w:szCs w:val="16"/>
                <w:lang w:eastAsia="zh-CN"/>
              </w:rPr>
            </w:pPr>
          </w:p>
          <w:p w14:paraId="165D647A" w14:textId="77777777" w:rsidR="00FB0AE9" w:rsidRDefault="006616AC">
            <w:pPr>
              <w:spacing w:after="0"/>
              <w:rPr>
                <w:ins w:id="661" w:author="Ren Da (CATT)" w:date="2021-11-14T00:33:00Z"/>
                <w:rFonts w:eastAsiaTheme="minorEastAsia"/>
                <w:bCs/>
                <w:sz w:val="16"/>
                <w:szCs w:val="16"/>
                <w:lang w:eastAsia="zh-CN"/>
              </w:rPr>
            </w:pPr>
            <w:ins w:id="662" w:author="Ren Da (CATT)" w:date="2021-11-14T00:32:00Z">
              <w:r>
                <w:rPr>
                  <w:rFonts w:eastAsiaTheme="minorEastAsia"/>
                  <w:bCs/>
                  <w:sz w:val="16"/>
                  <w:szCs w:val="16"/>
                  <w:lang w:eastAsia="zh-CN"/>
                </w:rPr>
                <w:lastRenderedPageBreak/>
                <w:t xml:space="preserve">FL: </w:t>
              </w:r>
            </w:ins>
            <w:ins w:id="663" w:author="Ren Da (CATT)" w:date="2021-11-14T00:36:00Z">
              <w:r>
                <w:rPr>
                  <w:rFonts w:eastAsiaTheme="minorEastAsia"/>
                  <w:bCs/>
                  <w:sz w:val="16"/>
                  <w:szCs w:val="16"/>
                  <w:lang w:eastAsia="zh-CN"/>
                </w:rPr>
                <w:t>I assume “</w:t>
              </w:r>
            </w:ins>
            <w:ins w:id="664" w:author="Ren Da (CATT)" w:date="2021-11-14T00:37:00Z">
              <w:r>
                <w:rPr>
                  <w:rFonts w:eastAsiaTheme="minorEastAsia"/>
                  <w:bCs/>
                  <w:sz w:val="16"/>
                  <w:szCs w:val="16"/>
                  <w:lang w:eastAsia="zh-CN"/>
                </w:rPr>
                <w:t>TX timing change</w:t>
              </w:r>
            </w:ins>
            <w:ins w:id="665" w:author="Ren Da (CATT)" w:date="2021-11-14T00:35:00Z">
              <w:r>
                <w:rPr>
                  <w:rFonts w:eastAsiaTheme="minorEastAsia"/>
                  <w:bCs/>
                  <w:sz w:val="16"/>
                  <w:szCs w:val="16"/>
                  <w:lang w:eastAsia="zh-CN"/>
                </w:rPr>
                <w:t>”</w:t>
              </w:r>
            </w:ins>
            <w:ins w:id="666" w:author="Ren Da (CATT)" w:date="2021-11-14T00:37:00Z">
              <w:r>
                <w:rPr>
                  <w:rFonts w:eastAsiaTheme="minorEastAsia"/>
                  <w:bCs/>
                  <w:sz w:val="16"/>
                  <w:szCs w:val="16"/>
                  <w:lang w:eastAsia="zh-CN"/>
                </w:rPr>
                <w:t xml:space="preserve"> could be a better wording. </w:t>
              </w:r>
            </w:ins>
          </w:p>
          <w:p w14:paraId="17E45E2F" w14:textId="77777777" w:rsidR="00FB0AE9" w:rsidRDefault="00FB0AE9">
            <w:pPr>
              <w:spacing w:after="0"/>
              <w:rPr>
                <w:rFonts w:eastAsiaTheme="minorEastAsia"/>
                <w:bCs/>
                <w:sz w:val="16"/>
                <w:szCs w:val="16"/>
                <w:lang w:eastAsia="zh-CN"/>
              </w:rPr>
            </w:pPr>
          </w:p>
        </w:tc>
      </w:tr>
      <w:tr w:rsidR="00FB0AE9" w14:paraId="75F60F17" w14:textId="77777777" w:rsidTr="00FB0AE9">
        <w:trPr>
          <w:trHeight w:val="260"/>
        </w:trPr>
        <w:tc>
          <w:tcPr>
            <w:tcW w:w="1804" w:type="dxa"/>
          </w:tcPr>
          <w:p w14:paraId="61043B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811" w:type="dxa"/>
          </w:tcPr>
          <w:p w14:paraId="7A5A518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1055A837" w14:textId="77777777" w:rsidTr="00FB0AE9">
        <w:trPr>
          <w:trHeight w:val="260"/>
        </w:trPr>
        <w:tc>
          <w:tcPr>
            <w:tcW w:w="1804" w:type="dxa"/>
          </w:tcPr>
          <w:p w14:paraId="7BADD2F9"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68390C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4EFCD52A" w14:textId="77777777" w:rsidTr="00FB0AE9">
        <w:trPr>
          <w:trHeight w:val="260"/>
        </w:trPr>
        <w:tc>
          <w:tcPr>
            <w:tcW w:w="1804" w:type="dxa"/>
          </w:tcPr>
          <w:p w14:paraId="412306DE"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7CB58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128E63C3" w14:textId="77777777" w:rsidTr="00FB0AE9">
        <w:trPr>
          <w:trHeight w:val="260"/>
        </w:trPr>
        <w:tc>
          <w:tcPr>
            <w:tcW w:w="1804" w:type="dxa"/>
          </w:tcPr>
          <w:p w14:paraId="548A972E"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3D6A14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3BF59A93" w14:textId="77777777" w:rsidR="00FB0AE9" w:rsidRDefault="00FB0AE9">
            <w:pPr>
              <w:spacing w:after="0"/>
              <w:rPr>
                <w:rFonts w:eastAsiaTheme="minorEastAsia"/>
                <w:bCs/>
                <w:sz w:val="16"/>
                <w:szCs w:val="16"/>
                <w:lang w:val="en-US" w:eastAsia="zh-CN"/>
              </w:rPr>
            </w:pPr>
          </w:p>
          <w:p w14:paraId="5837D051"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703FA83D" w14:textId="77777777" w:rsidR="00FB0AE9" w:rsidRDefault="00FB0AE9">
            <w:pPr>
              <w:spacing w:after="0"/>
              <w:rPr>
                <w:rFonts w:eastAsiaTheme="minorEastAsia"/>
                <w:bCs/>
                <w:sz w:val="16"/>
                <w:szCs w:val="16"/>
                <w:lang w:val="en-US" w:eastAsia="zh-CN"/>
              </w:rPr>
            </w:pPr>
          </w:p>
          <w:p w14:paraId="55260CD1"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2FC6940E" w14:textId="77777777" w:rsidR="00FB0AE9" w:rsidRDefault="00FB0AE9">
            <w:pPr>
              <w:spacing w:after="0"/>
              <w:rPr>
                <w:rFonts w:eastAsiaTheme="minorEastAsia"/>
                <w:b/>
                <w:bCs/>
                <w:sz w:val="16"/>
                <w:szCs w:val="16"/>
                <w:lang w:val="en-US" w:eastAsia="zh-CN"/>
              </w:rPr>
            </w:pPr>
          </w:p>
          <w:p w14:paraId="702AA6A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F48AFD6" w14:textId="77777777" w:rsidR="00FB0AE9" w:rsidRDefault="00FB0AE9">
            <w:pPr>
              <w:spacing w:after="0"/>
              <w:rPr>
                <w:rFonts w:eastAsiaTheme="minorEastAsia"/>
                <w:bCs/>
                <w:i/>
                <w:sz w:val="16"/>
                <w:szCs w:val="16"/>
                <w:lang w:val="en-US" w:eastAsia="zh-CN"/>
              </w:rPr>
            </w:pPr>
          </w:p>
        </w:tc>
      </w:tr>
    </w:tbl>
    <w:p w14:paraId="7B95DA19" w14:textId="77777777" w:rsidR="00FB0AE9" w:rsidRDefault="00FB0AE9"/>
    <w:p w14:paraId="3EDCDC01" w14:textId="77777777" w:rsidR="00E41C3F" w:rsidRDefault="00E41C3F" w:rsidP="00E41C3F">
      <w:pPr>
        <w:pStyle w:val="Heading3"/>
        <w:rPr>
          <w:rStyle w:val="NOChar1"/>
          <w:highlight w:val="yellow"/>
        </w:rPr>
      </w:pPr>
      <w:r>
        <w:rPr>
          <w:rStyle w:val="NOChar1"/>
          <w:highlight w:val="yellow"/>
        </w:rPr>
        <w:t>(Round 2) Proposal 3.11 (for conclusion)</w:t>
      </w:r>
    </w:p>
    <w:p w14:paraId="39F0F3FF" w14:textId="77777777" w:rsidR="00E41C3F" w:rsidRDefault="00E41C3F" w:rsidP="00E41C3F">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sidR="0061191F">
        <w:rPr>
          <w:i/>
        </w:rPr>
        <w:t xml:space="preserve"> in Rel-17</w:t>
      </w:r>
      <w:r>
        <w:rPr>
          <w:rFonts w:hint="eastAsia"/>
          <w:i/>
        </w:rPr>
        <w:t>.</w:t>
      </w:r>
    </w:p>
    <w:p w14:paraId="6BCD4B1C" w14:textId="77777777" w:rsidR="00E41C3F" w:rsidRDefault="00E41C3F"/>
    <w:p w14:paraId="3DC76A55" w14:textId="77777777" w:rsidR="007B0A8B" w:rsidRDefault="007B0A8B" w:rsidP="007B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B0A8B" w14:paraId="0606694F"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470DC8" w14:textId="77777777" w:rsidR="007B0A8B" w:rsidRDefault="007B0A8B" w:rsidP="00977303">
            <w:pPr>
              <w:spacing w:after="0"/>
              <w:rPr>
                <w:b/>
                <w:sz w:val="16"/>
                <w:szCs w:val="16"/>
              </w:rPr>
            </w:pPr>
            <w:r>
              <w:rPr>
                <w:b/>
                <w:sz w:val="16"/>
                <w:szCs w:val="16"/>
              </w:rPr>
              <w:t>Company</w:t>
            </w:r>
          </w:p>
        </w:tc>
        <w:tc>
          <w:tcPr>
            <w:tcW w:w="8811" w:type="dxa"/>
          </w:tcPr>
          <w:p w14:paraId="0EE86F67" w14:textId="77777777" w:rsidR="007B0A8B" w:rsidRDefault="007B0A8B" w:rsidP="00977303">
            <w:pPr>
              <w:spacing w:after="0"/>
              <w:rPr>
                <w:b/>
                <w:sz w:val="16"/>
                <w:szCs w:val="16"/>
              </w:rPr>
            </w:pPr>
            <w:r>
              <w:rPr>
                <w:b/>
                <w:sz w:val="16"/>
                <w:szCs w:val="16"/>
              </w:rPr>
              <w:t xml:space="preserve">Comments </w:t>
            </w:r>
          </w:p>
        </w:tc>
      </w:tr>
      <w:tr w:rsidR="007B0A8B" w14:paraId="3E12CF02" w14:textId="77777777" w:rsidTr="00977303">
        <w:trPr>
          <w:trHeight w:val="124"/>
        </w:trPr>
        <w:tc>
          <w:tcPr>
            <w:tcW w:w="1804" w:type="dxa"/>
          </w:tcPr>
          <w:p w14:paraId="3F02B997" w14:textId="77777777" w:rsidR="007B0A8B" w:rsidRDefault="007B0A8B" w:rsidP="00977303">
            <w:pPr>
              <w:spacing w:after="0"/>
              <w:rPr>
                <w:rFonts w:eastAsiaTheme="minorEastAsia"/>
                <w:bCs/>
                <w:sz w:val="16"/>
                <w:szCs w:val="16"/>
                <w:lang w:eastAsia="zh-CN"/>
              </w:rPr>
            </w:pPr>
          </w:p>
        </w:tc>
        <w:tc>
          <w:tcPr>
            <w:tcW w:w="8811" w:type="dxa"/>
          </w:tcPr>
          <w:p w14:paraId="6696B10B" w14:textId="77777777" w:rsidR="007B0A8B" w:rsidRDefault="007B0A8B" w:rsidP="00977303">
            <w:pPr>
              <w:spacing w:after="0"/>
              <w:rPr>
                <w:rFonts w:eastAsiaTheme="minorEastAsia"/>
                <w:bCs/>
                <w:sz w:val="16"/>
                <w:szCs w:val="16"/>
                <w:lang w:eastAsia="zh-CN"/>
              </w:rPr>
            </w:pPr>
          </w:p>
        </w:tc>
      </w:tr>
      <w:tr w:rsidR="007B0A8B" w14:paraId="789981CF" w14:textId="77777777" w:rsidTr="00977303">
        <w:trPr>
          <w:trHeight w:val="124"/>
        </w:trPr>
        <w:tc>
          <w:tcPr>
            <w:tcW w:w="1804" w:type="dxa"/>
          </w:tcPr>
          <w:p w14:paraId="729C5BA9" w14:textId="77777777" w:rsidR="007B0A8B" w:rsidRDefault="007B0A8B" w:rsidP="00977303">
            <w:pPr>
              <w:spacing w:after="0"/>
              <w:rPr>
                <w:rFonts w:eastAsiaTheme="minorEastAsia"/>
                <w:bCs/>
                <w:sz w:val="16"/>
                <w:szCs w:val="16"/>
                <w:lang w:eastAsia="zh-CN"/>
              </w:rPr>
            </w:pPr>
          </w:p>
        </w:tc>
        <w:tc>
          <w:tcPr>
            <w:tcW w:w="8811" w:type="dxa"/>
          </w:tcPr>
          <w:p w14:paraId="73755DB9" w14:textId="77777777" w:rsidR="007B0A8B" w:rsidRDefault="007B0A8B" w:rsidP="00977303">
            <w:pPr>
              <w:spacing w:after="0"/>
              <w:rPr>
                <w:rFonts w:eastAsiaTheme="minorEastAsia"/>
                <w:bCs/>
                <w:sz w:val="16"/>
                <w:szCs w:val="16"/>
                <w:lang w:eastAsia="zh-CN"/>
              </w:rPr>
            </w:pPr>
          </w:p>
        </w:tc>
      </w:tr>
      <w:tr w:rsidR="007B0A8B" w14:paraId="5B8097CA" w14:textId="77777777" w:rsidTr="00977303">
        <w:trPr>
          <w:trHeight w:val="124"/>
        </w:trPr>
        <w:tc>
          <w:tcPr>
            <w:tcW w:w="1804" w:type="dxa"/>
          </w:tcPr>
          <w:p w14:paraId="3415C8ED" w14:textId="77777777" w:rsidR="007B0A8B" w:rsidRDefault="007B0A8B" w:rsidP="00977303">
            <w:pPr>
              <w:spacing w:after="0"/>
              <w:rPr>
                <w:rFonts w:eastAsiaTheme="minorEastAsia"/>
                <w:bCs/>
                <w:sz w:val="16"/>
                <w:szCs w:val="16"/>
                <w:lang w:eastAsia="zh-CN"/>
              </w:rPr>
            </w:pPr>
          </w:p>
        </w:tc>
        <w:tc>
          <w:tcPr>
            <w:tcW w:w="8811" w:type="dxa"/>
          </w:tcPr>
          <w:p w14:paraId="42CA0723" w14:textId="77777777" w:rsidR="007B0A8B" w:rsidRDefault="007B0A8B" w:rsidP="00977303">
            <w:pPr>
              <w:spacing w:after="0"/>
              <w:rPr>
                <w:rFonts w:eastAsiaTheme="minorEastAsia"/>
                <w:bCs/>
                <w:sz w:val="16"/>
                <w:szCs w:val="16"/>
                <w:lang w:eastAsia="zh-CN"/>
              </w:rPr>
            </w:pPr>
          </w:p>
        </w:tc>
      </w:tr>
      <w:tr w:rsidR="007B0A8B" w14:paraId="0FB42D8B" w14:textId="77777777" w:rsidTr="00977303">
        <w:trPr>
          <w:trHeight w:val="124"/>
        </w:trPr>
        <w:tc>
          <w:tcPr>
            <w:tcW w:w="1804" w:type="dxa"/>
          </w:tcPr>
          <w:p w14:paraId="6F4C048F" w14:textId="77777777" w:rsidR="007B0A8B" w:rsidRDefault="007B0A8B" w:rsidP="00977303">
            <w:pPr>
              <w:spacing w:after="0"/>
              <w:rPr>
                <w:rFonts w:eastAsiaTheme="minorEastAsia"/>
                <w:bCs/>
                <w:sz w:val="16"/>
                <w:szCs w:val="16"/>
                <w:lang w:eastAsia="zh-CN"/>
              </w:rPr>
            </w:pPr>
          </w:p>
        </w:tc>
        <w:tc>
          <w:tcPr>
            <w:tcW w:w="8811" w:type="dxa"/>
          </w:tcPr>
          <w:p w14:paraId="5257DC88" w14:textId="77777777" w:rsidR="007B0A8B" w:rsidRDefault="007B0A8B" w:rsidP="00977303">
            <w:pPr>
              <w:spacing w:after="0"/>
              <w:rPr>
                <w:rFonts w:eastAsiaTheme="minorEastAsia"/>
                <w:bCs/>
                <w:sz w:val="16"/>
                <w:szCs w:val="16"/>
                <w:lang w:eastAsia="zh-CN"/>
              </w:rPr>
            </w:pPr>
          </w:p>
        </w:tc>
      </w:tr>
    </w:tbl>
    <w:p w14:paraId="0E43E2B3" w14:textId="77777777" w:rsidR="007B0A8B" w:rsidRDefault="007B0A8B" w:rsidP="007B0A8B"/>
    <w:p w14:paraId="5D5C9F27" w14:textId="77777777" w:rsidR="007B0A8B" w:rsidRDefault="007B0A8B"/>
    <w:p w14:paraId="455288DD" w14:textId="77777777" w:rsidR="00FB0AE9" w:rsidRDefault="00FB0AE9"/>
    <w:p w14:paraId="0A595D21" w14:textId="77777777" w:rsidR="00FB0AE9" w:rsidRDefault="006616AC">
      <w:pPr>
        <w:pStyle w:val="Heading2"/>
        <w:tabs>
          <w:tab w:val="clear" w:pos="432"/>
          <w:tab w:val="left" w:pos="720"/>
        </w:tabs>
      </w:pPr>
      <w:r>
        <w:t>Reporting of uncertainties of a Rx/Tx/</w:t>
      </w:r>
      <w:proofErr w:type="spellStart"/>
      <w:r>
        <w:t>RxTx</w:t>
      </w:r>
      <w:proofErr w:type="spellEnd"/>
      <w:r>
        <w:t xml:space="preserve"> TEGs</w:t>
      </w:r>
    </w:p>
    <w:p w14:paraId="2156827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ED81A60"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378941E"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3D70211"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3A76FE5F"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2096532" w14:textId="77777777" w:rsidR="00FB0AE9" w:rsidRDefault="006616AC">
      <w:pPr>
        <w:numPr>
          <w:ilvl w:val="1"/>
          <w:numId w:val="34"/>
        </w:numPr>
        <w:spacing w:after="0"/>
        <w:rPr>
          <w:bCs/>
          <w:i/>
          <w:iCs/>
        </w:rPr>
      </w:pPr>
      <w:r>
        <w:rPr>
          <w:bCs/>
          <w:i/>
          <w:iCs/>
        </w:rPr>
        <w:t>In DL-TDOA,</w:t>
      </w:r>
    </w:p>
    <w:p w14:paraId="3D7BEB1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55F750A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BDD684A" w14:textId="77777777" w:rsidR="00FB0AE9" w:rsidRDefault="006616AC">
      <w:pPr>
        <w:numPr>
          <w:ilvl w:val="1"/>
          <w:numId w:val="34"/>
        </w:numPr>
        <w:spacing w:after="0"/>
        <w:rPr>
          <w:bCs/>
          <w:i/>
          <w:iCs/>
        </w:rPr>
      </w:pPr>
      <w:r>
        <w:rPr>
          <w:bCs/>
          <w:i/>
          <w:iCs/>
        </w:rPr>
        <w:t>In UL-TDOA,</w:t>
      </w:r>
    </w:p>
    <w:p w14:paraId="47F6A803"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5C985FB8"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5C9CED82" w14:textId="77777777" w:rsidR="00FB0AE9" w:rsidRDefault="006616AC">
      <w:pPr>
        <w:numPr>
          <w:ilvl w:val="1"/>
          <w:numId w:val="34"/>
        </w:numPr>
        <w:spacing w:after="0"/>
        <w:rPr>
          <w:bCs/>
          <w:i/>
          <w:iCs/>
        </w:rPr>
      </w:pPr>
      <w:r>
        <w:rPr>
          <w:bCs/>
          <w:i/>
          <w:iCs/>
        </w:rPr>
        <w:t xml:space="preserve">In DL+UL Positioning, </w:t>
      </w:r>
    </w:p>
    <w:p w14:paraId="0B508200" w14:textId="77777777" w:rsidR="00FB0AE9" w:rsidRDefault="006616AC">
      <w:pPr>
        <w:numPr>
          <w:ilvl w:val="2"/>
          <w:numId w:val="34"/>
        </w:numPr>
        <w:spacing w:after="0"/>
        <w:rPr>
          <w:bCs/>
          <w:i/>
          <w:iCs/>
        </w:rPr>
      </w:pPr>
      <w:r>
        <w:rPr>
          <w:bCs/>
          <w:i/>
          <w:iCs/>
        </w:rPr>
        <w:lastRenderedPageBreak/>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2A97F17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22168C24" w14:textId="77777777" w:rsidR="00FB0AE9" w:rsidRDefault="00FB0AE9">
      <w:pPr>
        <w:spacing w:after="0"/>
        <w:rPr>
          <w:bCs/>
          <w:i/>
          <w:iCs/>
        </w:rPr>
      </w:pPr>
    </w:p>
    <w:p w14:paraId="560AFFDE" w14:textId="77777777" w:rsidR="00FB0AE9" w:rsidRDefault="00FB0AE9">
      <w:pPr>
        <w:rPr>
          <w:rFonts w:eastAsia="SimSun"/>
          <w:lang w:eastAsia="zh-CN"/>
        </w:rPr>
      </w:pPr>
    </w:p>
    <w:p w14:paraId="7F06C9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75DBDB" w14:textId="77777777" w:rsidR="00FB0AE9" w:rsidRDefault="006616AC">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3E8040FE"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594A2158" w14:textId="77777777" w:rsidR="00FB0AE9" w:rsidRDefault="00FB0AE9">
      <w:pPr>
        <w:rPr>
          <w:rFonts w:eastAsia="SimSun"/>
          <w:lang w:eastAsia="zh-CN"/>
        </w:rPr>
      </w:pPr>
    </w:p>
    <w:p w14:paraId="0BEE1B57" w14:textId="77777777" w:rsidR="00FB0AE9" w:rsidRDefault="006616AC">
      <w:pPr>
        <w:pStyle w:val="00BodyText"/>
      </w:pPr>
      <w:r>
        <w:rPr>
          <w:highlight w:val="lightGray"/>
        </w:rPr>
        <w:t>Proposal 3.12</w:t>
      </w:r>
    </w:p>
    <w:p w14:paraId="489BA17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158D0E7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F6FED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3EBA9CC" w14:textId="77777777" w:rsidR="00FB0AE9" w:rsidRDefault="006616AC">
      <w:pPr>
        <w:numPr>
          <w:ilvl w:val="0"/>
          <w:numId w:val="35"/>
        </w:numPr>
        <w:spacing w:after="0"/>
        <w:rPr>
          <w:i/>
          <w:lang w:val="en-US"/>
        </w:rPr>
      </w:pPr>
      <w:r>
        <w:rPr>
          <w:bCs/>
          <w:i/>
          <w:iCs/>
        </w:rPr>
        <w:t>For mitigating timing errors in UL-TDOA</w:t>
      </w:r>
      <w:r>
        <w:rPr>
          <w:i/>
          <w:lang w:val="en-US"/>
        </w:rPr>
        <w:t>,</w:t>
      </w:r>
    </w:p>
    <w:p w14:paraId="62DDE301"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755A8CC7"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DD7B251"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46E0A95D"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3CE29C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0724AA35"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24A2659C"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520C78D" w14:textId="77777777" w:rsidR="00FB0AE9" w:rsidRDefault="006616AC">
      <w:pPr>
        <w:numPr>
          <w:ilvl w:val="0"/>
          <w:numId w:val="35"/>
        </w:numPr>
        <w:spacing w:after="0"/>
        <w:rPr>
          <w:i/>
          <w:lang w:val="en-US"/>
        </w:rPr>
      </w:pPr>
      <w:r>
        <w:rPr>
          <w:i/>
          <w:lang w:val="en-US"/>
        </w:rPr>
        <w:t>Send LS to RAN4 to check the feasibility</w:t>
      </w:r>
    </w:p>
    <w:p w14:paraId="55941056" w14:textId="77777777" w:rsidR="00FB0AE9" w:rsidRDefault="00FB0AE9">
      <w:pPr>
        <w:pStyle w:val="ListParagraph"/>
        <w:ind w:left="284"/>
        <w:rPr>
          <w:rFonts w:eastAsia="SimSun"/>
          <w:color w:val="000000" w:themeColor="text1"/>
          <w:lang w:val="en-GB" w:eastAsia="zh-CN"/>
        </w:rPr>
      </w:pPr>
    </w:p>
    <w:p w14:paraId="2C43A23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16BE3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B2CBD5" w14:textId="77777777" w:rsidR="00FB0AE9" w:rsidRDefault="006616AC">
            <w:pPr>
              <w:spacing w:after="0"/>
              <w:rPr>
                <w:b/>
                <w:sz w:val="16"/>
                <w:szCs w:val="16"/>
              </w:rPr>
            </w:pPr>
            <w:r>
              <w:rPr>
                <w:b/>
                <w:sz w:val="16"/>
                <w:szCs w:val="16"/>
              </w:rPr>
              <w:t>Company</w:t>
            </w:r>
          </w:p>
        </w:tc>
        <w:tc>
          <w:tcPr>
            <w:tcW w:w="8811" w:type="dxa"/>
          </w:tcPr>
          <w:p w14:paraId="1B427888" w14:textId="77777777" w:rsidR="00FB0AE9" w:rsidRDefault="006616AC">
            <w:pPr>
              <w:spacing w:after="0"/>
              <w:rPr>
                <w:b/>
                <w:sz w:val="16"/>
                <w:szCs w:val="16"/>
              </w:rPr>
            </w:pPr>
            <w:r>
              <w:rPr>
                <w:b/>
                <w:sz w:val="16"/>
                <w:szCs w:val="16"/>
              </w:rPr>
              <w:t xml:space="preserve">Comments </w:t>
            </w:r>
          </w:p>
        </w:tc>
      </w:tr>
      <w:tr w:rsidR="00FB0AE9" w14:paraId="7DD18ADA" w14:textId="77777777" w:rsidTr="00FB0AE9">
        <w:trPr>
          <w:trHeight w:val="260"/>
        </w:trPr>
        <w:tc>
          <w:tcPr>
            <w:tcW w:w="1804" w:type="dxa"/>
          </w:tcPr>
          <w:p w14:paraId="638B2DE6" w14:textId="77777777" w:rsidR="00FB0AE9" w:rsidRDefault="006616AC">
            <w:pPr>
              <w:spacing w:after="0"/>
              <w:rPr>
                <w:bCs/>
                <w:sz w:val="16"/>
                <w:szCs w:val="16"/>
              </w:rPr>
            </w:pPr>
            <w:r>
              <w:rPr>
                <w:bCs/>
                <w:sz w:val="16"/>
                <w:szCs w:val="16"/>
              </w:rPr>
              <w:t>Nokia/NSB</w:t>
            </w:r>
          </w:p>
        </w:tc>
        <w:tc>
          <w:tcPr>
            <w:tcW w:w="8811" w:type="dxa"/>
          </w:tcPr>
          <w:p w14:paraId="6D6CB10F"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26B5DB54" w14:textId="77777777" w:rsidTr="00FB0AE9">
        <w:trPr>
          <w:trHeight w:val="260"/>
        </w:trPr>
        <w:tc>
          <w:tcPr>
            <w:tcW w:w="1804" w:type="dxa"/>
          </w:tcPr>
          <w:p w14:paraId="6AC8B784" w14:textId="77777777" w:rsidR="00FB0AE9" w:rsidRDefault="006616AC">
            <w:pPr>
              <w:spacing w:after="0"/>
              <w:rPr>
                <w:bCs/>
                <w:sz w:val="16"/>
                <w:szCs w:val="16"/>
              </w:rPr>
            </w:pPr>
            <w:r>
              <w:rPr>
                <w:bCs/>
                <w:sz w:val="16"/>
                <w:szCs w:val="16"/>
              </w:rPr>
              <w:t>Ericsson</w:t>
            </w:r>
          </w:p>
        </w:tc>
        <w:tc>
          <w:tcPr>
            <w:tcW w:w="8811" w:type="dxa"/>
          </w:tcPr>
          <w:p w14:paraId="31353991"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61EE37D4" w14:textId="77777777" w:rsidR="00FB0AE9" w:rsidRDefault="006616AC">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0AE0BD26" w14:textId="77777777" w:rsidR="00FB0AE9" w:rsidRDefault="00FB0AE9">
            <w:pPr>
              <w:spacing w:after="0"/>
              <w:rPr>
                <w:bCs/>
                <w:sz w:val="16"/>
                <w:szCs w:val="16"/>
              </w:rPr>
            </w:pPr>
          </w:p>
          <w:p w14:paraId="6AC51B51" w14:textId="77777777" w:rsidR="00FB0AE9" w:rsidRDefault="00FB0AE9">
            <w:pPr>
              <w:spacing w:after="0"/>
              <w:rPr>
                <w:bCs/>
                <w:sz w:val="16"/>
                <w:szCs w:val="16"/>
              </w:rPr>
            </w:pPr>
          </w:p>
        </w:tc>
      </w:tr>
      <w:tr w:rsidR="00FB0AE9" w14:paraId="282E8827" w14:textId="77777777" w:rsidTr="00FB0AE9">
        <w:trPr>
          <w:trHeight w:val="260"/>
        </w:trPr>
        <w:tc>
          <w:tcPr>
            <w:tcW w:w="1804" w:type="dxa"/>
          </w:tcPr>
          <w:p w14:paraId="29ABE462" w14:textId="77777777" w:rsidR="00FB0AE9" w:rsidRDefault="006616AC">
            <w:pPr>
              <w:spacing w:after="0"/>
              <w:rPr>
                <w:bCs/>
                <w:sz w:val="16"/>
                <w:szCs w:val="16"/>
              </w:rPr>
            </w:pPr>
            <w:r>
              <w:rPr>
                <w:bCs/>
                <w:sz w:val="16"/>
                <w:szCs w:val="16"/>
              </w:rPr>
              <w:t>Qualcomm</w:t>
            </w:r>
          </w:p>
        </w:tc>
        <w:tc>
          <w:tcPr>
            <w:tcW w:w="8811" w:type="dxa"/>
          </w:tcPr>
          <w:p w14:paraId="4265464A"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424651AF" w14:textId="77777777" w:rsidR="00FB0AE9" w:rsidRDefault="00FB0AE9">
            <w:pPr>
              <w:spacing w:after="0"/>
              <w:rPr>
                <w:bCs/>
                <w:sz w:val="16"/>
                <w:szCs w:val="16"/>
              </w:rPr>
            </w:pPr>
          </w:p>
          <w:p w14:paraId="1EB88762" w14:textId="77777777" w:rsidR="00FB0AE9" w:rsidRDefault="006616A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FB0AE9" w14:paraId="0B4E088F" w14:textId="77777777" w:rsidTr="00FB0AE9">
        <w:trPr>
          <w:trHeight w:val="260"/>
        </w:trPr>
        <w:tc>
          <w:tcPr>
            <w:tcW w:w="1804" w:type="dxa"/>
          </w:tcPr>
          <w:p w14:paraId="1C2A19EF"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1631B088"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2F5E2085" w14:textId="77777777" w:rsidTr="00FB0AE9">
        <w:trPr>
          <w:trHeight w:val="260"/>
        </w:trPr>
        <w:tc>
          <w:tcPr>
            <w:tcW w:w="1804" w:type="dxa"/>
          </w:tcPr>
          <w:p w14:paraId="4BAAFD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9C980F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42653DF3" w14:textId="77777777" w:rsidR="00FB0AE9" w:rsidRDefault="00FB0AE9">
            <w:pPr>
              <w:spacing w:after="0"/>
              <w:rPr>
                <w:rFonts w:eastAsiaTheme="minorEastAsia"/>
                <w:bCs/>
                <w:sz w:val="16"/>
                <w:szCs w:val="16"/>
                <w:lang w:eastAsia="zh-CN"/>
              </w:rPr>
            </w:pPr>
          </w:p>
          <w:p w14:paraId="4106725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1F355A06" w14:textId="77777777" w:rsidTr="00FB0AE9">
        <w:trPr>
          <w:trHeight w:val="260"/>
        </w:trPr>
        <w:tc>
          <w:tcPr>
            <w:tcW w:w="1804" w:type="dxa"/>
          </w:tcPr>
          <w:p w14:paraId="49125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F24BB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0E6CAB7D" w14:textId="77777777" w:rsidTr="00FB0AE9">
        <w:trPr>
          <w:trHeight w:val="260"/>
        </w:trPr>
        <w:tc>
          <w:tcPr>
            <w:tcW w:w="1804" w:type="dxa"/>
          </w:tcPr>
          <w:p w14:paraId="5CCB4D3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7E5E9AF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7240B080" w14:textId="77777777" w:rsidTr="00FB0AE9">
        <w:trPr>
          <w:trHeight w:val="260"/>
        </w:trPr>
        <w:tc>
          <w:tcPr>
            <w:tcW w:w="1804" w:type="dxa"/>
          </w:tcPr>
          <w:p w14:paraId="79FB8A4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1F5155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6985CE85" w14:textId="77777777" w:rsidTr="00FB0AE9">
        <w:trPr>
          <w:trHeight w:val="260"/>
        </w:trPr>
        <w:tc>
          <w:tcPr>
            <w:tcW w:w="1804" w:type="dxa"/>
          </w:tcPr>
          <w:p w14:paraId="36C00F0B"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10DEC3F"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0E2CD8C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D50A370" w14:textId="77777777" w:rsidR="00FB0AE9" w:rsidRDefault="00FB0AE9"/>
    <w:p w14:paraId="299ADD0D" w14:textId="77777777" w:rsidR="00FB0AE9" w:rsidRDefault="00FB0AE9"/>
    <w:p w14:paraId="351EFBA3" w14:textId="77777777" w:rsidR="00FB0AE9" w:rsidRDefault="006616AC" w:rsidP="007A1CC4">
      <w:pPr>
        <w:pStyle w:val="00BodyText"/>
      </w:pPr>
      <w:r w:rsidRPr="007A1CC4">
        <w:rPr>
          <w:highlight w:val="lightGray"/>
        </w:rPr>
        <w:t>(Round 2) Proposal 3.12 (H)</w:t>
      </w:r>
    </w:p>
    <w:p w14:paraId="00A873BC"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596CACC4"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92CC14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4FECF0E"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E5A09E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3AB724" w14:textId="77777777" w:rsidR="00FB0AE9" w:rsidRDefault="00FB0AE9">
      <w:pPr>
        <w:pStyle w:val="ListParagraph"/>
        <w:ind w:left="913"/>
        <w:rPr>
          <w:i/>
          <w:szCs w:val="20"/>
        </w:rPr>
      </w:pPr>
    </w:p>
    <w:p w14:paraId="2A9099D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6AF56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0A54FC2F"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95B5E67"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414192A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BA2CBAF" w14:textId="77777777" w:rsidR="00FB0AE9" w:rsidRDefault="00FB0AE9">
      <w:pPr>
        <w:spacing w:after="0"/>
        <w:ind w:left="913"/>
        <w:rPr>
          <w:i/>
          <w:lang w:val="en-US"/>
        </w:rPr>
      </w:pPr>
    </w:p>
    <w:p w14:paraId="7F6CBDF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9C0417D"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2F9D180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38AF8030"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3FD57B64"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7BEB8FE1" w14:textId="77777777" w:rsidR="00FB0AE9" w:rsidRDefault="00FB0AE9">
      <w:pPr>
        <w:spacing w:after="0"/>
        <w:ind w:left="913"/>
        <w:rPr>
          <w:i/>
          <w:lang w:val="en-US"/>
        </w:rPr>
      </w:pPr>
    </w:p>
    <w:p w14:paraId="16FBA1CD"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E7B0113"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FE51A4E"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732F0B75" w14:textId="77777777" w:rsidR="00FB0AE9" w:rsidRDefault="006616AC">
      <w:pPr>
        <w:numPr>
          <w:ilvl w:val="0"/>
          <w:numId w:val="35"/>
        </w:numPr>
        <w:spacing w:after="0"/>
        <w:rPr>
          <w:i/>
          <w:lang w:val="en-US"/>
        </w:rPr>
      </w:pPr>
      <w:r>
        <w:rPr>
          <w:i/>
          <w:lang w:val="en-US"/>
        </w:rPr>
        <w:t>Send LS to RAN4 to check the feasibility</w:t>
      </w:r>
    </w:p>
    <w:p w14:paraId="6ED781A2" w14:textId="77777777" w:rsidR="00FB0AE9" w:rsidRDefault="00FB0AE9"/>
    <w:p w14:paraId="5C95270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AFED1DF"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07F9A8" w14:textId="77777777" w:rsidR="00FB0AE9" w:rsidRDefault="006616AC">
            <w:pPr>
              <w:spacing w:after="0"/>
              <w:rPr>
                <w:b/>
                <w:sz w:val="16"/>
                <w:szCs w:val="16"/>
              </w:rPr>
            </w:pPr>
            <w:r>
              <w:rPr>
                <w:b/>
                <w:sz w:val="16"/>
                <w:szCs w:val="16"/>
              </w:rPr>
              <w:t>Company</w:t>
            </w:r>
          </w:p>
        </w:tc>
        <w:tc>
          <w:tcPr>
            <w:tcW w:w="8811" w:type="dxa"/>
          </w:tcPr>
          <w:p w14:paraId="0A019D5E" w14:textId="77777777" w:rsidR="00FB0AE9" w:rsidRDefault="006616AC">
            <w:pPr>
              <w:spacing w:after="0"/>
              <w:rPr>
                <w:b/>
                <w:sz w:val="16"/>
                <w:szCs w:val="16"/>
              </w:rPr>
            </w:pPr>
            <w:r>
              <w:rPr>
                <w:b/>
                <w:sz w:val="16"/>
                <w:szCs w:val="16"/>
              </w:rPr>
              <w:t xml:space="preserve">Comments </w:t>
            </w:r>
          </w:p>
        </w:tc>
      </w:tr>
      <w:tr w:rsidR="00FB0AE9" w14:paraId="14E2FC69" w14:textId="77777777" w:rsidTr="0074629E">
        <w:trPr>
          <w:trHeight w:val="260"/>
        </w:trPr>
        <w:tc>
          <w:tcPr>
            <w:tcW w:w="1804" w:type="dxa"/>
          </w:tcPr>
          <w:p w14:paraId="1CC65718"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0007E999" w14:textId="77777777" w:rsidR="00FB0AE9" w:rsidRDefault="006616AC">
            <w:pPr>
              <w:spacing w:after="0"/>
              <w:rPr>
                <w:bCs/>
                <w:sz w:val="16"/>
                <w:szCs w:val="16"/>
              </w:rPr>
            </w:pPr>
            <w:r>
              <w:rPr>
                <w:rFonts w:hint="eastAsia"/>
                <w:bCs/>
                <w:sz w:val="16"/>
                <w:szCs w:val="16"/>
              </w:rPr>
              <w:t>Thanks for the update.</w:t>
            </w:r>
          </w:p>
          <w:p w14:paraId="4A9936B2" w14:textId="77777777" w:rsidR="00FB0AE9" w:rsidRDefault="00FB0AE9">
            <w:pPr>
              <w:spacing w:after="0"/>
              <w:rPr>
                <w:bCs/>
                <w:sz w:val="16"/>
                <w:szCs w:val="16"/>
              </w:rPr>
            </w:pPr>
          </w:p>
          <w:p w14:paraId="72D439A2" w14:textId="77777777" w:rsidR="00FB0AE9" w:rsidRDefault="006616AC">
            <w:pPr>
              <w:spacing w:after="0"/>
              <w:rPr>
                <w:bCs/>
                <w:sz w:val="16"/>
                <w:szCs w:val="16"/>
              </w:rPr>
            </w:pPr>
            <w:r>
              <w:rPr>
                <w:bCs/>
                <w:sz w:val="16"/>
                <w:szCs w:val="16"/>
              </w:rPr>
              <w:t>We suggest the following modification for the following reasons:</w:t>
            </w:r>
          </w:p>
          <w:p w14:paraId="52B3E3B4"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5A3340F0"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B4F1B23" w14:textId="77777777" w:rsidR="00FB0AE9" w:rsidRDefault="006616AC">
            <w:pPr>
              <w:pStyle w:val="ListParagraph"/>
              <w:numPr>
                <w:ilvl w:val="0"/>
                <w:numId w:val="51"/>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24D119C2" w14:textId="77777777" w:rsidR="00FB0AE9" w:rsidRDefault="00FB0AE9">
            <w:pPr>
              <w:rPr>
                <w:ins w:id="667" w:author="Ren Da (CATT)" w:date="2021-11-15T16:00:00Z"/>
                <w:bCs/>
                <w:sz w:val="16"/>
                <w:szCs w:val="16"/>
              </w:rPr>
            </w:pPr>
          </w:p>
          <w:p w14:paraId="04D5EDB0" w14:textId="77777777" w:rsidR="00FB0AE9" w:rsidRDefault="006616AC">
            <w:pPr>
              <w:rPr>
                <w:ins w:id="668" w:author="Ren Da (CATT)" w:date="2021-11-15T16:00:00Z"/>
                <w:bCs/>
                <w:sz w:val="16"/>
                <w:szCs w:val="16"/>
              </w:rPr>
            </w:pPr>
            <w:ins w:id="669" w:author="Ren Da (CATT)" w:date="2021-11-15T16:00:00Z">
              <w:r>
                <w:rPr>
                  <w:bCs/>
                  <w:sz w:val="16"/>
                  <w:szCs w:val="16"/>
                </w:rPr>
                <w:t>FL: I thought about the same way</w:t>
              </w:r>
            </w:ins>
            <w:ins w:id="670" w:author="Ren Da (CATT)" w:date="2021-11-15T16:04:00Z">
              <w:r>
                <w:rPr>
                  <w:bCs/>
                  <w:sz w:val="16"/>
                  <w:szCs w:val="16"/>
                </w:rPr>
                <w:t>, and fine to</w:t>
              </w:r>
            </w:ins>
            <w:ins w:id="671" w:author="Ren Da (CATT)" w:date="2021-11-15T16:01:00Z">
              <w:r>
                <w:rPr>
                  <w:bCs/>
                  <w:sz w:val="16"/>
                  <w:szCs w:val="16"/>
                </w:rPr>
                <w:t xml:space="preserve"> us</w:t>
              </w:r>
            </w:ins>
            <w:ins w:id="672" w:author="Ren Da (CATT)" w:date="2021-11-15T16:04:00Z">
              <w:r>
                <w:rPr>
                  <w:bCs/>
                  <w:sz w:val="16"/>
                  <w:szCs w:val="16"/>
                </w:rPr>
                <w:t>e the</w:t>
              </w:r>
            </w:ins>
            <w:ins w:id="673" w:author="Ren Da (CATT)" w:date="2021-11-15T16:01:00Z">
              <w:r>
                <w:rPr>
                  <w:bCs/>
                  <w:sz w:val="16"/>
                  <w:szCs w:val="16"/>
                </w:rPr>
                <w:t xml:space="preserve"> UE capability </w:t>
              </w:r>
            </w:ins>
            <w:ins w:id="674" w:author="Ren Da (CATT)" w:date="2021-11-15T16:03:00Z">
              <w:r>
                <w:rPr>
                  <w:bCs/>
                  <w:sz w:val="16"/>
                  <w:szCs w:val="16"/>
                </w:rPr>
                <w:t xml:space="preserve">for UE </w:t>
              </w:r>
            </w:ins>
            <w:ins w:id="675" w:author="Ren Da (CATT)" w:date="2021-11-15T16:01:00Z">
              <w:r>
                <w:rPr>
                  <w:bCs/>
                  <w:sz w:val="16"/>
                  <w:szCs w:val="16"/>
                </w:rPr>
                <w:t xml:space="preserve">to </w:t>
              </w:r>
            </w:ins>
            <w:ins w:id="676" w:author="Ren Da (CATT)" w:date="2021-11-15T16:03:00Z">
              <w:r>
                <w:rPr>
                  <w:bCs/>
                  <w:sz w:val="16"/>
                  <w:szCs w:val="16"/>
                </w:rPr>
                <w:t xml:space="preserve">report the </w:t>
              </w:r>
            </w:ins>
            <w:ins w:id="677" w:author="Ren Da (CATT)" w:date="2021-11-15T16:01:00Z">
              <w:r>
                <w:rPr>
                  <w:bCs/>
                  <w:sz w:val="16"/>
                  <w:szCs w:val="16"/>
                </w:rPr>
                <w:t xml:space="preserve">supported candidate margin. </w:t>
              </w:r>
            </w:ins>
            <w:ins w:id="678" w:author="Ren Da (CATT)" w:date="2021-11-15T16:04:00Z">
              <w:r>
                <w:rPr>
                  <w:bCs/>
                  <w:sz w:val="16"/>
                  <w:szCs w:val="16"/>
                </w:rPr>
                <w:t>For</w:t>
              </w:r>
            </w:ins>
            <w:ins w:id="679" w:author="Ren Da (CATT)" w:date="2021-11-15T16:01:00Z">
              <w:r>
                <w:rPr>
                  <w:bCs/>
                  <w:sz w:val="16"/>
                  <w:szCs w:val="16"/>
                </w:rPr>
                <w:t xml:space="preserve"> TRP</w:t>
              </w:r>
            </w:ins>
            <w:ins w:id="680" w:author="Ren Da (CATT)" w:date="2021-11-15T16:04:00Z">
              <w:r>
                <w:rPr>
                  <w:bCs/>
                  <w:sz w:val="16"/>
                  <w:szCs w:val="16"/>
                </w:rPr>
                <w:t xml:space="preserve"> side, although TRP</w:t>
              </w:r>
            </w:ins>
            <w:ins w:id="681" w:author="Ren Da (CATT)" w:date="2021-11-15T16:01:00Z">
              <w:r>
                <w:rPr>
                  <w:bCs/>
                  <w:sz w:val="16"/>
                  <w:szCs w:val="16"/>
                </w:rPr>
                <w:t xml:space="preserve"> does </w:t>
              </w:r>
            </w:ins>
            <w:ins w:id="682" w:author="Ren Da (CATT)" w:date="2021-11-15T16:02:00Z">
              <w:r>
                <w:rPr>
                  <w:bCs/>
                  <w:sz w:val="16"/>
                  <w:szCs w:val="16"/>
                </w:rPr>
                <w:t>not support capability signalling,</w:t>
              </w:r>
            </w:ins>
            <w:ins w:id="683"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684" w:author="Ren Da (CATT)" w:date="2021-11-15T16:05:00Z">
              <w:r>
                <w:rPr>
                  <w:bCs/>
                  <w:sz w:val="16"/>
                  <w:szCs w:val="16"/>
                </w:rPr>
                <w:t>e better for</w:t>
              </w:r>
            </w:ins>
            <w:ins w:id="685" w:author="Ren Da (CATT)" w:date="2021-11-15T16:04:00Z">
              <w:r>
                <w:rPr>
                  <w:bCs/>
                  <w:sz w:val="16"/>
                  <w:szCs w:val="16"/>
                </w:rPr>
                <w:t xml:space="preserve"> T</w:t>
              </w:r>
            </w:ins>
            <w:ins w:id="686" w:author="Ren Da (CATT)" w:date="2021-11-15T16:02:00Z">
              <w:r>
                <w:rPr>
                  <w:bCs/>
                  <w:sz w:val="16"/>
                  <w:szCs w:val="16"/>
                </w:rPr>
                <w:t xml:space="preserve">RP </w:t>
              </w:r>
            </w:ins>
            <w:ins w:id="687" w:author="Ren Da (CATT)" w:date="2021-11-15T16:05:00Z">
              <w:r>
                <w:rPr>
                  <w:bCs/>
                  <w:sz w:val="16"/>
                  <w:szCs w:val="16"/>
                </w:rPr>
                <w:t xml:space="preserve">to </w:t>
              </w:r>
            </w:ins>
            <w:ins w:id="688" w:author="Ren Da (CATT)" w:date="2021-11-15T16:02:00Z">
              <w:r>
                <w:rPr>
                  <w:bCs/>
                  <w:sz w:val="16"/>
                  <w:szCs w:val="16"/>
                </w:rPr>
                <w:t xml:space="preserve">inform </w:t>
              </w:r>
            </w:ins>
            <w:ins w:id="689" w:author="Ren Da (CATT)" w:date="2021-11-15T16:05:00Z">
              <w:r>
                <w:rPr>
                  <w:bCs/>
                  <w:sz w:val="16"/>
                  <w:szCs w:val="16"/>
                </w:rPr>
                <w:t xml:space="preserve">LMF </w:t>
              </w:r>
            </w:ins>
            <w:ins w:id="690" w:author="Ren Da (CATT)" w:date="2021-11-15T16:02:00Z">
              <w:r>
                <w:rPr>
                  <w:bCs/>
                  <w:sz w:val="16"/>
                  <w:szCs w:val="16"/>
                </w:rPr>
                <w:t>the supported candidate margins</w:t>
              </w:r>
            </w:ins>
            <w:ins w:id="691" w:author="Ren Da (CATT)" w:date="2021-11-15T16:03:00Z">
              <w:r>
                <w:rPr>
                  <w:bCs/>
                  <w:sz w:val="16"/>
                  <w:szCs w:val="16"/>
                </w:rPr>
                <w:t xml:space="preserve">. </w:t>
              </w:r>
            </w:ins>
            <w:ins w:id="692" w:author="Ren Da (CATT)" w:date="2021-11-15T16:05:00Z">
              <w:r>
                <w:rPr>
                  <w:bCs/>
                  <w:sz w:val="16"/>
                  <w:szCs w:val="16"/>
                </w:rPr>
                <w:lastRenderedPageBreak/>
                <w:t>Another way is LMF provides a li</w:t>
              </w:r>
            </w:ins>
            <w:ins w:id="693"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694" w:author="Ren Da (CATT)" w:date="2021-11-15T16:07:00Z">
              <w:r>
                <w:rPr>
                  <w:bCs/>
                  <w:sz w:val="16"/>
                  <w:szCs w:val="16"/>
                </w:rPr>
                <w:t xml:space="preserve">support. Anyway, I think there is a need for the handshaking between </w:t>
              </w:r>
            </w:ins>
            <w:ins w:id="695"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696"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1E0C33FC" w14:textId="77777777" w:rsidR="00FB0AE9" w:rsidRDefault="00FB0AE9">
            <w:pPr>
              <w:rPr>
                <w:bCs/>
                <w:sz w:val="16"/>
                <w:szCs w:val="16"/>
              </w:rPr>
            </w:pPr>
          </w:p>
          <w:p w14:paraId="5533031E" w14:textId="77777777" w:rsidR="00FB0AE9" w:rsidRDefault="00FB0AE9">
            <w:pPr>
              <w:spacing w:after="0"/>
              <w:rPr>
                <w:bCs/>
                <w:sz w:val="16"/>
                <w:szCs w:val="16"/>
              </w:rPr>
            </w:pPr>
          </w:p>
          <w:p w14:paraId="210B750F"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4F968E26" w14:textId="77777777" w:rsidR="00FB0AE9" w:rsidRDefault="006616AC">
            <w:pPr>
              <w:pStyle w:val="ListParagraph"/>
              <w:numPr>
                <w:ilvl w:val="1"/>
                <w:numId w:val="35"/>
              </w:numPr>
              <w:rPr>
                <w:i/>
                <w:szCs w:val="20"/>
              </w:rPr>
            </w:pPr>
            <w:del w:id="697" w:author="Huawei - Huangsu" w:date="2021-11-15T09:54:00Z">
              <w:r>
                <w:rPr>
                  <w:i/>
                  <w:szCs w:val="20"/>
                </w:rPr>
                <w:delText>Subject to the UE capability, s</w:delText>
              </w:r>
            </w:del>
            <w:del w:id="698"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699" w:author="Huawei - Huangsu" w:date="2021-11-15T09:55:00Z">
              <w:r>
                <w:rPr>
                  <w:i/>
                  <w:szCs w:val="20"/>
                </w:rPr>
                <w:t>Introduce the candidate timing error margins with UE Rx TEGs in the UE capability signaling</w:t>
              </w:r>
            </w:ins>
          </w:p>
          <w:p w14:paraId="5DD82F81" w14:textId="77777777" w:rsidR="00FB0AE9" w:rsidRDefault="006616AC">
            <w:pPr>
              <w:pStyle w:val="ListParagraph"/>
              <w:numPr>
                <w:ilvl w:val="1"/>
                <w:numId w:val="35"/>
              </w:numPr>
              <w:rPr>
                <w:i/>
                <w:szCs w:val="20"/>
              </w:rPr>
            </w:pPr>
            <w:ins w:id="700" w:author="Huawei - Huangsu" w:date="2021-11-15T09:55:00Z">
              <w:r>
                <w:rPr>
                  <w:i/>
                  <w:szCs w:val="20"/>
                </w:rPr>
                <w:t xml:space="preserve">Subject to UE capability, </w:t>
              </w:r>
            </w:ins>
            <w:del w:id="701" w:author="Huawei - Huangsu" w:date="2021-11-15T09:55:00Z">
              <w:r>
                <w:rPr>
                  <w:i/>
                  <w:szCs w:val="20"/>
                </w:rPr>
                <w:delText xml:space="preserve">Support </w:delText>
              </w:r>
            </w:del>
            <w:ins w:id="70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49A350B0" w14:textId="77777777" w:rsidR="00FB0AE9" w:rsidRDefault="006616AC">
            <w:pPr>
              <w:pStyle w:val="ListParagraph"/>
              <w:numPr>
                <w:ilvl w:val="1"/>
                <w:numId w:val="35"/>
              </w:numPr>
              <w:rPr>
                <w:del w:id="703" w:author="Huawei - Huangsu" w:date="2021-11-15T09:55:00Z"/>
                <w:i/>
              </w:rPr>
            </w:pPr>
            <w:del w:id="704"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195B4E33" w14:textId="77777777" w:rsidR="00FB0AE9" w:rsidRDefault="006616AC">
            <w:pPr>
              <w:pStyle w:val="ListParagraph"/>
              <w:numPr>
                <w:ilvl w:val="1"/>
                <w:numId w:val="35"/>
              </w:numPr>
              <w:rPr>
                <w:i/>
                <w:szCs w:val="20"/>
              </w:rPr>
            </w:pPr>
            <w:r>
              <w:rPr>
                <w:i/>
                <w:szCs w:val="20"/>
              </w:rPr>
              <w:t xml:space="preserve">Support LMF to </w:t>
            </w:r>
            <w:del w:id="705"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ED3C155" w14:textId="77777777" w:rsidR="00FB0AE9" w:rsidRDefault="00FB0AE9">
            <w:pPr>
              <w:pStyle w:val="ListParagraph"/>
              <w:ind w:left="913"/>
              <w:rPr>
                <w:i/>
                <w:szCs w:val="20"/>
              </w:rPr>
            </w:pPr>
          </w:p>
          <w:p w14:paraId="7CACCCAA" w14:textId="77777777" w:rsidR="00FB0AE9" w:rsidRDefault="006616AC">
            <w:pPr>
              <w:numPr>
                <w:ilvl w:val="0"/>
                <w:numId w:val="35"/>
              </w:numPr>
              <w:spacing w:after="0"/>
              <w:rPr>
                <w:i/>
                <w:lang w:val="en-US"/>
              </w:rPr>
            </w:pPr>
            <w:r>
              <w:rPr>
                <w:bCs/>
                <w:i/>
                <w:iCs/>
              </w:rPr>
              <w:t>For mitigating timing errors in UL-TDOA</w:t>
            </w:r>
            <w:r>
              <w:rPr>
                <w:i/>
                <w:lang w:val="en-US"/>
              </w:rPr>
              <w:t>,</w:t>
            </w:r>
          </w:p>
          <w:p w14:paraId="0C34A074" w14:textId="77777777" w:rsidR="00FB0AE9" w:rsidRDefault="006616AC">
            <w:pPr>
              <w:pStyle w:val="ListParagraph"/>
              <w:numPr>
                <w:ilvl w:val="1"/>
                <w:numId w:val="35"/>
              </w:numPr>
              <w:rPr>
                <w:i/>
                <w:szCs w:val="20"/>
              </w:rPr>
            </w:pPr>
            <w:del w:id="706"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707" w:author="Huawei - Huangsu" w:date="2021-11-15T09:56:00Z">
              <w:r>
                <w:rPr>
                  <w:i/>
                  <w:szCs w:val="20"/>
                </w:rPr>
                <w:t>Introduce the candidate timing error margins with UE Tx TEGs in the UE capability signaling</w:t>
              </w:r>
            </w:ins>
          </w:p>
          <w:p w14:paraId="59FC3E02" w14:textId="77777777" w:rsidR="00FB0AE9" w:rsidRDefault="006616AC">
            <w:pPr>
              <w:pStyle w:val="ListParagraph"/>
              <w:numPr>
                <w:ilvl w:val="1"/>
                <w:numId w:val="35"/>
              </w:numPr>
              <w:rPr>
                <w:i/>
                <w:szCs w:val="20"/>
              </w:rPr>
            </w:pPr>
            <w:ins w:id="708" w:author="Huawei - Huangsu" w:date="2021-11-15T09:57:00Z">
              <w:r>
                <w:rPr>
                  <w:i/>
                  <w:szCs w:val="20"/>
                </w:rPr>
                <w:t xml:space="preserve">Subject to UE capability, </w:t>
              </w:r>
            </w:ins>
            <w:del w:id="709" w:author="Huawei - Huangsu" w:date="2021-11-15T09:57:00Z">
              <w:r>
                <w:rPr>
                  <w:i/>
                  <w:szCs w:val="20"/>
                </w:rPr>
                <w:delText xml:space="preserve">Support </w:delText>
              </w:r>
            </w:del>
            <w:ins w:id="710" w:author="Huawei - Huangsu" w:date="2021-11-15T09:57:00Z">
              <w:r>
                <w:rPr>
                  <w:i/>
                  <w:szCs w:val="20"/>
                </w:rPr>
                <w:t xml:space="preserve">support </w:t>
              </w:r>
            </w:ins>
            <w:del w:id="711" w:author="Huawei - Huangsu" w:date="2021-11-15T09:57:00Z">
              <w:r>
                <w:rPr>
                  <w:i/>
                  <w:szCs w:val="20"/>
                </w:rPr>
                <w:delText xml:space="preserve">LMF </w:delText>
              </w:r>
            </w:del>
            <w:proofErr w:type="spellStart"/>
            <w:ins w:id="712"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3CE3B196" w14:textId="77777777" w:rsidR="00FB0AE9" w:rsidRDefault="006616AC">
            <w:pPr>
              <w:pStyle w:val="ListParagraph"/>
              <w:numPr>
                <w:ilvl w:val="1"/>
                <w:numId w:val="35"/>
              </w:numPr>
              <w:rPr>
                <w:del w:id="713" w:author="Huawei - Huangsu" w:date="2021-11-15T09:58:00Z"/>
                <w:i/>
              </w:rPr>
            </w:pPr>
            <w:del w:id="714"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6209FB0" w14:textId="77777777" w:rsidR="00FB0AE9" w:rsidRDefault="006616AC">
            <w:pPr>
              <w:pStyle w:val="ListParagraph"/>
              <w:numPr>
                <w:ilvl w:val="1"/>
                <w:numId w:val="35"/>
              </w:numPr>
              <w:rPr>
                <w:i/>
                <w:szCs w:val="20"/>
              </w:rPr>
            </w:pPr>
            <w:r>
              <w:rPr>
                <w:i/>
                <w:szCs w:val="20"/>
              </w:rPr>
              <w:t xml:space="preserve">Support LMF to </w:t>
            </w:r>
            <w:del w:id="715" w:author="Huawei - Huangsu" w:date="2021-11-15T09:58:00Z">
              <w:r>
                <w:rPr>
                  <w:i/>
                  <w:szCs w:val="20"/>
                </w:rPr>
                <w:delText>select and</w:delText>
              </w:r>
            </w:del>
            <w:del w:id="716"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2C9ACE66" w14:textId="77777777" w:rsidR="00FB0AE9" w:rsidRDefault="00FB0AE9">
            <w:pPr>
              <w:spacing w:after="0"/>
              <w:ind w:left="913"/>
              <w:rPr>
                <w:i/>
                <w:lang w:val="en-US"/>
              </w:rPr>
            </w:pPr>
          </w:p>
          <w:p w14:paraId="49ECE00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1F5AE5CD" w14:textId="77777777" w:rsidR="00FB0AE9" w:rsidRDefault="006616AC">
            <w:pPr>
              <w:pStyle w:val="ListParagraph"/>
              <w:numPr>
                <w:ilvl w:val="1"/>
                <w:numId w:val="35"/>
              </w:numPr>
              <w:rPr>
                <w:i/>
                <w:szCs w:val="20"/>
              </w:rPr>
            </w:pPr>
            <w:ins w:id="717" w:author="Huawei - Huangsu" w:date="2021-11-15T09:58:00Z">
              <w:r>
                <w:rPr>
                  <w:i/>
                  <w:szCs w:val="20"/>
                </w:rPr>
                <w:t xml:space="preserve">Introduce the candidate timing error margins with UE </w:t>
              </w:r>
            </w:ins>
            <w:ins w:id="718" w:author="Huawei - Huangsu" w:date="2021-11-15T09:59:00Z">
              <w:r>
                <w:rPr>
                  <w:i/>
                  <w:szCs w:val="20"/>
                </w:rPr>
                <w:t xml:space="preserve">Rx, Tx, and </w:t>
              </w:r>
            </w:ins>
            <w:proofErr w:type="spellStart"/>
            <w:ins w:id="719" w:author="Huawei - Huangsu" w:date="2021-11-15T09:58:00Z">
              <w:r>
                <w:rPr>
                  <w:i/>
                  <w:szCs w:val="20"/>
                </w:rPr>
                <w:t>RxTx</w:t>
              </w:r>
              <w:proofErr w:type="spellEnd"/>
              <w:r>
                <w:rPr>
                  <w:i/>
                  <w:szCs w:val="20"/>
                </w:rPr>
                <w:t xml:space="preserve"> TEGs in the UE capability signaling</w:t>
              </w:r>
            </w:ins>
            <w:del w:id="720"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7D2EB5F9" w14:textId="77777777" w:rsidR="00FB0AE9" w:rsidRDefault="006616AC">
            <w:pPr>
              <w:pStyle w:val="ListParagraph"/>
              <w:numPr>
                <w:ilvl w:val="1"/>
                <w:numId w:val="35"/>
              </w:numPr>
              <w:rPr>
                <w:i/>
                <w:szCs w:val="20"/>
              </w:rPr>
            </w:pPr>
            <w:ins w:id="721" w:author="Huawei - Huangsu" w:date="2021-11-15T09:59:00Z">
              <w:r>
                <w:rPr>
                  <w:i/>
                  <w:szCs w:val="20"/>
                </w:rPr>
                <w:t xml:space="preserve">Subject to UE capability, </w:t>
              </w:r>
            </w:ins>
            <w:del w:id="722" w:author="Huawei - Huangsu" w:date="2021-11-15T09:59:00Z">
              <w:r>
                <w:rPr>
                  <w:i/>
                  <w:szCs w:val="20"/>
                </w:rPr>
                <w:delText xml:space="preserve">Support </w:delText>
              </w:r>
            </w:del>
            <w:ins w:id="72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0407FCC2" w14:textId="77777777" w:rsidR="00FB0AE9" w:rsidRDefault="006616AC">
            <w:pPr>
              <w:numPr>
                <w:ilvl w:val="1"/>
                <w:numId w:val="35"/>
              </w:numPr>
              <w:spacing w:after="0"/>
              <w:rPr>
                <w:del w:id="724" w:author="Huawei - Huangsu" w:date="2021-11-15T10:00:00Z"/>
                <w:i/>
                <w:lang w:val="en-US"/>
              </w:rPr>
            </w:pPr>
            <w:del w:id="725"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41785626" w14:textId="77777777" w:rsidR="00FB0AE9" w:rsidRDefault="006616AC">
            <w:pPr>
              <w:pStyle w:val="ListParagraph"/>
              <w:numPr>
                <w:ilvl w:val="1"/>
                <w:numId w:val="35"/>
              </w:numPr>
              <w:rPr>
                <w:i/>
                <w:szCs w:val="20"/>
              </w:rPr>
            </w:pPr>
            <w:r>
              <w:rPr>
                <w:i/>
                <w:szCs w:val="20"/>
              </w:rPr>
              <w:t xml:space="preserve">Support LMF to </w:t>
            </w:r>
            <w:del w:id="726"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408DC812" w14:textId="77777777" w:rsidR="00FB0AE9" w:rsidRDefault="00FB0AE9">
            <w:pPr>
              <w:spacing w:after="0"/>
              <w:ind w:left="913"/>
              <w:rPr>
                <w:i/>
                <w:lang w:val="en-US"/>
              </w:rPr>
            </w:pPr>
          </w:p>
          <w:p w14:paraId="1A413355"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525B00B8"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08377F92"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425A6A8" w14:textId="77777777" w:rsidR="00FB0AE9" w:rsidRDefault="006616AC">
            <w:pPr>
              <w:numPr>
                <w:ilvl w:val="0"/>
                <w:numId w:val="35"/>
              </w:numPr>
              <w:spacing w:after="0"/>
              <w:rPr>
                <w:i/>
                <w:lang w:val="en-US"/>
              </w:rPr>
            </w:pPr>
            <w:r>
              <w:rPr>
                <w:i/>
                <w:lang w:val="en-US"/>
              </w:rPr>
              <w:t>Send LS to RAN4 to check the feasibility</w:t>
            </w:r>
          </w:p>
          <w:p w14:paraId="437751B9" w14:textId="77777777" w:rsidR="00FB0AE9" w:rsidRDefault="006616AC">
            <w:pPr>
              <w:spacing w:after="0"/>
              <w:rPr>
                <w:ins w:id="727" w:author="Ren Da (CATT)" w:date="2021-11-15T15:56:00Z"/>
                <w:bCs/>
                <w:sz w:val="16"/>
                <w:szCs w:val="16"/>
                <w:lang w:val="en-US"/>
              </w:rPr>
            </w:pPr>
            <w:ins w:id="728" w:author="Ren Da (CATT)" w:date="2021-11-15T15:58:00Z">
              <w:r>
                <w:rPr>
                  <w:bCs/>
                  <w:sz w:val="16"/>
                  <w:szCs w:val="16"/>
                  <w:lang w:val="en-US"/>
                </w:rPr>
                <w:t xml:space="preserve"> </w:t>
              </w:r>
            </w:ins>
          </w:p>
          <w:p w14:paraId="5387061D" w14:textId="77777777" w:rsidR="00FB0AE9" w:rsidRDefault="006616AC">
            <w:pPr>
              <w:spacing w:after="0"/>
              <w:rPr>
                <w:ins w:id="729" w:author="Ren Da (CATT)" w:date="2021-11-15T16:20:00Z"/>
                <w:bCs/>
                <w:sz w:val="16"/>
                <w:szCs w:val="16"/>
                <w:lang w:val="en-US"/>
              </w:rPr>
            </w:pPr>
            <w:ins w:id="730" w:author="Ren Da (CATT)" w:date="2021-11-15T16:20:00Z">
              <w:r>
                <w:rPr>
                  <w:bCs/>
                  <w:sz w:val="16"/>
                  <w:szCs w:val="16"/>
                  <w:lang w:val="en-US"/>
                </w:rPr>
                <w:t xml:space="preserve">FL: The modification looks fine to me for UE side. But, I think we need to include the </w:t>
              </w:r>
            </w:ins>
            <w:ins w:id="731" w:author="Ren Da (CATT)" w:date="2021-11-15T16:21:00Z">
              <w:r>
                <w:rPr>
                  <w:bCs/>
                  <w:sz w:val="16"/>
                  <w:szCs w:val="16"/>
                  <w:lang w:val="en-US"/>
                </w:rPr>
                <w:t>bullets for TRP side as shown in (Round 2) Proposal 3.12 (H) are still needed.</w:t>
              </w:r>
            </w:ins>
          </w:p>
          <w:p w14:paraId="7E02738D" w14:textId="77777777" w:rsidR="00FB0AE9" w:rsidRDefault="00FB0AE9">
            <w:pPr>
              <w:spacing w:after="0"/>
              <w:rPr>
                <w:ins w:id="732" w:author="Ren Da (CATT)" w:date="2021-11-15T16:20:00Z"/>
                <w:bCs/>
                <w:sz w:val="16"/>
                <w:szCs w:val="16"/>
                <w:lang w:val="en-US"/>
              </w:rPr>
            </w:pPr>
          </w:p>
          <w:p w14:paraId="3F17F371" w14:textId="77777777" w:rsidR="00FB0AE9" w:rsidRDefault="00FB0AE9">
            <w:pPr>
              <w:spacing w:after="0"/>
              <w:rPr>
                <w:bCs/>
                <w:sz w:val="16"/>
                <w:szCs w:val="16"/>
                <w:lang w:val="en-US"/>
              </w:rPr>
            </w:pPr>
          </w:p>
        </w:tc>
      </w:tr>
      <w:tr w:rsidR="00FB0AE9" w14:paraId="1C592769" w14:textId="77777777" w:rsidTr="0074629E">
        <w:trPr>
          <w:trHeight w:val="260"/>
        </w:trPr>
        <w:tc>
          <w:tcPr>
            <w:tcW w:w="1804" w:type="dxa"/>
          </w:tcPr>
          <w:p w14:paraId="62FA111F" w14:textId="77777777" w:rsidR="00FB0AE9" w:rsidRDefault="006616AC">
            <w:pPr>
              <w:spacing w:after="0"/>
              <w:rPr>
                <w:bCs/>
                <w:sz w:val="16"/>
                <w:szCs w:val="16"/>
              </w:rPr>
            </w:pPr>
            <w:r>
              <w:rPr>
                <w:bCs/>
                <w:sz w:val="16"/>
                <w:szCs w:val="16"/>
              </w:rPr>
              <w:lastRenderedPageBreak/>
              <w:t>OPPO</w:t>
            </w:r>
          </w:p>
        </w:tc>
        <w:tc>
          <w:tcPr>
            <w:tcW w:w="8811" w:type="dxa"/>
          </w:tcPr>
          <w:p w14:paraId="2E6FCF52" w14:textId="77777777" w:rsidR="00FB0AE9" w:rsidRDefault="006616AC">
            <w:pPr>
              <w:spacing w:after="0"/>
              <w:rPr>
                <w:ins w:id="733" w:author="Ren Da (CATT)" w:date="2021-11-15T16:09:00Z"/>
                <w:bCs/>
                <w:sz w:val="16"/>
                <w:szCs w:val="16"/>
              </w:rPr>
            </w:pPr>
            <w:r>
              <w:rPr>
                <w:bCs/>
                <w:sz w:val="16"/>
                <w:szCs w:val="16"/>
              </w:rPr>
              <w:t>Not support as it should be discussed in RAN4</w:t>
            </w:r>
          </w:p>
          <w:p w14:paraId="12713656" w14:textId="77777777" w:rsidR="00FB0AE9" w:rsidRDefault="00FB0AE9">
            <w:pPr>
              <w:spacing w:after="0"/>
              <w:rPr>
                <w:ins w:id="734" w:author="Ren Da (CATT)" w:date="2021-11-15T16:10:00Z"/>
                <w:bCs/>
                <w:sz w:val="16"/>
                <w:szCs w:val="16"/>
              </w:rPr>
            </w:pPr>
          </w:p>
          <w:p w14:paraId="1C3E47E7" w14:textId="77777777" w:rsidR="00FB0AE9" w:rsidRDefault="006616AC">
            <w:pPr>
              <w:spacing w:after="0"/>
              <w:rPr>
                <w:bCs/>
                <w:sz w:val="16"/>
                <w:szCs w:val="16"/>
              </w:rPr>
            </w:pPr>
            <w:ins w:id="735" w:author="Ren Da (CATT)" w:date="2021-11-15T16:10:00Z">
              <w:r>
                <w:rPr>
                  <w:bCs/>
                  <w:sz w:val="16"/>
                  <w:szCs w:val="16"/>
                </w:rPr>
                <w:t xml:space="preserve">FL: I think RAN1 needs to define the basic procedures </w:t>
              </w:r>
            </w:ins>
            <w:ins w:id="736"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737" w:author="Ren Da (CATT)" w:date="2021-11-15T16:17:00Z">
              <w:r>
                <w:rPr>
                  <w:bCs/>
                  <w:sz w:val="16"/>
                  <w:szCs w:val="16"/>
                </w:rPr>
                <w:t>definition</w:t>
              </w:r>
            </w:ins>
            <w:ins w:id="738" w:author="Ren Da (CATT)" w:date="2021-11-15T16:12:00Z">
              <w:r>
                <w:rPr>
                  <w:bCs/>
                  <w:sz w:val="16"/>
                  <w:szCs w:val="16"/>
                </w:rPr>
                <w:t xml:space="preserve"> of the error margins and the candidate values. We will also check with RAN4 on the feasibility as proposed.</w:t>
              </w:r>
            </w:ins>
          </w:p>
        </w:tc>
      </w:tr>
      <w:tr w:rsidR="00FB0AE9" w14:paraId="24FCCB66" w14:textId="77777777" w:rsidTr="0074629E">
        <w:trPr>
          <w:trHeight w:val="260"/>
        </w:trPr>
        <w:tc>
          <w:tcPr>
            <w:tcW w:w="1804" w:type="dxa"/>
          </w:tcPr>
          <w:p w14:paraId="2349AD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C8C371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0A2ABF6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2497EB2B" w14:textId="77777777" w:rsidTr="0074629E">
        <w:trPr>
          <w:trHeight w:val="260"/>
        </w:trPr>
        <w:tc>
          <w:tcPr>
            <w:tcW w:w="1804" w:type="dxa"/>
          </w:tcPr>
          <w:p w14:paraId="1113D5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FC34D0" w14:textId="77777777" w:rsidR="00FB0AE9" w:rsidRDefault="006616AC">
            <w:pPr>
              <w:spacing w:after="0"/>
              <w:rPr>
                <w:ins w:id="739"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2682F864" w14:textId="77777777" w:rsidR="00FB0AE9" w:rsidRDefault="006616AC">
            <w:pPr>
              <w:spacing w:after="0"/>
              <w:rPr>
                <w:ins w:id="740" w:author="Ren Da (CATT)" w:date="2021-11-15T16:17:00Z"/>
                <w:rFonts w:eastAsiaTheme="minorEastAsia"/>
                <w:bCs/>
                <w:sz w:val="16"/>
                <w:szCs w:val="16"/>
                <w:lang w:eastAsia="zh-CN"/>
              </w:rPr>
            </w:pPr>
            <w:ins w:id="741" w:author="Ren Da (CATT)" w:date="2021-11-15T16:14:00Z">
              <w:r>
                <w:rPr>
                  <w:rFonts w:eastAsiaTheme="minorEastAsia"/>
                  <w:bCs/>
                  <w:sz w:val="16"/>
                  <w:szCs w:val="16"/>
                  <w:lang w:eastAsia="zh-CN"/>
                </w:rPr>
                <w:t xml:space="preserve">FL: </w:t>
              </w:r>
            </w:ins>
            <w:ins w:id="742" w:author="Ren Da (CATT)" w:date="2021-11-15T16:17:00Z">
              <w:r>
                <w:rPr>
                  <w:rFonts w:eastAsiaTheme="minorEastAsia"/>
                  <w:bCs/>
                  <w:sz w:val="16"/>
                  <w:szCs w:val="16"/>
                  <w:lang w:eastAsia="zh-CN"/>
                </w:rPr>
                <w:t xml:space="preserve">If LMF wants to support the feature, I assume LMF needs to indicate </w:t>
              </w:r>
            </w:ins>
            <w:ins w:id="743" w:author="Ren Da (CATT)" w:date="2021-11-15T23:16:00Z">
              <w:r w:rsidR="0074629E">
                <w:rPr>
                  <w:rFonts w:eastAsiaTheme="minorEastAsia"/>
                  <w:bCs/>
                  <w:sz w:val="16"/>
                  <w:szCs w:val="16"/>
                  <w:lang w:eastAsia="zh-CN"/>
                </w:rPr>
                <w:t>some</w:t>
              </w:r>
            </w:ins>
            <w:ins w:id="744" w:author="Ren Da (CATT)" w:date="2021-11-15T16:17:00Z">
              <w:r>
                <w:rPr>
                  <w:rFonts w:eastAsiaTheme="minorEastAsia"/>
                  <w:bCs/>
                  <w:sz w:val="16"/>
                  <w:szCs w:val="16"/>
                  <w:lang w:eastAsia="zh-CN"/>
                </w:rPr>
                <w:t xml:space="preserve">thing, </w:t>
              </w:r>
            </w:ins>
            <w:ins w:id="745" w:author="Ren Da (CATT)" w:date="2021-11-15T16:18:00Z">
              <w:r>
                <w:rPr>
                  <w:rFonts w:eastAsiaTheme="minorEastAsia"/>
                  <w:bCs/>
                  <w:sz w:val="16"/>
                  <w:szCs w:val="16"/>
                  <w:lang w:eastAsia="zh-CN"/>
                </w:rPr>
                <w:t xml:space="preserve">or at least we need to define the default behaviour for UE/TRP, e.g., </w:t>
              </w:r>
            </w:ins>
            <w:ins w:id="746" w:author="Ren Da (CATT)" w:date="2021-11-15T16:17:00Z">
              <w:r>
                <w:rPr>
                  <w:rFonts w:eastAsiaTheme="minorEastAsia"/>
                  <w:bCs/>
                  <w:sz w:val="16"/>
                  <w:szCs w:val="16"/>
                  <w:lang w:eastAsia="zh-CN"/>
                </w:rPr>
                <w:t>us</w:t>
              </w:r>
            </w:ins>
            <w:ins w:id="747" w:author="Ren Da (CATT)" w:date="2021-11-15T16:19:00Z">
              <w:r>
                <w:rPr>
                  <w:rFonts w:eastAsiaTheme="minorEastAsia"/>
                  <w:bCs/>
                  <w:sz w:val="16"/>
                  <w:szCs w:val="16"/>
                  <w:lang w:eastAsia="zh-CN"/>
                </w:rPr>
                <w:t>ing the</w:t>
              </w:r>
            </w:ins>
            <w:ins w:id="748"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749" w:author="Ren Da (CATT)" w:date="2021-11-15T16:19:00Z">
              <w:r>
                <w:rPr>
                  <w:bCs/>
                  <w:sz w:val="16"/>
                  <w:szCs w:val="16"/>
                </w:rPr>
                <w:t xml:space="preserve"> in the </w:t>
              </w:r>
              <w:r>
                <w:rPr>
                  <w:rFonts w:eastAsiaTheme="minorEastAsia"/>
                  <w:bCs/>
                  <w:sz w:val="16"/>
                  <w:szCs w:val="16"/>
                  <w:lang w:eastAsia="zh-CN"/>
                </w:rPr>
                <w:t>candidate list.</w:t>
              </w:r>
            </w:ins>
          </w:p>
          <w:p w14:paraId="097FCC3A" w14:textId="77777777" w:rsidR="00FB0AE9" w:rsidRDefault="00FB0AE9">
            <w:pPr>
              <w:spacing w:after="0"/>
              <w:rPr>
                <w:ins w:id="750" w:author="Ren Da (CATT)" w:date="2021-11-15T16:17:00Z"/>
                <w:rFonts w:eastAsiaTheme="minorEastAsia"/>
                <w:bCs/>
                <w:sz w:val="16"/>
                <w:szCs w:val="16"/>
                <w:lang w:eastAsia="zh-CN"/>
              </w:rPr>
            </w:pPr>
          </w:p>
          <w:p w14:paraId="06CA93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0DD9FF7C" w14:textId="77777777" w:rsidTr="0074629E">
        <w:trPr>
          <w:trHeight w:val="260"/>
        </w:trPr>
        <w:tc>
          <w:tcPr>
            <w:tcW w:w="1804" w:type="dxa"/>
          </w:tcPr>
          <w:p w14:paraId="73258E96" w14:textId="77777777" w:rsidR="00FB0AE9" w:rsidRDefault="006616AC">
            <w:pPr>
              <w:spacing w:after="0"/>
              <w:rPr>
                <w:bCs/>
                <w:sz w:val="16"/>
                <w:szCs w:val="16"/>
              </w:rPr>
            </w:pPr>
            <w:ins w:id="751" w:author="AlexM - Qualcomm" w:date="2021-11-15T13:30:00Z">
              <w:r>
                <w:rPr>
                  <w:bCs/>
                  <w:sz w:val="16"/>
                  <w:szCs w:val="16"/>
                </w:rPr>
                <w:t>Qualcomm</w:t>
              </w:r>
            </w:ins>
          </w:p>
        </w:tc>
        <w:tc>
          <w:tcPr>
            <w:tcW w:w="8811" w:type="dxa"/>
          </w:tcPr>
          <w:p w14:paraId="02DBF2A7" w14:textId="77777777" w:rsidR="00FB0AE9" w:rsidRDefault="006616AC">
            <w:pPr>
              <w:spacing w:after="0"/>
              <w:rPr>
                <w:ins w:id="752" w:author="AlexM - Qualcomm" w:date="2021-11-15T13:34:00Z"/>
                <w:bCs/>
                <w:sz w:val="16"/>
                <w:szCs w:val="16"/>
              </w:rPr>
            </w:pPr>
            <w:ins w:id="753" w:author="AlexM - Qualcomm" w:date="2021-11-15T13:33:00Z">
              <w:r>
                <w:rPr>
                  <w:bCs/>
                  <w:sz w:val="16"/>
                  <w:szCs w:val="16"/>
                </w:rPr>
                <w:t xml:space="preserve">Sorry but we don’t agree that the LMF will “pick the margins for the UE”. </w:t>
              </w:r>
            </w:ins>
          </w:p>
          <w:p w14:paraId="4AF8A258" w14:textId="77777777" w:rsidR="00FB0AE9" w:rsidRDefault="00FB0AE9">
            <w:pPr>
              <w:spacing w:after="0"/>
              <w:rPr>
                <w:ins w:id="754" w:author="AlexM - Qualcomm" w:date="2021-11-15T13:34:00Z"/>
                <w:bCs/>
                <w:sz w:val="16"/>
                <w:szCs w:val="16"/>
              </w:rPr>
            </w:pPr>
          </w:p>
          <w:p w14:paraId="3F78F438" w14:textId="77777777" w:rsidR="00FB0AE9" w:rsidRDefault="006616AC">
            <w:pPr>
              <w:spacing w:after="0"/>
              <w:rPr>
                <w:bCs/>
                <w:sz w:val="16"/>
                <w:szCs w:val="16"/>
              </w:rPr>
            </w:pPr>
            <w:ins w:id="755" w:author="AlexM - Qualcomm" w:date="2021-11-15T13:35:00Z">
              <w:r>
                <w:rPr>
                  <w:bCs/>
                  <w:sz w:val="16"/>
                  <w:szCs w:val="16"/>
                </w:rPr>
                <w:t>We support t</w:t>
              </w:r>
            </w:ins>
            <w:ins w:id="756" w:author="AlexM - Qualcomm" w:date="2021-11-15T13:33:00Z">
              <w:r>
                <w:rPr>
                  <w:bCs/>
                  <w:sz w:val="16"/>
                  <w:szCs w:val="16"/>
                </w:rPr>
                <w:t xml:space="preserve">he UE </w:t>
              </w:r>
            </w:ins>
            <w:ins w:id="757" w:author="AlexM - Qualcomm" w:date="2021-11-15T13:35:00Z">
              <w:r>
                <w:rPr>
                  <w:bCs/>
                  <w:sz w:val="16"/>
                  <w:szCs w:val="16"/>
                </w:rPr>
                <w:t>to</w:t>
              </w:r>
            </w:ins>
            <w:ins w:id="758" w:author="AlexM - Qualcomm" w:date="2021-11-15T13:33:00Z">
              <w:r>
                <w:rPr>
                  <w:bCs/>
                  <w:sz w:val="16"/>
                  <w:szCs w:val="16"/>
                </w:rPr>
                <w:t xml:space="preserve"> report the margin</w:t>
              </w:r>
            </w:ins>
            <w:ins w:id="759" w:author="AlexM - Qualcomm" w:date="2021-11-15T13:35:00Z">
              <w:r>
                <w:rPr>
                  <w:bCs/>
                  <w:sz w:val="16"/>
                  <w:szCs w:val="16"/>
                </w:rPr>
                <w:t>s</w:t>
              </w:r>
            </w:ins>
            <w:ins w:id="760" w:author="AlexM - Qualcomm" w:date="2021-11-15T13:33:00Z">
              <w:r>
                <w:rPr>
                  <w:bCs/>
                  <w:sz w:val="16"/>
                  <w:szCs w:val="16"/>
                </w:rPr>
                <w:t xml:space="preserve"> it supports on a band, and the LMF onl</w:t>
              </w:r>
            </w:ins>
            <w:ins w:id="761"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1E3DE88E" w14:textId="77777777" w:rsidR="00251117" w:rsidRDefault="00251117">
            <w:pPr>
              <w:spacing w:after="0"/>
              <w:rPr>
                <w:bCs/>
                <w:sz w:val="16"/>
                <w:szCs w:val="16"/>
              </w:rPr>
            </w:pPr>
          </w:p>
          <w:p w14:paraId="480F4BC1" w14:textId="77777777" w:rsidR="00251117" w:rsidRDefault="00251117">
            <w:pPr>
              <w:spacing w:after="0"/>
              <w:rPr>
                <w:bCs/>
                <w:sz w:val="16"/>
                <w:szCs w:val="16"/>
              </w:rPr>
            </w:pPr>
            <w:ins w:id="762" w:author="Ren Da (CATT)" w:date="2021-11-15T22:59:00Z">
              <w:r>
                <w:rPr>
                  <w:bCs/>
                  <w:sz w:val="16"/>
                  <w:szCs w:val="16"/>
                </w:rPr>
                <w:t>FL: I failed to understand the reasoning behind it.</w:t>
              </w:r>
            </w:ins>
            <w:ins w:id="763" w:author="Ren Da (CATT)" w:date="2021-11-15T23:00:00Z">
              <w:r w:rsidR="001068FC">
                <w:rPr>
                  <w:bCs/>
                  <w:sz w:val="16"/>
                  <w:szCs w:val="16"/>
                </w:rPr>
                <w:t xml:space="preserve"> In Qualcomm’s proposal, does UE report one margin </w:t>
              </w:r>
            </w:ins>
            <w:ins w:id="764" w:author="Ren Da (CATT)" w:date="2021-11-15T23:01:00Z">
              <w:r w:rsidR="001068FC">
                <w:rPr>
                  <w:bCs/>
                  <w:sz w:val="16"/>
                  <w:szCs w:val="16"/>
                </w:rPr>
                <w:t>for a</w:t>
              </w:r>
            </w:ins>
            <w:ins w:id="765" w:author="Ren Da (CATT)" w:date="2021-11-15T23:00:00Z">
              <w:r w:rsidR="001068FC">
                <w:rPr>
                  <w:bCs/>
                  <w:sz w:val="16"/>
                  <w:szCs w:val="16"/>
                </w:rPr>
                <w:t xml:space="preserve"> band, or </w:t>
              </w:r>
            </w:ins>
            <w:ins w:id="766" w:author="Ren Da (CATT)" w:date="2021-11-15T23:01:00Z">
              <w:r w:rsidR="001068FC">
                <w:rPr>
                  <w:bCs/>
                  <w:sz w:val="16"/>
                  <w:szCs w:val="16"/>
                </w:rPr>
                <w:t>multiple margins for a band? If one margin only, then it o</w:t>
              </w:r>
            </w:ins>
            <w:ins w:id="767" w:author="Ren Da (CATT)" w:date="2021-11-15T23:02:00Z">
              <w:r w:rsidR="001068FC">
                <w:rPr>
                  <w:bCs/>
                  <w:sz w:val="16"/>
                  <w:szCs w:val="16"/>
                </w:rPr>
                <w:t>bviously the LMF has nothing to pick.</w:t>
              </w:r>
            </w:ins>
          </w:p>
        </w:tc>
      </w:tr>
      <w:tr w:rsidR="00FB0AE9" w14:paraId="7884A6B9" w14:textId="77777777" w:rsidTr="0074629E">
        <w:trPr>
          <w:trHeight w:val="260"/>
        </w:trPr>
        <w:tc>
          <w:tcPr>
            <w:tcW w:w="1804" w:type="dxa"/>
          </w:tcPr>
          <w:p w14:paraId="7F2AFFC0" w14:textId="77777777" w:rsidR="00FB0AE9" w:rsidRDefault="006616AC">
            <w:pPr>
              <w:spacing w:after="0"/>
              <w:rPr>
                <w:bCs/>
                <w:sz w:val="16"/>
                <w:szCs w:val="16"/>
              </w:rPr>
            </w:pPr>
            <w:r>
              <w:rPr>
                <w:bCs/>
                <w:sz w:val="16"/>
                <w:szCs w:val="16"/>
              </w:rPr>
              <w:t>Ericsson</w:t>
            </w:r>
          </w:p>
        </w:tc>
        <w:tc>
          <w:tcPr>
            <w:tcW w:w="8811" w:type="dxa"/>
          </w:tcPr>
          <w:p w14:paraId="2FA2626F" w14:textId="77777777" w:rsidR="00FB0AE9" w:rsidRDefault="006616AC">
            <w:pPr>
              <w:spacing w:after="0"/>
              <w:rPr>
                <w:bCs/>
                <w:sz w:val="16"/>
                <w:szCs w:val="16"/>
              </w:rPr>
            </w:pPr>
            <w:r>
              <w:rPr>
                <w:bCs/>
                <w:sz w:val="16"/>
                <w:szCs w:val="16"/>
              </w:rPr>
              <w:t xml:space="preserve">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w:t>
            </w:r>
            <w:r>
              <w:rPr>
                <w:bCs/>
                <w:sz w:val="16"/>
                <w:szCs w:val="16"/>
              </w:rPr>
              <w:lastRenderedPageBreak/>
              <w:t>levels would have to correspond to different TEGs. We haven’t seen any example of how the UE could make different timing error groups with based on different margin levels.</w:t>
            </w:r>
          </w:p>
          <w:p w14:paraId="03A71591" w14:textId="77777777" w:rsidR="00FB0AE9" w:rsidRDefault="00FB0AE9">
            <w:pPr>
              <w:spacing w:after="0"/>
              <w:rPr>
                <w:bCs/>
                <w:sz w:val="16"/>
                <w:szCs w:val="16"/>
              </w:rPr>
            </w:pPr>
          </w:p>
          <w:p w14:paraId="3BF31BF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6AAC3AA2" w14:textId="77777777" w:rsidTr="0074629E">
        <w:trPr>
          <w:trHeight w:val="260"/>
        </w:trPr>
        <w:tc>
          <w:tcPr>
            <w:tcW w:w="1804" w:type="dxa"/>
          </w:tcPr>
          <w:p w14:paraId="13FCF8C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811" w:type="dxa"/>
          </w:tcPr>
          <w:p w14:paraId="6AE1920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1912CA64" w14:textId="77777777" w:rsidTr="0074629E">
        <w:trPr>
          <w:trHeight w:val="260"/>
        </w:trPr>
        <w:tc>
          <w:tcPr>
            <w:tcW w:w="1804" w:type="dxa"/>
          </w:tcPr>
          <w:p w14:paraId="6C525142"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2D044D36"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00EB1388" w14:textId="77777777" w:rsidR="0074629E" w:rsidRDefault="0074629E" w:rsidP="0074629E">
      <w:pPr>
        <w:pStyle w:val="StatementBody"/>
        <w:numPr>
          <w:ilvl w:val="0"/>
          <w:numId w:val="0"/>
        </w:numPr>
        <w:rPr>
          <w:i/>
        </w:rPr>
      </w:pPr>
    </w:p>
    <w:p w14:paraId="5558FA88" w14:textId="77777777" w:rsidR="0074629E" w:rsidRDefault="0074629E" w:rsidP="008D4B63">
      <w:pPr>
        <w:pStyle w:val="00BodyText"/>
      </w:pPr>
      <w:r w:rsidRPr="008D4B63">
        <w:rPr>
          <w:highlight w:val="lightGray"/>
        </w:rPr>
        <w:t>(Round 3) Proposal 3.12 (H)</w:t>
      </w:r>
    </w:p>
    <w:p w14:paraId="5190211A"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2152C4C1"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7F52DF93"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295804D6" w14:textId="77777777" w:rsidR="0074629E" w:rsidRDefault="0074629E" w:rsidP="0074629E">
      <w:pPr>
        <w:pStyle w:val="ListParagraph"/>
        <w:ind w:left="913"/>
        <w:rPr>
          <w:i/>
          <w:szCs w:val="20"/>
        </w:rPr>
      </w:pPr>
    </w:p>
    <w:p w14:paraId="30BE5817"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114635BD"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4D883CCC"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7E912D3B" w14:textId="77777777" w:rsidR="0074629E" w:rsidRDefault="0074629E" w:rsidP="0074629E">
      <w:pPr>
        <w:spacing w:after="0"/>
        <w:ind w:left="913"/>
        <w:rPr>
          <w:i/>
          <w:lang w:val="en-US"/>
        </w:rPr>
      </w:pPr>
    </w:p>
    <w:p w14:paraId="22812972"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501FBB60" w14:textId="77777777" w:rsidR="0074629E" w:rsidRDefault="0074629E" w:rsidP="0074629E">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6C643E38"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5CB3DD35" w14:textId="77777777" w:rsidR="0074629E" w:rsidRDefault="0074629E" w:rsidP="0074629E">
      <w:pPr>
        <w:spacing w:after="0"/>
        <w:ind w:left="913"/>
        <w:rPr>
          <w:i/>
          <w:lang w:val="en-US"/>
        </w:rPr>
      </w:pPr>
    </w:p>
    <w:p w14:paraId="7B3A259F"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00C25022" w14:textId="77777777"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3988D62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18BAF84" w14:textId="77777777" w:rsidR="0074629E" w:rsidRDefault="0074629E" w:rsidP="0074629E">
      <w:pPr>
        <w:numPr>
          <w:ilvl w:val="0"/>
          <w:numId w:val="35"/>
        </w:numPr>
        <w:spacing w:after="0"/>
        <w:rPr>
          <w:i/>
          <w:lang w:val="en-US"/>
        </w:rPr>
      </w:pPr>
      <w:r>
        <w:rPr>
          <w:i/>
          <w:lang w:val="en-US"/>
        </w:rPr>
        <w:t>Send LS to RAN4 to check the feasibility</w:t>
      </w:r>
    </w:p>
    <w:p w14:paraId="76D94619" w14:textId="77777777" w:rsidR="001068FC" w:rsidRDefault="001068FC">
      <w:pPr>
        <w:pStyle w:val="StatementBody"/>
        <w:numPr>
          <w:ilvl w:val="0"/>
          <w:numId w:val="0"/>
        </w:numPr>
        <w:rPr>
          <w:ins w:id="768" w:author="Ren Da (CATT)" w:date="2021-11-15T23:05:00Z"/>
          <w:i/>
        </w:rPr>
      </w:pPr>
    </w:p>
    <w:p w14:paraId="0863238C"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7C2ED58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576C14" w14:textId="77777777" w:rsidR="004D46BB" w:rsidRDefault="004D46BB" w:rsidP="006717D7">
            <w:pPr>
              <w:spacing w:after="0"/>
              <w:rPr>
                <w:b/>
                <w:sz w:val="16"/>
                <w:szCs w:val="16"/>
              </w:rPr>
            </w:pPr>
            <w:r>
              <w:rPr>
                <w:b/>
                <w:sz w:val="16"/>
                <w:szCs w:val="16"/>
              </w:rPr>
              <w:t>Company</w:t>
            </w:r>
          </w:p>
        </w:tc>
        <w:tc>
          <w:tcPr>
            <w:tcW w:w="8811" w:type="dxa"/>
          </w:tcPr>
          <w:p w14:paraId="5ADA1A46" w14:textId="77777777" w:rsidR="004D46BB" w:rsidRDefault="004D46BB" w:rsidP="006717D7">
            <w:pPr>
              <w:spacing w:after="0"/>
              <w:rPr>
                <w:b/>
                <w:sz w:val="16"/>
                <w:szCs w:val="16"/>
              </w:rPr>
            </w:pPr>
            <w:r>
              <w:rPr>
                <w:b/>
                <w:sz w:val="16"/>
                <w:szCs w:val="16"/>
              </w:rPr>
              <w:t xml:space="preserve">Comments </w:t>
            </w:r>
          </w:p>
        </w:tc>
      </w:tr>
      <w:tr w:rsidR="004D46BB" w14:paraId="6A7C72F1" w14:textId="77777777" w:rsidTr="006717D7">
        <w:trPr>
          <w:trHeight w:val="124"/>
        </w:trPr>
        <w:tc>
          <w:tcPr>
            <w:tcW w:w="1804" w:type="dxa"/>
          </w:tcPr>
          <w:p w14:paraId="2BC39888"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9BF5B46"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0D1D32F2" w14:textId="77777777" w:rsidR="002A32AF" w:rsidRDefault="002A32AF" w:rsidP="006717D7">
            <w:pPr>
              <w:spacing w:after="0"/>
              <w:rPr>
                <w:rFonts w:eastAsiaTheme="minorEastAsia"/>
                <w:bCs/>
                <w:sz w:val="16"/>
                <w:szCs w:val="16"/>
                <w:lang w:eastAsia="zh-CN"/>
              </w:rPr>
            </w:pPr>
          </w:p>
          <w:p w14:paraId="34382F54"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0B465C" w14:paraId="66F347F8" w14:textId="77777777" w:rsidTr="006717D7">
        <w:trPr>
          <w:trHeight w:val="124"/>
        </w:trPr>
        <w:tc>
          <w:tcPr>
            <w:tcW w:w="1804" w:type="dxa"/>
          </w:tcPr>
          <w:p w14:paraId="4352880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03A4844"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343C6A4F" w14:textId="77777777" w:rsidTr="006717D7">
        <w:trPr>
          <w:trHeight w:val="124"/>
        </w:trPr>
        <w:tc>
          <w:tcPr>
            <w:tcW w:w="1804" w:type="dxa"/>
          </w:tcPr>
          <w:p w14:paraId="1E1CEB2F"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7727B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5A0993FE" w14:textId="77777777" w:rsidTr="006717D7">
        <w:trPr>
          <w:trHeight w:val="124"/>
        </w:trPr>
        <w:tc>
          <w:tcPr>
            <w:tcW w:w="1804" w:type="dxa"/>
          </w:tcPr>
          <w:p w14:paraId="0CC71AB7"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D5892EE"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6FA7FA83" w14:textId="77777777" w:rsidTr="00171B76">
        <w:trPr>
          <w:trHeight w:val="124"/>
        </w:trPr>
        <w:tc>
          <w:tcPr>
            <w:tcW w:w="1804" w:type="dxa"/>
          </w:tcPr>
          <w:p w14:paraId="3C7F67D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EBE9005"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62105CC5" w14:textId="77777777" w:rsidTr="00D92DDE">
        <w:trPr>
          <w:trHeight w:val="124"/>
        </w:trPr>
        <w:tc>
          <w:tcPr>
            <w:tcW w:w="1804" w:type="dxa"/>
          </w:tcPr>
          <w:p w14:paraId="1A42669B"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0671B4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0E8D696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2A7C46" w14:paraId="6A3CF74B" w14:textId="77777777" w:rsidTr="00D92DDE">
        <w:trPr>
          <w:trHeight w:val="124"/>
        </w:trPr>
        <w:tc>
          <w:tcPr>
            <w:tcW w:w="1804" w:type="dxa"/>
          </w:tcPr>
          <w:p w14:paraId="28C3D20F"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7B5E42FE"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 xml:space="preserve">We think that UE </w:t>
            </w:r>
            <w:proofErr w:type="spellStart"/>
            <w:r w:rsidRPr="00583F5F">
              <w:rPr>
                <w:rFonts w:eastAsia="Malgun Gothic"/>
                <w:bCs/>
                <w:sz w:val="16"/>
                <w:szCs w:val="16"/>
                <w:lang w:eastAsia="ko-KR"/>
              </w:rPr>
              <w:t>can not</w:t>
            </w:r>
            <w:proofErr w:type="spellEnd"/>
            <w:r w:rsidRPr="00583F5F">
              <w:rPr>
                <w:rFonts w:eastAsia="Malgun Gothic"/>
                <w:bCs/>
                <w:sz w:val="16"/>
                <w:szCs w:val="16"/>
                <w:lang w:eastAsia="ko-KR"/>
              </w:rPr>
              <w:t xml:space="preserve"> determine itself the error </w:t>
            </w:r>
            <w:proofErr w:type="spellStart"/>
            <w:r w:rsidRPr="00583F5F">
              <w:rPr>
                <w:rFonts w:eastAsia="Malgun Gothic"/>
                <w:bCs/>
                <w:sz w:val="16"/>
                <w:szCs w:val="16"/>
                <w:lang w:eastAsia="ko-KR"/>
              </w:rPr>
              <w:t>marging</w:t>
            </w:r>
            <w:proofErr w:type="spellEnd"/>
            <w:r w:rsidRPr="00583F5F">
              <w:rPr>
                <w:rFonts w:eastAsia="Malgun Gothic"/>
                <w:bCs/>
                <w:sz w:val="16"/>
                <w:szCs w:val="16"/>
                <w:lang w:eastAsia="ko-KR"/>
              </w:rPr>
              <w:t>.</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1611F5F8" w14:textId="77777777" w:rsidTr="00CF3BAE">
        <w:trPr>
          <w:trHeight w:val="124"/>
        </w:trPr>
        <w:tc>
          <w:tcPr>
            <w:tcW w:w="1804" w:type="dxa"/>
          </w:tcPr>
          <w:p w14:paraId="3FE7DD2D" w14:textId="77777777"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D1CD486" w14:textId="77777777"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017359D8" w14:textId="77777777" w:rsidTr="00C65E2A">
        <w:trPr>
          <w:trHeight w:val="124"/>
        </w:trPr>
        <w:tc>
          <w:tcPr>
            <w:tcW w:w="1804" w:type="dxa"/>
          </w:tcPr>
          <w:p w14:paraId="4A15E40A" w14:textId="77777777"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44DA2F45"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1544987"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9958342" w14:textId="77777777" w:rsidR="00A0214A" w:rsidRDefault="00A0214A" w:rsidP="00CF3BAE">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sidRPr="00054EEA">
              <w:rPr>
                <w:i/>
              </w:rPr>
              <w:t>timing error margins</w:t>
            </w:r>
          </w:p>
          <w:p w14:paraId="17D92BD5" w14:textId="77777777" w:rsidR="00A0214A" w:rsidRPr="00583F5F" w:rsidRDefault="00A0214A" w:rsidP="00CF3BAE">
            <w:pPr>
              <w:spacing w:after="0"/>
              <w:rPr>
                <w:rFonts w:eastAsia="Malgun Gothic"/>
                <w:bCs/>
                <w:sz w:val="16"/>
                <w:szCs w:val="16"/>
                <w:lang w:eastAsia="ko-KR"/>
              </w:rPr>
            </w:pPr>
          </w:p>
        </w:tc>
      </w:tr>
    </w:tbl>
    <w:p w14:paraId="414A6BED" w14:textId="77777777" w:rsidR="001068FC" w:rsidRPr="00D92DDE" w:rsidRDefault="001068FC">
      <w:pPr>
        <w:pStyle w:val="StatementBody"/>
        <w:numPr>
          <w:ilvl w:val="0"/>
          <w:numId w:val="0"/>
        </w:numPr>
        <w:rPr>
          <w:i/>
          <w:lang w:val="en-GB"/>
        </w:rPr>
      </w:pPr>
    </w:p>
    <w:p w14:paraId="5F1B4AFC" w14:textId="77777777" w:rsidR="00054EEA" w:rsidRDefault="00054EEA" w:rsidP="00054EEA">
      <w:pPr>
        <w:pStyle w:val="Heading3"/>
      </w:pPr>
      <w:r>
        <w:rPr>
          <w:highlight w:val="magenta"/>
        </w:rPr>
        <w:t>(Round 4) Proposal 3.12 (H)</w:t>
      </w:r>
    </w:p>
    <w:p w14:paraId="3518981D" w14:textId="77777777" w:rsidR="00054EEA" w:rsidRPr="00054EEA" w:rsidRDefault="00054EEA" w:rsidP="00054EEA">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B905FF6" w14:textId="77777777" w:rsidR="00054EEA" w:rsidRDefault="00054EEA" w:rsidP="00054EEA">
      <w:pPr>
        <w:pStyle w:val="ListParagraph"/>
        <w:numPr>
          <w:ilvl w:val="0"/>
          <w:numId w:val="35"/>
        </w:numPr>
        <w:rPr>
          <w:i/>
          <w:szCs w:val="20"/>
        </w:rPr>
      </w:pPr>
      <w:r>
        <w:rPr>
          <w:i/>
          <w:szCs w:val="20"/>
        </w:rPr>
        <w:lastRenderedPageBreak/>
        <w:t xml:space="preserve">Introduce the UE capability of timing error margins with UE Tx TEGs for UL-TDOA and </w:t>
      </w:r>
      <w:r w:rsidRPr="00054EEA">
        <w:rPr>
          <w:i/>
          <w:szCs w:val="20"/>
        </w:rPr>
        <w:t>DL+UL Positioning</w:t>
      </w:r>
    </w:p>
    <w:p w14:paraId="3CBE288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66257372" w14:textId="77777777" w:rsidR="00054EEA" w:rsidRDefault="00054EEA" w:rsidP="00054EEA">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CAC34A" w14:textId="77777777" w:rsidR="00054EEA" w:rsidRDefault="00054EEA" w:rsidP="00054EEA">
      <w:pPr>
        <w:numPr>
          <w:ilvl w:val="0"/>
          <w:numId w:val="35"/>
        </w:numPr>
        <w:spacing w:after="0"/>
        <w:rPr>
          <w:i/>
          <w:lang w:val="en-US"/>
        </w:rPr>
      </w:pPr>
      <w:r>
        <w:rPr>
          <w:i/>
          <w:lang w:val="en-US"/>
        </w:rPr>
        <w:t>FFS: the signaling details</w:t>
      </w:r>
    </w:p>
    <w:p w14:paraId="0EB2D6C9" w14:textId="77777777" w:rsidR="00054EEA" w:rsidRDefault="00054EEA" w:rsidP="00054EEA">
      <w:pPr>
        <w:numPr>
          <w:ilvl w:val="0"/>
          <w:numId w:val="35"/>
        </w:numPr>
        <w:spacing w:after="0"/>
        <w:rPr>
          <w:i/>
          <w:lang w:val="en-US"/>
        </w:rPr>
      </w:pPr>
      <w:r>
        <w:rPr>
          <w:i/>
          <w:lang w:val="en-US"/>
        </w:rPr>
        <w:t>Send LS to RAN4 to check the feasibility</w:t>
      </w:r>
    </w:p>
    <w:p w14:paraId="7DE69BE2" w14:textId="77777777" w:rsidR="00FB0AE9" w:rsidRDefault="00FB0AE9"/>
    <w:p w14:paraId="12F71627" w14:textId="77777777" w:rsidR="00054EEA" w:rsidRDefault="00054EEA" w:rsidP="00054EE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54EEA" w14:paraId="31201340"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19A31F" w14:textId="77777777" w:rsidR="00054EEA" w:rsidRDefault="00054EEA" w:rsidP="00977303">
            <w:pPr>
              <w:spacing w:after="0"/>
              <w:rPr>
                <w:b/>
                <w:sz w:val="16"/>
                <w:szCs w:val="16"/>
              </w:rPr>
            </w:pPr>
            <w:r>
              <w:rPr>
                <w:b/>
                <w:sz w:val="16"/>
                <w:szCs w:val="16"/>
              </w:rPr>
              <w:t>Company</w:t>
            </w:r>
          </w:p>
        </w:tc>
        <w:tc>
          <w:tcPr>
            <w:tcW w:w="8811" w:type="dxa"/>
          </w:tcPr>
          <w:p w14:paraId="6E93A4A4" w14:textId="77777777" w:rsidR="00054EEA" w:rsidRDefault="00054EEA" w:rsidP="00977303">
            <w:pPr>
              <w:spacing w:after="0"/>
              <w:rPr>
                <w:b/>
                <w:sz w:val="16"/>
                <w:szCs w:val="16"/>
              </w:rPr>
            </w:pPr>
            <w:r>
              <w:rPr>
                <w:b/>
                <w:sz w:val="16"/>
                <w:szCs w:val="16"/>
              </w:rPr>
              <w:t xml:space="preserve">Comments </w:t>
            </w:r>
          </w:p>
        </w:tc>
      </w:tr>
      <w:tr w:rsidR="00054EEA" w14:paraId="7B52D4D6" w14:textId="77777777" w:rsidTr="00977303">
        <w:trPr>
          <w:trHeight w:val="124"/>
        </w:trPr>
        <w:tc>
          <w:tcPr>
            <w:tcW w:w="1804" w:type="dxa"/>
          </w:tcPr>
          <w:p w14:paraId="368F58D7"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44FFABC"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w:t>
            </w:r>
            <w:r w:rsidR="00BF7D6D">
              <w:rPr>
                <w:rFonts w:eastAsiaTheme="minorEastAsia"/>
                <w:bCs/>
                <w:sz w:val="16"/>
                <w:szCs w:val="16"/>
                <w:lang w:eastAsia="zh-CN"/>
              </w:rPr>
              <w:t xml:space="preserve">as the lead WG for this objective should make as much progress as possible before passing the ball to RAN4. </w:t>
            </w:r>
          </w:p>
        </w:tc>
      </w:tr>
      <w:tr w:rsidR="00D56D9A" w14:paraId="1A663B9C" w14:textId="77777777" w:rsidTr="00977303">
        <w:trPr>
          <w:trHeight w:val="124"/>
        </w:trPr>
        <w:tc>
          <w:tcPr>
            <w:tcW w:w="1804" w:type="dxa"/>
          </w:tcPr>
          <w:p w14:paraId="33BC0E14"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074E450"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Support, except a minor note: margin</w:t>
            </w:r>
            <w:r w:rsidRPr="002579BF">
              <w:rPr>
                <w:rFonts w:eastAsiaTheme="minorEastAsia"/>
                <w:bCs/>
                <w:color w:val="FF0000"/>
                <w:sz w:val="16"/>
                <w:szCs w:val="16"/>
                <w:lang w:eastAsia="zh-CN"/>
              </w:rPr>
              <w:t>(s)</w:t>
            </w:r>
            <w:r>
              <w:rPr>
                <w:rFonts w:eastAsiaTheme="minorEastAsia"/>
                <w:bCs/>
                <w:color w:val="FF0000"/>
                <w:sz w:val="16"/>
                <w:szCs w:val="16"/>
                <w:lang w:eastAsia="zh-CN"/>
              </w:rPr>
              <w:t xml:space="preserve"> .</w:t>
            </w:r>
            <w:r w:rsidRPr="002579BF">
              <w:rPr>
                <w:rFonts w:eastAsiaTheme="minorEastAsia"/>
                <w:bCs/>
                <w:sz w:val="16"/>
                <w:szCs w:val="16"/>
                <w:lang w:eastAsia="zh-CN"/>
              </w:rPr>
              <w:t xml:space="preserve"> A UE may just support a single margin</w:t>
            </w:r>
            <w:r>
              <w:rPr>
                <w:rFonts w:eastAsiaTheme="minorEastAsia"/>
                <w:bCs/>
                <w:sz w:val="16"/>
                <w:szCs w:val="16"/>
                <w:lang w:eastAsia="zh-CN"/>
              </w:rPr>
              <w:t xml:space="preserve">. </w:t>
            </w:r>
          </w:p>
          <w:p w14:paraId="2F67C31B"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3AB4A7D1" w14:textId="77777777" w:rsidR="00D56D9A" w:rsidRDefault="00D56D9A" w:rsidP="00D56D9A">
            <w:pPr>
              <w:spacing w:after="0"/>
              <w:rPr>
                <w:rFonts w:eastAsiaTheme="minorEastAsia"/>
                <w:bCs/>
                <w:sz w:val="16"/>
                <w:szCs w:val="16"/>
                <w:lang w:eastAsia="zh-CN"/>
              </w:rPr>
            </w:pPr>
          </w:p>
          <w:p w14:paraId="1F8B27B2" w14:textId="77777777" w:rsidR="00D56D9A" w:rsidRDefault="00D56D9A" w:rsidP="00D56D9A">
            <w:pPr>
              <w:spacing w:after="0"/>
              <w:rPr>
                <w:ins w:id="769"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and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margins will be forward compatible and we think It will be useful. It will also avoid unnecessary debate in RAN4, where they might try to support a single margin for all cases/conditions. This will likely result to a lot of debates and eventually loose margins. </w:t>
            </w:r>
          </w:p>
          <w:p w14:paraId="1CBBEAC7" w14:textId="43F0C5CC" w:rsidR="001A6EE1" w:rsidRDefault="001A6EE1" w:rsidP="00D56D9A">
            <w:pPr>
              <w:spacing w:after="0"/>
              <w:rPr>
                <w:ins w:id="770" w:author="Ren Da (CATT)" w:date="2021-11-17T07:31:00Z"/>
                <w:rFonts w:eastAsiaTheme="minorEastAsia"/>
                <w:bCs/>
                <w:sz w:val="16"/>
                <w:szCs w:val="16"/>
                <w:lang w:eastAsia="zh-CN"/>
              </w:rPr>
            </w:pPr>
            <w:ins w:id="771" w:author="Ren Da (CATT)" w:date="2021-11-17T06:57:00Z">
              <w:r>
                <w:rPr>
                  <w:rFonts w:eastAsiaTheme="minorEastAsia"/>
                  <w:bCs/>
                  <w:sz w:val="16"/>
                  <w:szCs w:val="16"/>
                  <w:lang w:eastAsia="zh-CN"/>
                </w:rPr>
                <w:t xml:space="preserve">FL: If </w:t>
              </w:r>
            </w:ins>
            <w:ins w:id="772" w:author="Ren Da (CATT)" w:date="2021-11-17T07:32:00Z">
              <w:r w:rsidR="00381097">
                <w:rPr>
                  <w:rFonts w:eastAsiaTheme="minorEastAsia"/>
                  <w:bCs/>
                  <w:sz w:val="16"/>
                  <w:szCs w:val="16"/>
                  <w:lang w:eastAsia="zh-CN"/>
                </w:rPr>
                <w:t>one</w:t>
              </w:r>
            </w:ins>
            <w:ins w:id="773" w:author="Ren Da (CATT)" w:date="2021-11-17T06:57:00Z">
              <w:r>
                <w:rPr>
                  <w:rFonts w:eastAsiaTheme="minorEastAsia"/>
                  <w:bCs/>
                  <w:sz w:val="16"/>
                  <w:szCs w:val="16"/>
                  <w:lang w:eastAsia="zh-CN"/>
                </w:rPr>
                <w:t xml:space="preserve"> UE </w:t>
              </w:r>
            </w:ins>
            <w:ins w:id="774" w:author="Ren Da (CATT)" w:date="2021-11-17T07:32:00Z">
              <w:r w:rsidR="00381097">
                <w:rPr>
                  <w:rFonts w:eastAsiaTheme="minorEastAsia"/>
                  <w:bCs/>
                  <w:sz w:val="16"/>
                  <w:szCs w:val="16"/>
                  <w:lang w:eastAsia="zh-CN"/>
                </w:rPr>
                <w:t>is able to</w:t>
              </w:r>
            </w:ins>
            <w:ins w:id="775" w:author="Ren Da (CATT)" w:date="2021-11-17T06:57:00Z">
              <w:r>
                <w:rPr>
                  <w:rFonts w:eastAsiaTheme="minorEastAsia"/>
                  <w:bCs/>
                  <w:sz w:val="16"/>
                  <w:szCs w:val="16"/>
                  <w:lang w:eastAsia="zh-CN"/>
                </w:rPr>
                <w:t xml:space="preserve"> report multiple </w:t>
              </w:r>
            </w:ins>
            <w:ins w:id="776" w:author="Ren Da (CATT)" w:date="2021-11-17T06:58:00Z">
              <w:r>
                <w:rPr>
                  <w:rFonts w:eastAsiaTheme="minorEastAsia"/>
                  <w:bCs/>
                  <w:sz w:val="16"/>
                  <w:szCs w:val="16"/>
                  <w:lang w:eastAsia="zh-CN"/>
                </w:rPr>
                <w:t>margins</w:t>
              </w:r>
              <w:r>
                <w:rPr>
                  <w:rFonts w:eastAsiaTheme="minorEastAsia"/>
                  <w:bCs/>
                  <w:sz w:val="16"/>
                  <w:szCs w:val="16"/>
                  <w:lang w:eastAsia="zh-CN"/>
                </w:rPr>
                <w:t xml:space="preserve">, then I think </w:t>
              </w:r>
            </w:ins>
            <w:ins w:id="777" w:author="Ren Da (CATT)" w:date="2021-11-17T07:31:00Z">
              <w:r w:rsidR="00381097">
                <w:rPr>
                  <w:rFonts w:eastAsiaTheme="minorEastAsia"/>
                  <w:bCs/>
                  <w:sz w:val="16"/>
                  <w:szCs w:val="16"/>
                  <w:lang w:eastAsia="zh-CN"/>
                </w:rPr>
                <w:t>it is reasonable for LMF to tel</w:t>
              </w:r>
            </w:ins>
            <w:ins w:id="778" w:author="Ren Da (CATT)" w:date="2021-11-17T07:32:00Z">
              <w:r w:rsidR="00381097">
                <w:rPr>
                  <w:rFonts w:eastAsiaTheme="minorEastAsia"/>
                  <w:bCs/>
                  <w:sz w:val="16"/>
                  <w:szCs w:val="16"/>
                  <w:lang w:eastAsia="zh-CN"/>
                </w:rPr>
                <w:t xml:space="preserve">ling which of one to use, isn’t it?  </w:t>
              </w:r>
            </w:ins>
          </w:p>
          <w:p w14:paraId="3F96E1EE" w14:textId="008F83B2" w:rsidR="00381097" w:rsidRPr="00004B9B" w:rsidRDefault="00381097" w:rsidP="00D56D9A">
            <w:pPr>
              <w:spacing w:after="0"/>
              <w:rPr>
                <w:rFonts w:eastAsiaTheme="minorEastAsia"/>
                <w:bCs/>
                <w:sz w:val="16"/>
                <w:szCs w:val="16"/>
                <w:lang w:val="en-US" w:eastAsia="zh-CN"/>
              </w:rPr>
            </w:pPr>
          </w:p>
        </w:tc>
      </w:tr>
      <w:tr w:rsidR="00054EEA" w14:paraId="5E31B629" w14:textId="77777777" w:rsidTr="00977303">
        <w:trPr>
          <w:trHeight w:val="124"/>
        </w:trPr>
        <w:tc>
          <w:tcPr>
            <w:tcW w:w="1804" w:type="dxa"/>
          </w:tcPr>
          <w:p w14:paraId="5F098279"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ADF3BA5"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sidR="00C44C6F">
              <w:rPr>
                <w:rFonts w:eastAsiaTheme="minorEastAsia"/>
                <w:bCs/>
                <w:sz w:val="16"/>
                <w:szCs w:val="16"/>
                <w:lang w:eastAsia="zh-CN"/>
              </w:rPr>
              <w:t>d</w:t>
            </w:r>
            <w:r>
              <w:rPr>
                <w:rFonts w:eastAsiaTheme="minorEastAsia" w:hint="eastAsia"/>
                <w:bCs/>
                <w:sz w:val="16"/>
                <w:szCs w:val="16"/>
                <w:lang w:eastAsia="zh-CN"/>
              </w:rPr>
              <w:t xml:space="preserve"> margin is </w:t>
            </w:r>
            <w:r w:rsidR="00C44C6F">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 xml:space="preserve">AN4 continue the discussion if we cannot reach </w:t>
            </w:r>
            <w:proofErr w:type="spellStart"/>
            <w:r>
              <w:rPr>
                <w:rFonts w:eastAsiaTheme="minorEastAsia"/>
                <w:bCs/>
                <w:sz w:val="16"/>
                <w:szCs w:val="16"/>
                <w:lang w:eastAsia="zh-CN"/>
              </w:rPr>
              <w:t>concensus</w:t>
            </w:r>
            <w:proofErr w:type="spellEnd"/>
            <w:r>
              <w:rPr>
                <w:rFonts w:eastAsiaTheme="minorEastAsia"/>
                <w:bCs/>
                <w:sz w:val="16"/>
                <w:szCs w:val="16"/>
                <w:lang w:eastAsia="zh-CN"/>
              </w:rPr>
              <w:t xml:space="preserve"> for this in RAN1.</w:t>
            </w:r>
          </w:p>
          <w:p w14:paraId="30FFDAB2" w14:textId="77777777" w:rsidR="00AA3DCD" w:rsidRDefault="00AA3DCD" w:rsidP="00977303">
            <w:pPr>
              <w:spacing w:after="0"/>
              <w:rPr>
                <w:rFonts w:eastAsiaTheme="minorEastAsia"/>
                <w:bCs/>
                <w:sz w:val="16"/>
                <w:szCs w:val="16"/>
                <w:lang w:eastAsia="zh-CN"/>
              </w:rPr>
            </w:pPr>
          </w:p>
          <w:p w14:paraId="6275A984" w14:textId="77777777" w:rsidR="00AA3DCD" w:rsidRDefault="00AA3DCD" w:rsidP="00977303">
            <w:pPr>
              <w:spacing w:after="0"/>
              <w:rPr>
                <w:rFonts w:eastAsiaTheme="minorEastAsia"/>
                <w:bCs/>
                <w:sz w:val="16"/>
                <w:szCs w:val="16"/>
                <w:lang w:eastAsia="zh-CN"/>
              </w:rPr>
            </w:pPr>
            <w:proofErr w:type="spellStart"/>
            <w:r>
              <w:rPr>
                <w:rFonts w:eastAsiaTheme="minorEastAsia"/>
                <w:bCs/>
                <w:sz w:val="16"/>
                <w:szCs w:val="16"/>
                <w:lang w:eastAsia="zh-CN"/>
              </w:rPr>
              <w:t>Imagin</w:t>
            </w:r>
            <w:proofErr w:type="spellEnd"/>
            <w:r>
              <w:rPr>
                <w:rFonts w:eastAsiaTheme="minorEastAsia"/>
                <w:bCs/>
                <w:sz w:val="16"/>
                <w:szCs w:val="16"/>
                <w:lang w:eastAsia="zh-CN"/>
              </w:rPr>
              <w:t xml:space="preserve"> this is purely UE capability, and UE reports 10ns margin. How could LMF use that information with UE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w:t>
            </w:r>
          </w:p>
          <w:p w14:paraId="56F51866"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 xml:space="preserve">) from the </w:t>
            </w:r>
            <w:r w:rsidRPr="00C44C6F">
              <w:rPr>
                <w:rFonts w:eastAsiaTheme="minorEastAsia"/>
                <w:b/>
                <w:bCs/>
                <w:szCs w:val="16"/>
                <w:lang w:eastAsia="zh-CN"/>
              </w:rPr>
              <w:t xml:space="preserve">PRS </w:t>
            </w:r>
            <w:proofErr w:type="spellStart"/>
            <w:r w:rsidRPr="00C44C6F">
              <w:rPr>
                <w:rFonts w:eastAsiaTheme="minorEastAsia"/>
                <w:b/>
                <w:bCs/>
                <w:szCs w:val="16"/>
                <w:lang w:eastAsia="zh-CN"/>
              </w:rPr>
              <w:t>reeived</w:t>
            </w:r>
            <w:proofErr w:type="spellEnd"/>
            <w:r w:rsidRPr="00C44C6F">
              <w:rPr>
                <w:rFonts w:eastAsiaTheme="minorEastAsia"/>
                <w:b/>
                <w:bCs/>
                <w:szCs w:val="16"/>
                <w:lang w:eastAsia="zh-CN"/>
              </w:rPr>
              <w:t xml:space="preserve"> by the same chain, in which the group delay is ideally cancelled, </w:t>
            </w:r>
            <w:r>
              <w:rPr>
                <w:rFonts w:eastAsiaTheme="minorEastAsia"/>
                <w:bCs/>
                <w:sz w:val="16"/>
                <w:szCs w:val="16"/>
                <w:lang w:eastAsia="zh-CN"/>
              </w:rPr>
              <w:t xml:space="preserve">which effectively makes the error margin close to 0ns, and we should allow LMF make such a recommendation. Note that for UL transmission, this can be done by measuring the same SRS </w:t>
            </w:r>
            <w:r w:rsidR="00C44C6F">
              <w:rPr>
                <w:rFonts w:eastAsiaTheme="minorEastAsia"/>
                <w:bCs/>
                <w:sz w:val="16"/>
                <w:szCs w:val="16"/>
                <w:lang w:eastAsia="zh-CN"/>
              </w:rPr>
              <w:t>by multiple TRPs since the SRS is transmitted using a single Tx.</w:t>
            </w:r>
          </w:p>
          <w:p w14:paraId="13B5ED08" w14:textId="1D3F0D9D" w:rsidR="00C44C6F" w:rsidRPr="00004B9B" w:rsidRDefault="00C44C6F" w:rsidP="00977303">
            <w:pPr>
              <w:spacing w:after="0"/>
              <w:rPr>
                <w:ins w:id="779" w:author="Ren Da (CATT)" w:date="2021-11-17T07:12:00Z"/>
                <w:rFonts w:eastAsiaTheme="minorEastAsia"/>
                <w:bCs/>
                <w:sz w:val="16"/>
                <w:szCs w:val="16"/>
                <w:lang w:val="en-US" w:eastAsia="zh-CN"/>
              </w:rPr>
            </w:pPr>
          </w:p>
          <w:p w14:paraId="16FA0619" w14:textId="77777777" w:rsidR="00004B9B" w:rsidRDefault="00004B9B" w:rsidP="00977303">
            <w:pPr>
              <w:spacing w:after="0"/>
              <w:rPr>
                <w:rFonts w:eastAsiaTheme="minorEastAsia"/>
                <w:bCs/>
                <w:sz w:val="16"/>
                <w:szCs w:val="16"/>
                <w:lang w:eastAsia="zh-CN"/>
              </w:rPr>
            </w:pPr>
          </w:p>
          <w:p w14:paraId="4552F591"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AA39538"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Thank you.</w:t>
            </w:r>
          </w:p>
          <w:p w14:paraId="10A03B25" w14:textId="77777777" w:rsidR="00C44C6F" w:rsidRDefault="00C44C6F" w:rsidP="00977303">
            <w:pPr>
              <w:spacing w:after="0"/>
              <w:rPr>
                <w:rFonts w:eastAsiaTheme="minorEastAsia"/>
                <w:bCs/>
                <w:sz w:val="16"/>
                <w:szCs w:val="16"/>
                <w:lang w:eastAsia="zh-CN"/>
              </w:rPr>
            </w:pPr>
          </w:p>
          <w:p w14:paraId="6E09BDF3" w14:textId="77777777" w:rsidR="00C44C6F" w:rsidRPr="00054EEA" w:rsidRDefault="00C44C6F" w:rsidP="00C44C6F">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6C9065F" w14:textId="77777777" w:rsidR="00C44C6F" w:rsidRDefault="00C44C6F" w:rsidP="00C44C6F">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69061DFC" w14:textId="77777777" w:rsidR="00C44C6F" w:rsidRDefault="00C44C6F" w:rsidP="00C44C6F">
            <w:pPr>
              <w:pStyle w:val="ListParagraph"/>
              <w:numPr>
                <w:ilvl w:val="0"/>
                <w:numId w:val="35"/>
              </w:numPr>
              <w:rPr>
                <w:ins w:id="780" w:author="Huawei - Huangsu" w:date="2021-11-17T09:15:00Z"/>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2AB94495" w14:textId="77777777" w:rsidR="00C44C6F" w:rsidRPr="00C44C6F" w:rsidRDefault="00C44C6F" w:rsidP="00C44C6F">
            <w:pPr>
              <w:pStyle w:val="ListParagraph"/>
              <w:numPr>
                <w:ilvl w:val="0"/>
                <w:numId w:val="35"/>
              </w:numPr>
              <w:rPr>
                <w:i/>
                <w:szCs w:val="20"/>
              </w:rPr>
            </w:pPr>
            <w:ins w:id="781" w:author="Huawei - Huangsu" w:date="2021-11-17T09:15:00Z">
              <w:r>
                <w:rPr>
                  <w:i/>
                  <w:szCs w:val="20"/>
                </w:rPr>
                <w:t xml:space="preserve">Introduce the signaling from LMF indicating the expected timing error margin to be less than any of the UE reported </w:t>
              </w:r>
            </w:ins>
            <w:ins w:id="782" w:author="Huawei - Huangsu" w:date="2021-11-17T09:19:00Z">
              <w:r>
                <w:rPr>
                  <w:i/>
                  <w:szCs w:val="20"/>
                </w:rPr>
                <w:t xml:space="preserve">margin </w:t>
              </w:r>
            </w:ins>
            <w:ins w:id="783" w:author="Huawei - Huangsu" w:date="2021-11-17T09:15:00Z">
              <w:r>
                <w:rPr>
                  <w:i/>
                  <w:szCs w:val="20"/>
                </w:rPr>
                <w:t>value</w:t>
              </w:r>
            </w:ins>
            <w:ins w:id="784" w:author="Huawei - Huangsu" w:date="2021-11-17T09:19:00Z">
              <w:r>
                <w:rPr>
                  <w:i/>
                  <w:szCs w:val="20"/>
                </w:rPr>
                <w:t>(s)</w:t>
              </w:r>
            </w:ins>
            <w:ins w:id="785" w:author="Huawei - Huangsu" w:date="2021-11-17T09:18:00Z">
              <w:r>
                <w:rPr>
                  <w:i/>
                  <w:szCs w:val="20"/>
                </w:rPr>
                <w:t xml:space="preserve"> for Rx TEG and Tx TEG</w:t>
              </w:r>
            </w:ins>
            <w:ins w:id="786" w:author="Huawei - Huangsu" w:date="2021-11-17T09:15:00Z">
              <w:r>
                <w:rPr>
                  <w:i/>
                  <w:szCs w:val="20"/>
                </w:rPr>
                <w:t xml:space="preserve">, in which UE is expected to map </w:t>
              </w:r>
            </w:ins>
            <w:ins w:id="787" w:author="Huawei - Huangsu" w:date="2021-11-17T09:18:00Z">
              <w:r>
                <w:rPr>
                  <w:i/>
                  <w:szCs w:val="20"/>
                </w:rPr>
                <w:t>a single</w:t>
              </w:r>
            </w:ins>
            <w:ins w:id="788" w:author="Huawei - Huangsu" w:date="2021-11-17T09:15:00Z">
              <w:r>
                <w:rPr>
                  <w:i/>
                  <w:szCs w:val="20"/>
                </w:rPr>
                <w:t xml:space="preserve"> Rx/Tx to </w:t>
              </w:r>
            </w:ins>
            <w:ins w:id="789" w:author="Huawei - Huangsu" w:date="2021-11-17T09:18:00Z">
              <w:r>
                <w:rPr>
                  <w:i/>
                  <w:szCs w:val="20"/>
                </w:rPr>
                <w:t>a Rx/Tx TEG.</w:t>
              </w:r>
            </w:ins>
          </w:p>
          <w:p w14:paraId="2088E185" w14:textId="77777777" w:rsidR="00C44C6F" w:rsidRDefault="00C44C6F" w:rsidP="00C44C6F">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E40798B" w14:textId="77777777" w:rsidR="00C44C6F" w:rsidRDefault="00C44C6F" w:rsidP="00C44C6F">
            <w:pPr>
              <w:numPr>
                <w:ilvl w:val="0"/>
                <w:numId w:val="35"/>
              </w:numPr>
              <w:spacing w:after="0"/>
              <w:rPr>
                <w:i/>
                <w:lang w:val="en-US"/>
              </w:rPr>
            </w:pPr>
            <w:r>
              <w:rPr>
                <w:i/>
                <w:lang w:val="en-US"/>
              </w:rPr>
              <w:t>FFS: the signaling details</w:t>
            </w:r>
          </w:p>
          <w:p w14:paraId="4A839540" w14:textId="77777777" w:rsidR="00C44C6F" w:rsidRDefault="00C44C6F" w:rsidP="00C44C6F">
            <w:pPr>
              <w:numPr>
                <w:ilvl w:val="0"/>
                <w:numId w:val="35"/>
              </w:numPr>
              <w:spacing w:after="0"/>
              <w:rPr>
                <w:i/>
                <w:lang w:val="en-US"/>
              </w:rPr>
            </w:pPr>
            <w:r>
              <w:rPr>
                <w:i/>
                <w:lang w:val="en-US"/>
              </w:rPr>
              <w:t>Send LS to RAN4 to check the feasibility</w:t>
            </w:r>
          </w:p>
          <w:p w14:paraId="3501843A" w14:textId="1B78CD78" w:rsidR="00C44C6F" w:rsidRDefault="00C44C6F" w:rsidP="00977303">
            <w:pPr>
              <w:spacing w:after="0"/>
              <w:rPr>
                <w:ins w:id="790" w:author="Ren Da (CATT)" w:date="2021-11-17T07:13:00Z"/>
                <w:rFonts w:eastAsiaTheme="minorEastAsia"/>
                <w:bCs/>
                <w:sz w:val="16"/>
                <w:szCs w:val="16"/>
                <w:lang w:val="en-US" w:eastAsia="zh-CN"/>
              </w:rPr>
            </w:pPr>
          </w:p>
          <w:p w14:paraId="35B5AC31" w14:textId="7783A478" w:rsidR="00C44C6F" w:rsidRDefault="00004B9B" w:rsidP="00094BDF">
            <w:pPr>
              <w:spacing w:after="0"/>
              <w:rPr>
                <w:ins w:id="791" w:author="Ren Da (CATT)" w:date="2021-11-17T07:31:00Z"/>
                <w:i/>
              </w:rPr>
            </w:pPr>
            <w:ins w:id="792" w:author="Ren Da (CATT)" w:date="2021-11-17T07:13:00Z">
              <w:r>
                <w:rPr>
                  <w:rFonts w:eastAsiaTheme="minorEastAsia"/>
                  <w:bCs/>
                  <w:sz w:val="16"/>
                  <w:szCs w:val="16"/>
                  <w:lang w:val="en-US" w:eastAsia="zh-CN"/>
                </w:rPr>
                <w:t xml:space="preserve">FL: </w:t>
              </w:r>
            </w:ins>
            <w:ins w:id="793" w:author="Ren Da (CATT)" w:date="2021-11-17T07:27:00Z">
              <w:r w:rsidR="00094BDF">
                <w:rPr>
                  <w:rFonts w:eastAsiaTheme="minorEastAsia"/>
                  <w:bCs/>
                  <w:sz w:val="16"/>
                  <w:szCs w:val="16"/>
                  <w:lang w:val="en-US" w:eastAsia="zh-CN"/>
                </w:rPr>
                <w:t>I assume</w:t>
              </w:r>
            </w:ins>
            <w:ins w:id="794" w:author="Ren Da (CATT)" w:date="2021-11-17T07:14:00Z">
              <w:r>
                <w:rPr>
                  <w:rFonts w:eastAsiaTheme="minorEastAsia"/>
                  <w:bCs/>
                  <w:sz w:val="16"/>
                  <w:szCs w:val="16"/>
                  <w:lang w:val="en-US" w:eastAsia="zh-CN"/>
                </w:rPr>
                <w:t xml:space="preserve"> “</w:t>
              </w:r>
              <w:r>
                <w:rPr>
                  <w:i/>
                </w:rPr>
                <w:t xml:space="preserve">UE is expected to map </w:t>
              </w:r>
              <w:r>
                <w:rPr>
                  <w:i/>
                </w:rPr>
                <w:t>a single</w:t>
              </w:r>
              <w:r>
                <w:rPr>
                  <w:i/>
                </w:rPr>
                <w:t xml:space="preserve"> Rx/Tx to </w:t>
              </w:r>
              <w:r>
                <w:rPr>
                  <w:i/>
                </w:rPr>
                <w:t>a Rx/Tx TEG</w:t>
              </w:r>
              <w:r>
                <w:rPr>
                  <w:i/>
                </w:rPr>
                <w:t>”</w:t>
              </w:r>
            </w:ins>
            <w:ins w:id="795" w:author="Ren Da (CATT)" w:date="2021-11-17T07:22:00Z">
              <w:r w:rsidR="00311367">
                <w:rPr>
                  <w:i/>
                </w:rPr>
                <w:t xml:space="preserve"> </w:t>
              </w:r>
            </w:ins>
            <w:ins w:id="796" w:author="Ren Da (CATT)" w:date="2021-11-17T07:28:00Z">
              <w:r w:rsidR="00094BDF">
                <w:rPr>
                  <w:rFonts w:eastAsiaTheme="minorEastAsia"/>
                  <w:bCs/>
                  <w:sz w:val="16"/>
                  <w:szCs w:val="16"/>
                  <w:lang w:val="en-US" w:eastAsia="zh-CN"/>
                </w:rPr>
                <w:t>should be</w:t>
              </w:r>
            </w:ins>
            <w:ins w:id="797" w:author="Ren Da (CATT)" w:date="2021-11-17T07:27:00Z">
              <w:r w:rsidR="00094BDF">
                <w:rPr>
                  <w:rFonts w:eastAsiaTheme="minorEastAsia"/>
                  <w:bCs/>
                  <w:sz w:val="16"/>
                  <w:szCs w:val="16"/>
                  <w:lang w:val="en-US" w:eastAsia="zh-CN"/>
                </w:rPr>
                <w:t xml:space="preserve"> “</w:t>
              </w:r>
              <w:r w:rsidR="00094BDF">
                <w:rPr>
                  <w:i/>
                </w:rPr>
                <w:t xml:space="preserve">UE is expected to map </w:t>
              </w:r>
              <w:r w:rsidR="00094BDF">
                <w:rPr>
                  <w:i/>
                </w:rPr>
                <w:t>a single</w:t>
              </w:r>
              <w:r w:rsidR="00094BDF">
                <w:rPr>
                  <w:i/>
                </w:rPr>
                <w:t xml:space="preserve"> Rx/Tx </w:t>
              </w:r>
            </w:ins>
            <w:ins w:id="798" w:author="Ren Da (CATT)" w:date="2021-11-17T07:28:00Z">
              <w:r w:rsidR="00094BDF">
                <w:rPr>
                  <w:i/>
                </w:rPr>
                <w:t xml:space="preserve">timing delay </w:t>
              </w:r>
            </w:ins>
            <w:ins w:id="799" w:author="Ren Da (CATT)" w:date="2021-11-17T07:27:00Z">
              <w:r w:rsidR="00094BDF">
                <w:rPr>
                  <w:i/>
                </w:rPr>
                <w:t xml:space="preserve">to </w:t>
              </w:r>
              <w:r w:rsidR="00094BDF">
                <w:rPr>
                  <w:i/>
                </w:rPr>
                <w:t>a Rx/Tx TEG</w:t>
              </w:r>
              <w:r w:rsidR="00094BDF">
                <w:rPr>
                  <w:i/>
                </w:rPr>
                <w:t>”</w:t>
              </w:r>
            </w:ins>
            <w:ins w:id="800" w:author="Ren Da (CATT)" w:date="2021-11-17T07:29:00Z">
              <w:r w:rsidR="00094BDF">
                <w:rPr>
                  <w:i/>
                </w:rPr>
                <w:t>, correct?</w:t>
              </w:r>
            </w:ins>
            <w:ins w:id="801" w:author="Ren Da (CATT)" w:date="2021-11-17T07:32:00Z">
              <w:r w:rsidR="00381097">
                <w:rPr>
                  <w:i/>
                </w:rPr>
                <w:t xml:space="preserve"> </w:t>
              </w:r>
            </w:ins>
            <w:ins w:id="802" w:author="Ren Da (CATT)" w:date="2021-11-17T07:33:00Z">
              <w:r w:rsidR="00381097">
                <w:rPr>
                  <w:i/>
                </w:rPr>
                <w:t xml:space="preserve">I assume this equals to RAN4 </w:t>
              </w:r>
              <w:proofErr w:type="spellStart"/>
              <w:r w:rsidR="00381097">
                <w:rPr>
                  <w:i/>
                </w:rPr>
                <w:t>agreeds</w:t>
              </w:r>
              <w:proofErr w:type="spellEnd"/>
              <w:r w:rsidR="00381097">
                <w:rPr>
                  <w:i/>
                </w:rPr>
                <w:t xml:space="preserve"> to introduce the Rx/Tx TEG with </w:t>
              </w:r>
              <w:r w:rsidR="00381097" w:rsidRPr="00054EEA">
                <w:rPr>
                  <w:i/>
                </w:rPr>
                <w:t>timing error margins</w:t>
              </w:r>
              <w:r w:rsidR="00381097">
                <w:rPr>
                  <w:i/>
                </w:rPr>
                <w:t xml:space="preserve"> to be zero or near 0. </w:t>
              </w:r>
            </w:ins>
          </w:p>
          <w:p w14:paraId="60CD6637" w14:textId="5802CDCC" w:rsidR="00381097" w:rsidRDefault="00381097" w:rsidP="00094BDF">
            <w:pPr>
              <w:spacing w:after="0"/>
              <w:rPr>
                <w:ins w:id="803" w:author="Ren Da (CATT)" w:date="2021-11-17T07:34:00Z"/>
                <w:i/>
              </w:rPr>
            </w:pPr>
          </w:p>
          <w:p w14:paraId="7E9DF86D" w14:textId="6037431B" w:rsidR="00381097" w:rsidRDefault="00381097" w:rsidP="00094BDF">
            <w:pPr>
              <w:spacing w:after="0"/>
              <w:rPr>
                <w:ins w:id="804" w:author="Ren Da (CATT)" w:date="2021-11-17T07:34:00Z"/>
                <w:i/>
              </w:rPr>
            </w:pPr>
            <w:ins w:id="805" w:author="Ren Da (CATT)" w:date="2021-11-17T07:34:00Z">
              <w:r>
                <w:rPr>
                  <w:i/>
                </w:rPr>
                <w:t xml:space="preserve">To make the proposal acceptable, I am wondering if we can say: </w:t>
              </w:r>
            </w:ins>
          </w:p>
          <w:p w14:paraId="2632F4F1" w14:textId="046C5312" w:rsidR="00381097" w:rsidRPr="00381097" w:rsidRDefault="00381097" w:rsidP="00381097">
            <w:pPr>
              <w:pStyle w:val="ListParagraph"/>
              <w:numPr>
                <w:ilvl w:val="0"/>
                <w:numId w:val="35"/>
              </w:numPr>
              <w:rPr>
                <w:ins w:id="806" w:author="Ren Da (CATT)" w:date="2021-11-17T07:34:00Z"/>
                <w:i/>
                <w:szCs w:val="20"/>
              </w:rPr>
            </w:pPr>
            <w:ins w:id="807" w:author="Ren Da (CATT)" w:date="2021-11-17T07:34:00Z">
              <w:r w:rsidRPr="00381097">
                <w:rPr>
                  <w:i/>
                  <w:szCs w:val="20"/>
                  <w:lang w:val="en-GB"/>
                </w:rPr>
                <w:t xml:space="preserve">If RAN4 decides to introduce more than one </w:t>
              </w:r>
              <w:r w:rsidRPr="00381097">
                <w:rPr>
                  <w:i/>
                  <w:szCs w:val="20"/>
                </w:rPr>
                <w:t>timing error margin</w:t>
              </w:r>
              <w:r w:rsidRPr="00381097">
                <w:rPr>
                  <w:i/>
                  <w:szCs w:val="20"/>
                </w:rPr>
                <w:t xml:space="preserve"> </w:t>
              </w:r>
            </w:ins>
            <w:ins w:id="808" w:author="Ren Da (CATT)" w:date="2021-11-17T07:35:00Z">
              <w:r w:rsidRPr="00381097">
                <w:rPr>
                  <w:i/>
                  <w:szCs w:val="20"/>
                </w:rPr>
                <w:t>for UE Rx/Tx/</w:t>
              </w:r>
              <w:proofErr w:type="spellStart"/>
              <w:r w:rsidRPr="00381097">
                <w:rPr>
                  <w:i/>
                  <w:szCs w:val="20"/>
                </w:rPr>
                <w:t>RxTx</w:t>
              </w:r>
              <w:proofErr w:type="spellEnd"/>
              <w:r w:rsidRPr="00381097">
                <w:rPr>
                  <w:i/>
                  <w:szCs w:val="20"/>
                </w:rPr>
                <w:t xml:space="preserve"> TEGs,</w:t>
              </w:r>
              <w:r>
                <w:rPr>
                  <w:i/>
                  <w:szCs w:val="20"/>
                </w:rPr>
                <w:t xml:space="preserve"> </w:t>
              </w:r>
              <w:r w:rsidRPr="00381097">
                <w:rPr>
                  <w:i/>
                  <w:szCs w:val="20"/>
                </w:rPr>
                <w:t xml:space="preserve">support </w:t>
              </w:r>
              <w:r>
                <w:rPr>
                  <w:i/>
                  <w:szCs w:val="20"/>
                </w:rPr>
                <w:t>i</w:t>
              </w:r>
            </w:ins>
            <w:ins w:id="809" w:author="Ren Da (CATT)" w:date="2021-11-17T07:34:00Z">
              <w:r w:rsidRPr="00381097">
                <w:rPr>
                  <w:i/>
                  <w:szCs w:val="20"/>
                </w:rPr>
                <w:t xml:space="preserve">ntroduce the signaling from LMF </w:t>
              </w:r>
            </w:ins>
            <w:ins w:id="810" w:author="Ren Da (CATT)" w:date="2021-11-17T07:35:00Z">
              <w:r>
                <w:rPr>
                  <w:i/>
                  <w:szCs w:val="20"/>
                </w:rPr>
                <w:t xml:space="preserve">to </w:t>
              </w:r>
            </w:ins>
            <w:ins w:id="811" w:author="Ren Da (CATT)" w:date="2021-11-17T07:34:00Z">
              <w:r w:rsidRPr="00381097">
                <w:rPr>
                  <w:i/>
                  <w:szCs w:val="20"/>
                </w:rPr>
                <w:t>indicat</w:t>
              </w:r>
            </w:ins>
            <w:ins w:id="812" w:author="Ren Da (CATT)" w:date="2021-11-17T07:35:00Z">
              <w:r>
                <w:rPr>
                  <w:i/>
                  <w:szCs w:val="20"/>
                </w:rPr>
                <w:t>e</w:t>
              </w:r>
            </w:ins>
            <w:ins w:id="813" w:author="Ren Da (CATT)" w:date="2021-11-17T07:34:00Z">
              <w:r w:rsidRPr="00381097">
                <w:rPr>
                  <w:i/>
                  <w:szCs w:val="20"/>
                </w:rPr>
                <w:t xml:space="preserve"> </w:t>
              </w:r>
            </w:ins>
            <w:ins w:id="814" w:author="Ren Da (CATT)" w:date="2021-11-17T07:36:00Z">
              <w:r w:rsidR="00C23EA0">
                <w:rPr>
                  <w:i/>
                  <w:szCs w:val="20"/>
                </w:rPr>
                <w:t xml:space="preserve">which </w:t>
              </w:r>
            </w:ins>
            <w:ins w:id="815" w:author="Ren Da (CATT)" w:date="2021-11-17T07:34:00Z">
              <w:r w:rsidRPr="00381097">
                <w:rPr>
                  <w:i/>
                  <w:szCs w:val="20"/>
                </w:rPr>
                <w:t>timing error margin</w:t>
              </w:r>
            </w:ins>
            <w:ins w:id="816" w:author="Ren Da (CATT)" w:date="2021-11-17T07:36:00Z">
              <w:r w:rsidR="00C23EA0">
                <w:rPr>
                  <w:i/>
                  <w:szCs w:val="20"/>
                </w:rPr>
                <w:t xml:space="preserve"> of </w:t>
              </w:r>
              <w:r w:rsidR="00C23EA0" w:rsidRPr="00381097">
                <w:rPr>
                  <w:i/>
                  <w:szCs w:val="20"/>
                </w:rPr>
                <w:t>UE Rx/Tx/</w:t>
              </w:r>
              <w:proofErr w:type="spellStart"/>
              <w:r w:rsidR="00C23EA0" w:rsidRPr="00381097">
                <w:rPr>
                  <w:i/>
                  <w:szCs w:val="20"/>
                </w:rPr>
                <w:t>RxTx</w:t>
              </w:r>
              <w:proofErr w:type="spellEnd"/>
              <w:r w:rsidR="00C23EA0" w:rsidRPr="00381097">
                <w:rPr>
                  <w:i/>
                  <w:szCs w:val="20"/>
                </w:rPr>
                <w:t xml:space="preserve"> TEGs</w:t>
              </w:r>
            </w:ins>
            <w:ins w:id="817" w:author="Ren Da (CATT)" w:date="2021-11-17T07:34:00Z">
              <w:r w:rsidRPr="00381097">
                <w:rPr>
                  <w:i/>
                  <w:szCs w:val="20"/>
                </w:rPr>
                <w:t xml:space="preserve"> </w:t>
              </w:r>
            </w:ins>
            <w:ins w:id="818" w:author="Ren Da (CATT)" w:date="2021-11-17T07:35:00Z">
              <w:r>
                <w:rPr>
                  <w:i/>
                  <w:szCs w:val="20"/>
                </w:rPr>
                <w:t>to be used</w:t>
              </w:r>
            </w:ins>
            <w:ins w:id="819" w:author="Ren Da (CATT)" w:date="2021-11-17T07:36:00Z">
              <w:r>
                <w:rPr>
                  <w:i/>
                  <w:szCs w:val="20"/>
                </w:rPr>
                <w:t xml:space="preserve"> </w:t>
              </w:r>
              <w:r w:rsidR="00C23EA0">
                <w:rPr>
                  <w:i/>
                  <w:szCs w:val="20"/>
                </w:rPr>
                <w:t>by</w:t>
              </w:r>
              <w:r>
                <w:rPr>
                  <w:i/>
                  <w:szCs w:val="20"/>
                </w:rPr>
                <w:t xml:space="preserve"> the UE</w:t>
              </w:r>
            </w:ins>
          </w:p>
          <w:p w14:paraId="539C1733" w14:textId="77777777" w:rsidR="00381097" w:rsidRDefault="00381097" w:rsidP="00094BDF">
            <w:pPr>
              <w:spacing w:after="0"/>
              <w:rPr>
                <w:ins w:id="820" w:author="Ren Da (CATT)" w:date="2021-11-17T07:31:00Z"/>
                <w:i/>
              </w:rPr>
            </w:pPr>
          </w:p>
          <w:p w14:paraId="163A85F5" w14:textId="5FFE3149" w:rsidR="00094BDF" w:rsidRPr="00C44C6F" w:rsidRDefault="00094BDF" w:rsidP="00381097">
            <w:pPr>
              <w:spacing w:after="0"/>
              <w:rPr>
                <w:rFonts w:eastAsiaTheme="minorEastAsia"/>
                <w:bCs/>
                <w:sz w:val="16"/>
                <w:szCs w:val="16"/>
                <w:lang w:eastAsia="zh-CN"/>
              </w:rPr>
            </w:pPr>
          </w:p>
        </w:tc>
      </w:tr>
      <w:tr w:rsidR="00641CFD" w14:paraId="67D4BE9B" w14:textId="77777777" w:rsidTr="00977303">
        <w:trPr>
          <w:trHeight w:val="124"/>
        </w:trPr>
        <w:tc>
          <w:tcPr>
            <w:tcW w:w="1804" w:type="dxa"/>
          </w:tcPr>
          <w:p w14:paraId="3426188A"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4883136"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5A4C5C" w14:paraId="0C068DF5" w14:textId="77777777" w:rsidTr="00977303">
        <w:trPr>
          <w:trHeight w:val="124"/>
        </w:trPr>
        <w:tc>
          <w:tcPr>
            <w:tcW w:w="1804" w:type="dxa"/>
          </w:tcPr>
          <w:p w14:paraId="67A11FEA"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2B524B85" w14:textId="77777777" w:rsidR="005A4C5C" w:rsidRDefault="005A4C5C" w:rsidP="005A4C5C">
            <w:pPr>
              <w:pStyle w:val="Heading3"/>
              <w:outlineLvl w:val="2"/>
            </w:pPr>
            <w:r>
              <w:rPr>
                <w:rFonts w:eastAsiaTheme="minorEastAsia"/>
                <w:bCs/>
                <w:sz w:val="16"/>
                <w:szCs w:val="16"/>
                <w:lang w:eastAsia="zh-CN"/>
              </w:rPr>
              <w:t xml:space="preserve">We support </w:t>
            </w:r>
            <w:r w:rsidRPr="00CD3D40">
              <w:rPr>
                <w:sz w:val="16"/>
                <w:szCs w:val="16"/>
                <w:highlight w:val="magenta"/>
              </w:rPr>
              <w:t>(Round 4) Proposal 3.12 (H)</w:t>
            </w:r>
          </w:p>
          <w:p w14:paraId="0F27FC4B"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6A258F" w14:paraId="4DF2EF79" w14:textId="77777777" w:rsidTr="006A258F">
        <w:trPr>
          <w:trHeight w:val="124"/>
        </w:trPr>
        <w:tc>
          <w:tcPr>
            <w:tcW w:w="1804" w:type="dxa"/>
          </w:tcPr>
          <w:p w14:paraId="7280B92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4B31FB"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12C941E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C37322" w14:paraId="01517A37" w14:textId="77777777" w:rsidTr="00C37322">
        <w:trPr>
          <w:trHeight w:val="124"/>
        </w:trPr>
        <w:tc>
          <w:tcPr>
            <w:tcW w:w="1804" w:type="dxa"/>
          </w:tcPr>
          <w:p w14:paraId="72D15968"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45FD45A"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4B627E5A" w14:textId="77777777" w:rsidR="00C37322" w:rsidRDefault="00C37322" w:rsidP="00976296">
            <w:pPr>
              <w:spacing w:after="0"/>
              <w:rPr>
                <w:rFonts w:eastAsiaTheme="minorEastAsia"/>
                <w:bCs/>
                <w:sz w:val="16"/>
                <w:szCs w:val="16"/>
                <w:lang w:eastAsia="zh-CN"/>
              </w:rPr>
            </w:pPr>
          </w:p>
          <w:p w14:paraId="1C960DA0"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43957F2D" w14:textId="77777777" w:rsidR="00C37322" w:rsidRDefault="00C37322" w:rsidP="00976296">
            <w:pPr>
              <w:spacing w:after="0"/>
              <w:rPr>
                <w:rFonts w:eastAsiaTheme="minorEastAsia"/>
                <w:bCs/>
                <w:sz w:val="16"/>
                <w:szCs w:val="16"/>
                <w:lang w:eastAsia="zh-CN"/>
              </w:rPr>
            </w:pPr>
          </w:p>
          <w:p w14:paraId="593CC932"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0BFF79EE" w14:textId="77777777" w:rsidR="00C37322" w:rsidRDefault="00C37322" w:rsidP="00976296">
            <w:pPr>
              <w:spacing w:after="0"/>
              <w:rPr>
                <w:rFonts w:eastAsiaTheme="minorEastAsia"/>
                <w:bCs/>
                <w:sz w:val="16"/>
                <w:szCs w:val="16"/>
                <w:lang w:eastAsia="zh-CN"/>
              </w:rPr>
            </w:pPr>
          </w:p>
          <w:p w14:paraId="62F54F1D"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77E8F974" w14:textId="77777777" w:rsidR="00C37322" w:rsidRDefault="00C37322" w:rsidP="00976296">
            <w:pPr>
              <w:spacing w:after="0"/>
              <w:rPr>
                <w:rFonts w:eastAsiaTheme="minorEastAsia"/>
                <w:bCs/>
                <w:sz w:val="16"/>
                <w:szCs w:val="16"/>
                <w:lang w:eastAsia="zh-CN"/>
              </w:rPr>
            </w:pPr>
          </w:p>
          <w:p w14:paraId="3FB6C2E3"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If </w:t>
            </w:r>
            <w:proofErr w:type="spellStart"/>
            <w:r>
              <w:rPr>
                <w:rFonts w:eastAsiaTheme="minorEastAsia"/>
                <w:bCs/>
                <w:sz w:val="16"/>
                <w:szCs w:val="16"/>
                <w:lang w:eastAsia="zh-CN"/>
              </w:rPr>
              <w:t>a</w:t>
            </w:r>
            <w:proofErr w:type="spellEnd"/>
            <w:r>
              <w:rPr>
                <w:rFonts w:eastAsiaTheme="minorEastAsia"/>
                <w:bCs/>
                <w:sz w:val="16"/>
                <w:szCs w:val="16"/>
                <w:lang w:eastAsia="zh-CN"/>
              </w:rPr>
              <w:t xml:space="preserve"> algorithm could work without a common (reference) TRP, then basically we don't need to group RX into a TEG, or we can say the error margin = 0 under TEG framework </w:t>
            </w:r>
          </w:p>
          <w:p w14:paraId="615F6018" w14:textId="77777777" w:rsidR="00C37322" w:rsidRDefault="00C37322" w:rsidP="00976296">
            <w:pPr>
              <w:spacing w:after="0"/>
              <w:rPr>
                <w:rFonts w:eastAsiaTheme="minorEastAsia"/>
                <w:bCs/>
                <w:sz w:val="16"/>
                <w:szCs w:val="16"/>
                <w:lang w:eastAsia="zh-CN"/>
              </w:rPr>
            </w:pPr>
          </w:p>
          <w:p w14:paraId="2DCA46C1" w14:textId="1127F18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CA52046" w14:textId="77777777" w:rsidR="00C37322" w:rsidRDefault="00C37322" w:rsidP="00976296">
            <w:pPr>
              <w:spacing w:after="0"/>
              <w:rPr>
                <w:rFonts w:eastAsiaTheme="minorEastAsia"/>
                <w:bCs/>
                <w:sz w:val="16"/>
                <w:szCs w:val="16"/>
                <w:lang w:eastAsia="zh-CN"/>
              </w:rPr>
            </w:pPr>
          </w:p>
          <w:p w14:paraId="22F66C8F" w14:textId="77777777" w:rsidR="00C37322" w:rsidRPr="00C656C8"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2AF7CBE" w14:textId="29EB91A8" w:rsidR="00C37322" w:rsidRDefault="006646A5" w:rsidP="00976296">
            <w:pPr>
              <w:spacing w:after="0"/>
              <w:rPr>
                <w:rFonts w:eastAsiaTheme="minorEastAsia"/>
                <w:bCs/>
                <w:sz w:val="16"/>
                <w:szCs w:val="16"/>
                <w:lang w:eastAsia="zh-CN"/>
              </w:rPr>
            </w:pPr>
            <w:ins w:id="821" w:author="Ren Da (CATT)" w:date="2021-11-17T06:54:00Z">
              <w:r>
                <w:rPr>
                  <w:rFonts w:eastAsiaTheme="minorEastAsia"/>
                  <w:bCs/>
                  <w:sz w:val="16"/>
                  <w:szCs w:val="16"/>
                  <w:lang w:eastAsia="zh-CN"/>
                </w:rPr>
                <w:t xml:space="preserve">FL: In my understanding, the </w:t>
              </w:r>
            </w:ins>
            <w:ins w:id="822" w:author="Ren Da (CATT)" w:date="2021-11-17T06:55:00Z">
              <w:r w:rsidRPr="006646A5">
                <w:rPr>
                  <w:rFonts w:eastAsiaTheme="minorEastAsia"/>
                  <w:bCs/>
                  <w:sz w:val="16"/>
                  <w:szCs w:val="16"/>
                  <w:lang w:eastAsia="zh-CN"/>
                </w:rPr>
                <w:t>reports error margin</w:t>
              </w:r>
              <w:r>
                <w:rPr>
                  <w:rFonts w:eastAsiaTheme="minorEastAsia"/>
                  <w:bCs/>
                  <w:sz w:val="16"/>
                  <w:szCs w:val="16"/>
                  <w:lang w:eastAsia="zh-CN"/>
                </w:rPr>
                <w:t>s are useful in the LMF algorithm</w:t>
              </w:r>
              <w:r w:rsidR="001A6EE1">
                <w:rPr>
                  <w:rFonts w:eastAsiaTheme="minorEastAsia"/>
                  <w:bCs/>
                  <w:sz w:val="16"/>
                  <w:szCs w:val="16"/>
                  <w:lang w:eastAsia="zh-CN"/>
                </w:rPr>
                <w:t>s that use the measurement uncertainty</w:t>
              </w:r>
            </w:ins>
            <w:ins w:id="823" w:author="Ren Da (CATT)" w:date="2021-11-17T06:56:00Z">
              <w:r w:rsidR="001A6EE1">
                <w:rPr>
                  <w:rFonts w:eastAsiaTheme="minorEastAsia"/>
                  <w:bCs/>
                  <w:sz w:val="16"/>
                  <w:szCs w:val="16"/>
                  <w:lang w:eastAsia="zh-CN"/>
                </w:rPr>
                <w:t xml:space="preserve"> during positioning calculation. </w:t>
              </w:r>
            </w:ins>
            <w:ins w:id="824" w:author="Ren Da (CATT)" w:date="2021-11-17T06:55:00Z">
              <w:r w:rsidR="001A6EE1">
                <w:rPr>
                  <w:rFonts w:eastAsiaTheme="minorEastAsia"/>
                  <w:bCs/>
                  <w:sz w:val="16"/>
                  <w:szCs w:val="16"/>
                  <w:lang w:eastAsia="zh-CN"/>
                </w:rPr>
                <w:t xml:space="preserve"> </w:t>
              </w:r>
            </w:ins>
          </w:p>
        </w:tc>
      </w:tr>
      <w:tr w:rsidR="000238F5" w14:paraId="3087DAAF" w14:textId="77777777" w:rsidTr="006A258F">
        <w:trPr>
          <w:trHeight w:val="124"/>
        </w:trPr>
        <w:tc>
          <w:tcPr>
            <w:tcW w:w="1804" w:type="dxa"/>
          </w:tcPr>
          <w:p w14:paraId="3CC8010A" w14:textId="288E89EC" w:rsidR="000238F5" w:rsidRPr="00C37322"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4DDD53"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One question:</w:t>
            </w:r>
          </w:p>
          <w:p w14:paraId="6930BB00" w14:textId="77777777" w:rsidR="000238F5" w:rsidRPr="00FA30AC" w:rsidRDefault="000238F5" w:rsidP="000238F5">
            <w:pPr>
              <w:pStyle w:val="ListParagraph"/>
              <w:numPr>
                <w:ilvl w:val="0"/>
                <w:numId w:val="69"/>
              </w:numPr>
              <w:rPr>
                <w:rFonts w:eastAsiaTheme="minorEastAsia"/>
                <w:bCs/>
                <w:sz w:val="16"/>
                <w:szCs w:val="16"/>
                <w:lang w:eastAsia="zh-CN"/>
              </w:rPr>
            </w:pPr>
            <w:r w:rsidRPr="00FA30AC">
              <w:rPr>
                <w:rFonts w:eastAsiaTheme="minorEastAsia"/>
                <w:bCs/>
                <w:sz w:val="16"/>
                <w:szCs w:val="16"/>
                <w:lang w:val="en-GB" w:eastAsia="zh-CN"/>
              </w:rPr>
              <w:t xml:space="preserve">Does </w:t>
            </w:r>
            <w:r w:rsidRPr="00FA30AC">
              <w:rPr>
                <w:rFonts w:eastAsiaTheme="minorEastAsia"/>
                <w:bCs/>
                <w:sz w:val="16"/>
                <w:szCs w:val="16"/>
                <w:lang w:eastAsia="zh-CN"/>
              </w:rPr>
              <w:t xml:space="preserve">introducing the UE capability of timing error margins </w:t>
            </w:r>
            <w:r w:rsidRPr="00FA30AC">
              <w:rPr>
                <w:rFonts w:eastAsiaTheme="minorEastAsia"/>
                <w:bCs/>
                <w:sz w:val="16"/>
                <w:szCs w:val="16"/>
                <w:lang w:val="en-GB" w:eastAsia="zh-CN"/>
              </w:rPr>
              <w:t xml:space="preserve">have </w:t>
            </w:r>
            <w:r w:rsidRPr="00FA30AC">
              <w:rPr>
                <w:rFonts w:eastAsiaTheme="minorEastAsia"/>
                <w:bCs/>
                <w:sz w:val="16"/>
                <w:szCs w:val="16"/>
                <w:lang w:eastAsia="zh-CN"/>
              </w:rPr>
              <w:t>another</w:t>
            </w:r>
            <w:r w:rsidRPr="00FA30AC">
              <w:rPr>
                <w:rFonts w:eastAsiaTheme="minorEastAsia"/>
                <w:bCs/>
                <w:sz w:val="16"/>
                <w:szCs w:val="16"/>
                <w:lang w:val="en-GB" w:eastAsia="zh-CN"/>
              </w:rPr>
              <w:t xml:space="preserve"> impact on the RAN1 </w:t>
            </w:r>
            <w:r w:rsidRPr="00FA30AC">
              <w:rPr>
                <w:rFonts w:eastAsiaTheme="minorEastAsia"/>
                <w:bCs/>
                <w:sz w:val="16"/>
                <w:szCs w:val="16"/>
                <w:lang w:eastAsia="zh-CN"/>
              </w:rPr>
              <w:t>specification</w:t>
            </w:r>
            <w:r w:rsidRPr="00FA30AC">
              <w:rPr>
                <w:rFonts w:eastAsiaTheme="minorEastAsia"/>
                <w:bCs/>
                <w:sz w:val="16"/>
                <w:szCs w:val="16"/>
                <w:lang w:val="en-GB" w:eastAsia="zh-CN"/>
              </w:rPr>
              <w:t>?</w:t>
            </w:r>
          </w:p>
          <w:p w14:paraId="0D82E6F7" w14:textId="77777777" w:rsidR="000238F5" w:rsidRDefault="000238F5" w:rsidP="000238F5">
            <w:pPr>
              <w:spacing w:after="0"/>
              <w:rPr>
                <w:rFonts w:eastAsiaTheme="minorEastAsia"/>
                <w:bCs/>
                <w:sz w:val="16"/>
                <w:szCs w:val="16"/>
                <w:lang w:eastAsia="zh-CN"/>
              </w:rPr>
            </w:pPr>
            <w:r w:rsidRPr="00FA30AC">
              <w:rPr>
                <w:rFonts w:eastAsiaTheme="minorEastAsia" w:hint="eastAsia"/>
                <w:bCs/>
                <w:sz w:val="16"/>
                <w:szCs w:val="16"/>
                <w:lang w:eastAsia="zh-CN"/>
              </w:rPr>
              <w:t>I</w:t>
            </w:r>
            <w:r w:rsidRPr="00FA30AC">
              <w:rPr>
                <w:rFonts w:eastAsiaTheme="minorEastAsia"/>
                <w:bCs/>
                <w:sz w:val="16"/>
                <w:szCs w:val="16"/>
                <w:lang w:eastAsia="zh-CN"/>
              </w:rPr>
              <w:t xml:space="preserve">f </w:t>
            </w:r>
            <w:r>
              <w:rPr>
                <w:rFonts w:eastAsiaTheme="minorEastAsia"/>
                <w:bCs/>
                <w:sz w:val="16"/>
                <w:szCs w:val="16"/>
                <w:lang w:eastAsia="zh-CN"/>
              </w:rPr>
              <w:t>it is not, we prefer low priority to discuss since there are maintenance meetings to discuss UE capability. And we think it needs more inputs from RAN4</w:t>
            </w:r>
          </w:p>
          <w:p w14:paraId="71E33DC9" w14:textId="77777777" w:rsidR="000238F5" w:rsidRPr="00FA30AC" w:rsidRDefault="000238F5" w:rsidP="000238F5">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5FDCB13A" w14:textId="306FF134" w:rsidR="000238F5" w:rsidRDefault="006646A5" w:rsidP="000238F5">
            <w:pPr>
              <w:spacing w:after="0"/>
              <w:rPr>
                <w:rFonts w:eastAsiaTheme="minorEastAsia"/>
                <w:bCs/>
                <w:sz w:val="16"/>
                <w:szCs w:val="16"/>
                <w:lang w:eastAsia="zh-CN"/>
              </w:rPr>
            </w:pPr>
            <w:ins w:id="825" w:author="Ren Da (CATT)" w:date="2021-11-17T06:53:00Z">
              <w:r>
                <w:rPr>
                  <w:rFonts w:eastAsiaTheme="minorEastAsia"/>
                  <w:bCs/>
                  <w:sz w:val="16"/>
                  <w:szCs w:val="16"/>
                  <w:lang w:eastAsia="zh-CN"/>
                </w:rPr>
                <w:t xml:space="preserve">FL: </w:t>
              </w:r>
            </w:ins>
            <w:ins w:id="826" w:author="Ren Da (CATT)" w:date="2021-11-17T07:30:00Z">
              <w:r w:rsidR="00094BDF">
                <w:rPr>
                  <w:rFonts w:eastAsiaTheme="minorEastAsia"/>
                  <w:bCs/>
                  <w:sz w:val="16"/>
                  <w:szCs w:val="16"/>
                  <w:lang w:eastAsia="zh-CN"/>
                </w:rPr>
                <w:t>I think it depends on the discussion results.</w:t>
              </w:r>
            </w:ins>
          </w:p>
        </w:tc>
      </w:tr>
      <w:tr w:rsidR="00C23EA0" w14:paraId="546BB880" w14:textId="77777777" w:rsidTr="00C23EA0">
        <w:trPr>
          <w:trHeight w:val="124"/>
        </w:trPr>
        <w:tc>
          <w:tcPr>
            <w:tcW w:w="1804" w:type="dxa"/>
          </w:tcPr>
          <w:p w14:paraId="10119ED1" w14:textId="6A7D06E4" w:rsidR="00C23EA0" w:rsidRPr="00C23EA0" w:rsidRDefault="00C23EA0" w:rsidP="00CA252E">
            <w:pPr>
              <w:spacing w:after="0"/>
              <w:rPr>
                <w:rFonts w:eastAsiaTheme="minorEastAsia"/>
                <w:b/>
                <w:bCs/>
                <w:sz w:val="16"/>
                <w:szCs w:val="16"/>
                <w:lang w:eastAsia="zh-CN"/>
              </w:rPr>
            </w:pPr>
            <w:r w:rsidRPr="00C23EA0">
              <w:rPr>
                <w:rFonts w:eastAsiaTheme="minorEastAsia"/>
                <w:b/>
                <w:bCs/>
                <w:sz w:val="16"/>
                <w:szCs w:val="16"/>
                <w:lang w:eastAsia="zh-CN"/>
              </w:rPr>
              <w:t>FL</w:t>
            </w:r>
          </w:p>
        </w:tc>
        <w:tc>
          <w:tcPr>
            <w:tcW w:w="8811" w:type="dxa"/>
          </w:tcPr>
          <w:p w14:paraId="70EEE0B4" w14:textId="12798B14" w:rsidR="00C23EA0" w:rsidRPr="00C23EA0" w:rsidRDefault="00C23EA0" w:rsidP="00C23EA0">
            <w:pPr>
              <w:rPr>
                <w:i/>
              </w:rPr>
            </w:pPr>
            <w:r>
              <w:rPr>
                <w:i/>
              </w:rPr>
              <w:t xml:space="preserve">Based on the discussion, I am wondering if the following changes is acceptable: </w:t>
            </w:r>
          </w:p>
          <w:p w14:paraId="64092D80" w14:textId="571237AE" w:rsidR="00C23EA0" w:rsidRPr="00054EEA" w:rsidRDefault="00C23EA0" w:rsidP="00C23EA0">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4F237F62" w14:textId="77777777" w:rsidR="00C23EA0" w:rsidRDefault="00C23EA0" w:rsidP="00C23EA0">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1FDAC46C" w14:textId="156D29FB" w:rsidR="00C23EA0" w:rsidRDefault="00C23EA0" w:rsidP="00C23EA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17F04745" w14:textId="52676954" w:rsidR="00C23EA0" w:rsidRPr="00C23EA0" w:rsidRDefault="00C23EA0" w:rsidP="00890FB2">
            <w:pPr>
              <w:pStyle w:val="ListParagraph"/>
              <w:numPr>
                <w:ilvl w:val="0"/>
                <w:numId w:val="35"/>
              </w:numPr>
              <w:rPr>
                <w:ins w:id="827" w:author="Huawei - Huangsu" w:date="2021-11-17T09:15:00Z"/>
                <w:i/>
                <w:color w:val="FF0000"/>
                <w:szCs w:val="20"/>
                <w:u w:val="single"/>
              </w:rPr>
            </w:pPr>
            <w:r w:rsidRPr="00C23EA0">
              <w:rPr>
                <w:i/>
                <w:color w:val="FF0000"/>
                <w:szCs w:val="20"/>
                <w:u w:val="single"/>
              </w:rPr>
              <w:t>If RAN4 decides to support multiple error margins for a UE, support introducing the signaling from LMF indicating the expected timing error margin to be used by the UE.</w:t>
            </w:r>
          </w:p>
          <w:p w14:paraId="7F28BB9B" w14:textId="77777777" w:rsidR="00C23EA0" w:rsidRDefault="00C23EA0" w:rsidP="00C23EA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58B222B1" w14:textId="77777777" w:rsidR="00C23EA0" w:rsidRDefault="00C23EA0" w:rsidP="00C23EA0">
            <w:pPr>
              <w:numPr>
                <w:ilvl w:val="0"/>
                <w:numId w:val="35"/>
              </w:numPr>
              <w:spacing w:after="0"/>
              <w:rPr>
                <w:i/>
                <w:lang w:val="en-US"/>
              </w:rPr>
            </w:pPr>
            <w:r>
              <w:rPr>
                <w:i/>
                <w:lang w:val="en-US"/>
              </w:rPr>
              <w:t>FFS: the signaling details</w:t>
            </w:r>
          </w:p>
          <w:p w14:paraId="44E9C408" w14:textId="2FE717AA" w:rsidR="00C23EA0" w:rsidRDefault="00C23EA0" w:rsidP="00C23EA0">
            <w:pPr>
              <w:numPr>
                <w:ilvl w:val="0"/>
                <w:numId w:val="35"/>
              </w:numPr>
              <w:spacing w:after="0"/>
              <w:rPr>
                <w:i/>
                <w:lang w:val="en-US"/>
              </w:rPr>
            </w:pPr>
            <w:r>
              <w:rPr>
                <w:i/>
                <w:lang w:val="en-US"/>
              </w:rPr>
              <w:t xml:space="preserve">Send LS to RAN4 to check </w:t>
            </w:r>
            <w:r>
              <w:rPr>
                <w:i/>
                <w:lang w:val="en-US"/>
              </w:rPr>
              <w:t>about agreement</w:t>
            </w:r>
          </w:p>
          <w:p w14:paraId="064D0955" w14:textId="0DCBF1D5" w:rsidR="00C23EA0" w:rsidRDefault="00C23EA0" w:rsidP="00CA252E">
            <w:pPr>
              <w:spacing w:after="0"/>
              <w:rPr>
                <w:rFonts w:eastAsiaTheme="minorEastAsia"/>
                <w:bCs/>
                <w:sz w:val="16"/>
                <w:szCs w:val="16"/>
                <w:lang w:eastAsia="zh-CN"/>
              </w:rPr>
            </w:pPr>
          </w:p>
        </w:tc>
      </w:tr>
    </w:tbl>
    <w:p w14:paraId="7BD9CEA5" w14:textId="77777777" w:rsidR="00054EEA" w:rsidRPr="006A258F" w:rsidRDefault="00054EEA"/>
    <w:p w14:paraId="6DD97A0A" w14:textId="77777777" w:rsidR="00054EEA" w:rsidRDefault="00054EEA"/>
    <w:p w14:paraId="4B2BB344" w14:textId="77777777" w:rsidR="00FB0AE9" w:rsidRDefault="006616AC">
      <w:pPr>
        <w:pStyle w:val="Heading2"/>
        <w:tabs>
          <w:tab w:val="clear" w:pos="432"/>
          <w:tab w:val="left" w:pos="720"/>
        </w:tabs>
        <w:jc w:val="left"/>
      </w:pPr>
      <w:r>
        <w:t xml:space="preserve">Reporting of group time </w:t>
      </w:r>
      <w:proofErr w:type="spellStart"/>
      <w:r>
        <w:t>delys</w:t>
      </w:r>
      <w:proofErr w:type="spellEnd"/>
      <w:r>
        <w:t>/errors</w:t>
      </w:r>
    </w:p>
    <w:p w14:paraId="668905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19B6861"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32001BF1"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493CCA10"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3C2095AA"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491A6A08" w14:textId="77777777" w:rsidR="00FB0AE9" w:rsidRDefault="006616AC">
      <w:pPr>
        <w:pStyle w:val="ListParagraph"/>
        <w:numPr>
          <w:ilvl w:val="0"/>
          <w:numId w:val="34"/>
        </w:numPr>
        <w:rPr>
          <w:rFonts w:eastAsia="SimSun"/>
          <w:i/>
          <w:lang w:eastAsia="zh-CN"/>
        </w:rPr>
      </w:pPr>
      <w:r>
        <w:rPr>
          <w:rFonts w:eastAsia="SimSun" w:hint="eastAsia"/>
          <w:b/>
          <w:i/>
          <w:lang w:eastAsia="zh-CN"/>
        </w:rPr>
        <w:lastRenderedPageBreak/>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62957E"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20DBB6C"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63DBDDFF" w14:textId="77777777" w:rsidR="00FB0AE9" w:rsidRDefault="00FB0AE9">
      <w:pPr>
        <w:rPr>
          <w:rFonts w:eastAsia="SimSun"/>
          <w:lang w:eastAsia="zh-CN"/>
        </w:rPr>
      </w:pPr>
    </w:p>
    <w:p w14:paraId="04E06F9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1257FD8"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06A65DB6"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3765B33C" w14:textId="77777777" w:rsidR="00FB0AE9" w:rsidRDefault="00FB0AE9">
      <w:pPr>
        <w:rPr>
          <w:rFonts w:eastAsia="SimSun"/>
          <w:lang w:eastAsia="zh-CN"/>
        </w:rPr>
      </w:pPr>
    </w:p>
    <w:p w14:paraId="5399CD67" w14:textId="77777777" w:rsidR="00FB0AE9" w:rsidRDefault="006616AC">
      <w:pPr>
        <w:pStyle w:val="00BodyText"/>
      </w:pPr>
      <w:r>
        <w:rPr>
          <w:highlight w:val="lightGray"/>
        </w:rPr>
        <w:t>Proposal 3.13</w:t>
      </w:r>
    </w:p>
    <w:p w14:paraId="4E69C2A2"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4A5C8F00" w14:textId="77777777" w:rsidR="00FB0AE9" w:rsidRDefault="00FB0AE9">
      <w:pPr>
        <w:pStyle w:val="ListParagraph"/>
        <w:ind w:left="284"/>
        <w:rPr>
          <w:rFonts w:eastAsia="SimSun"/>
          <w:color w:val="000000" w:themeColor="text1"/>
          <w:lang w:val="en-GB" w:eastAsia="zh-CN"/>
        </w:rPr>
      </w:pPr>
    </w:p>
    <w:p w14:paraId="5BE6DE25" w14:textId="77777777" w:rsidR="00FB0AE9" w:rsidRDefault="00FB0AE9"/>
    <w:p w14:paraId="42E527E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DAE61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38A96C" w14:textId="77777777" w:rsidR="00FB0AE9" w:rsidRDefault="006616AC">
            <w:pPr>
              <w:spacing w:after="0"/>
              <w:rPr>
                <w:b/>
                <w:sz w:val="16"/>
                <w:szCs w:val="16"/>
              </w:rPr>
            </w:pPr>
            <w:r>
              <w:rPr>
                <w:b/>
                <w:sz w:val="16"/>
                <w:szCs w:val="16"/>
              </w:rPr>
              <w:t>Company</w:t>
            </w:r>
          </w:p>
        </w:tc>
        <w:tc>
          <w:tcPr>
            <w:tcW w:w="8811" w:type="dxa"/>
          </w:tcPr>
          <w:p w14:paraId="54C892A3" w14:textId="77777777" w:rsidR="00FB0AE9" w:rsidRDefault="006616AC">
            <w:pPr>
              <w:spacing w:after="0"/>
              <w:rPr>
                <w:b/>
                <w:sz w:val="16"/>
                <w:szCs w:val="16"/>
              </w:rPr>
            </w:pPr>
            <w:r>
              <w:rPr>
                <w:b/>
                <w:sz w:val="16"/>
                <w:szCs w:val="16"/>
              </w:rPr>
              <w:t xml:space="preserve">Comments </w:t>
            </w:r>
          </w:p>
        </w:tc>
      </w:tr>
      <w:tr w:rsidR="00FB0AE9" w14:paraId="3606AD7C" w14:textId="77777777" w:rsidTr="00FB0AE9">
        <w:trPr>
          <w:trHeight w:val="260"/>
        </w:trPr>
        <w:tc>
          <w:tcPr>
            <w:tcW w:w="1804" w:type="dxa"/>
          </w:tcPr>
          <w:p w14:paraId="15E0BB4F" w14:textId="77777777" w:rsidR="00FB0AE9" w:rsidRDefault="006616AC">
            <w:pPr>
              <w:spacing w:after="0"/>
              <w:rPr>
                <w:bCs/>
                <w:sz w:val="16"/>
                <w:szCs w:val="16"/>
              </w:rPr>
            </w:pPr>
            <w:r>
              <w:rPr>
                <w:bCs/>
                <w:sz w:val="16"/>
                <w:szCs w:val="16"/>
              </w:rPr>
              <w:t>Ericsson</w:t>
            </w:r>
          </w:p>
        </w:tc>
        <w:tc>
          <w:tcPr>
            <w:tcW w:w="8811" w:type="dxa"/>
          </w:tcPr>
          <w:p w14:paraId="697E86CF" w14:textId="77777777" w:rsidR="00FB0AE9" w:rsidRDefault="006616AC">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FB0AE9" w14:paraId="70B64599" w14:textId="77777777" w:rsidTr="00FB0AE9">
        <w:trPr>
          <w:trHeight w:val="260"/>
        </w:trPr>
        <w:tc>
          <w:tcPr>
            <w:tcW w:w="1804" w:type="dxa"/>
          </w:tcPr>
          <w:p w14:paraId="393A324F" w14:textId="77777777" w:rsidR="00FB0AE9" w:rsidRDefault="006616AC">
            <w:pPr>
              <w:spacing w:after="0"/>
              <w:rPr>
                <w:bCs/>
                <w:sz w:val="16"/>
                <w:szCs w:val="16"/>
              </w:rPr>
            </w:pPr>
            <w:r>
              <w:rPr>
                <w:rFonts w:hint="eastAsia"/>
                <w:bCs/>
                <w:sz w:val="16"/>
                <w:szCs w:val="16"/>
              </w:rPr>
              <w:t>MTK</w:t>
            </w:r>
          </w:p>
        </w:tc>
        <w:tc>
          <w:tcPr>
            <w:tcW w:w="8811" w:type="dxa"/>
          </w:tcPr>
          <w:p w14:paraId="08A8C663" w14:textId="77777777" w:rsidR="00FB0AE9" w:rsidRDefault="006616AC">
            <w:pPr>
              <w:spacing w:after="0"/>
              <w:rPr>
                <w:bCs/>
                <w:sz w:val="16"/>
                <w:szCs w:val="16"/>
              </w:rPr>
            </w:pPr>
            <w:r>
              <w:rPr>
                <w:rFonts w:hint="eastAsia"/>
                <w:bCs/>
                <w:sz w:val="16"/>
                <w:szCs w:val="16"/>
              </w:rPr>
              <w:t>Support.</w:t>
            </w:r>
          </w:p>
          <w:p w14:paraId="4DCF7498" w14:textId="77777777" w:rsidR="00FB0AE9" w:rsidRDefault="00FB0AE9">
            <w:pPr>
              <w:spacing w:after="0"/>
              <w:rPr>
                <w:bCs/>
                <w:sz w:val="16"/>
                <w:szCs w:val="16"/>
              </w:rPr>
            </w:pPr>
          </w:p>
          <w:p w14:paraId="2AB8C0A3" w14:textId="77777777" w:rsidR="00FB0AE9" w:rsidRDefault="006616AC">
            <w:pPr>
              <w:spacing w:after="0"/>
              <w:rPr>
                <w:ins w:id="828"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0CC309C1" w14:textId="77777777" w:rsidR="00FB0AE9" w:rsidRDefault="00FB0AE9">
            <w:pPr>
              <w:spacing w:after="0"/>
              <w:rPr>
                <w:bCs/>
                <w:sz w:val="16"/>
                <w:szCs w:val="16"/>
              </w:rPr>
            </w:pPr>
          </w:p>
          <w:p w14:paraId="3159F11A" w14:textId="77777777" w:rsidR="00FB0AE9" w:rsidRDefault="006616AC">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628350EE" w14:textId="77777777" w:rsidR="00FB0AE9" w:rsidRDefault="00FB0AE9">
            <w:pPr>
              <w:spacing w:after="0"/>
              <w:rPr>
                <w:bCs/>
                <w:sz w:val="16"/>
                <w:szCs w:val="16"/>
              </w:rPr>
            </w:pPr>
          </w:p>
          <w:p w14:paraId="62C4962C"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2AC1FC6A" w14:textId="77777777" w:rsidR="00FB0AE9" w:rsidRDefault="00FB0AE9">
            <w:pPr>
              <w:spacing w:after="0"/>
              <w:rPr>
                <w:bCs/>
                <w:sz w:val="16"/>
                <w:szCs w:val="16"/>
              </w:rPr>
            </w:pPr>
          </w:p>
          <w:p w14:paraId="6EFD2D98" w14:textId="77777777" w:rsidR="00FB0AE9" w:rsidRDefault="006616AC">
            <w:pPr>
              <w:spacing w:after="0"/>
              <w:rPr>
                <w:bCs/>
                <w:sz w:val="16"/>
                <w:szCs w:val="16"/>
              </w:rPr>
            </w:pPr>
            <w:r>
              <w:rPr>
                <w:rFonts w:hint="eastAsia"/>
                <w:bCs/>
                <w:sz w:val="16"/>
                <w:szCs w:val="16"/>
              </w:rPr>
              <w:t>To E///</w:t>
            </w:r>
          </w:p>
          <w:p w14:paraId="01CB1E2D" w14:textId="77777777" w:rsidR="00FB0AE9" w:rsidRDefault="00FB0AE9">
            <w:pPr>
              <w:spacing w:after="0"/>
              <w:rPr>
                <w:bCs/>
                <w:sz w:val="16"/>
                <w:szCs w:val="16"/>
              </w:rPr>
            </w:pPr>
          </w:p>
          <w:p w14:paraId="685164DC" w14:textId="77777777" w:rsidR="00FB0AE9" w:rsidRDefault="006616A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159734D4" w14:textId="77777777" w:rsidR="00FB0AE9" w:rsidRDefault="00FB0AE9">
            <w:pPr>
              <w:spacing w:after="0"/>
              <w:rPr>
                <w:bCs/>
                <w:sz w:val="16"/>
                <w:szCs w:val="16"/>
              </w:rPr>
            </w:pPr>
          </w:p>
          <w:p w14:paraId="64D25885" w14:textId="77777777" w:rsidR="00FB0AE9" w:rsidRDefault="006616AC">
            <w:pPr>
              <w:spacing w:after="0"/>
              <w:rPr>
                <w:bCs/>
                <w:sz w:val="16"/>
                <w:szCs w:val="16"/>
              </w:rPr>
            </w:pPr>
            <w:r>
              <w:rPr>
                <w:bCs/>
                <w:sz w:val="16"/>
                <w:szCs w:val="16"/>
              </w:rPr>
              <w:t xml:space="preserve"> So the original DL-RSTD report is still there.</w:t>
            </w:r>
          </w:p>
          <w:p w14:paraId="749AC64C" w14:textId="77777777" w:rsidR="00FB0AE9" w:rsidRDefault="00FB0AE9">
            <w:pPr>
              <w:spacing w:after="0"/>
              <w:rPr>
                <w:bCs/>
                <w:sz w:val="16"/>
                <w:szCs w:val="16"/>
              </w:rPr>
            </w:pPr>
          </w:p>
        </w:tc>
      </w:tr>
      <w:tr w:rsidR="00FB0AE9" w14:paraId="0E83237C" w14:textId="77777777" w:rsidTr="00FB0AE9">
        <w:trPr>
          <w:trHeight w:val="260"/>
        </w:trPr>
        <w:tc>
          <w:tcPr>
            <w:tcW w:w="1804" w:type="dxa"/>
          </w:tcPr>
          <w:p w14:paraId="1B98DF51"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52BBED15"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118F3BFD" w14:textId="77777777" w:rsidTr="00FB0AE9">
        <w:trPr>
          <w:trHeight w:val="260"/>
        </w:trPr>
        <w:tc>
          <w:tcPr>
            <w:tcW w:w="1804" w:type="dxa"/>
          </w:tcPr>
          <w:p w14:paraId="57F51241" w14:textId="77777777" w:rsidR="00FB0AE9" w:rsidRDefault="006616AC">
            <w:pPr>
              <w:spacing w:after="0"/>
              <w:rPr>
                <w:bCs/>
                <w:sz w:val="16"/>
                <w:szCs w:val="16"/>
              </w:rPr>
            </w:pPr>
            <w:r>
              <w:rPr>
                <w:bCs/>
                <w:sz w:val="16"/>
                <w:szCs w:val="16"/>
              </w:rPr>
              <w:t>OPPO</w:t>
            </w:r>
          </w:p>
        </w:tc>
        <w:tc>
          <w:tcPr>
            <w:tcW w:w="8811" w:type="dxa"/>
          </w:tcPr>
          <w:p w14:paraId="6FCA2904"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399483C0" w14:textId="77777777" w:rsidR="00FB0AE9" w:rsidRDefault="00FB0AE9">
            <w:pPr>
              <w:spacing w:after="0"/>
              <w:rPr>
                <w:bCs/>
                <w:sz w:val="16"/>
                <w:szCs w:val="16"/>
              </w:rPr>
            </w:pPr>
          </w:p>
        </w:tc>
      </w:tr>
      <w:tr w:rsidR="00FB0AE9" w14:paraId="108AD327" w14:textId="77777777" w:rsidTr="00FB0AE9">
        <w:trPr>
          <w:trHeight w:val="260"/>
        </w:trPr>
        <w:tc>
          <w:tcPr>
            <w:tcW w:w="1804" w:type="dxa"/>
          </w:tcPr>
          <w:p w14:paraId="3EFD073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C0AAC90"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0D73181E" w14:textId="77777777" w:rsidTr="00FB0AE9">
        <w:trPr>
          <w:trHeight w:val="260"/>
        </w:trPr>
        <w:tc>
          <w:tcPr>
            <w:tcW w:w="1804" w:type="dxa"/>
          </w:tcPr>
          <w:p w14:paraId="38D3338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96D341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80426A3" w14:textId="77777777" w:rsidTr="00FB0AE9">
        <w:trPr>
          <w:trHeight w:val="260"/>
        </w:trPr>
        <w:tc>
          <w:tcPr>
            <w:tcW w:w="1804" w:type="dxa"/>
          </w:tcPr>
          <w:p w14:paraId="1370E34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CCB22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624B0C5C" w14:textId="77777777" w:rsidR="00FB0AE9" w:rsidRDefault="00FB0AE9"/>
    <w:p w14:paraId="74261AC2" w14:textId="0D15240E" w:rsidR="00FB0AE9" w:rsidRDefault="006616AC">
      <w:pPr>
        <w:pStyle w:val="Heading3"/>
      </w:pPr>
      <w:r w:rsidRPr="006646A5">
        <w:rPr>
          <w:highlight w:val="lightGray"/>
        </w:rPr>
        <w:t>(</w:t>
      </w:r>
      <w:r w:rsidR="006646A5" w:rsidRPr="006646A5">
        <w:rPr>
          <w:highlight w:val="lightGray"/>
        </w:rPr>
        <w:t>Closed</w:t>
      </w:r>
      <w:r w:rsidRPr="006646A5">
        <w:rPr>
          <w:highlight w:val="lightGray"/>
        </w:rPr>
        <w:t>)Proposal 3.13</w:t>
      </w:r>
    </w:p>
    <w:p w14:paraId="74DD6F8C"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6E0D3D6D"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lastRenderedPageBreak/>
        <w:t>Option 1: Subject to UE capability, UE may further provide a pair of TX TEGs, and a RSTD value which has compensated with the RX+TX group delay within the DL-RSTD measurement report to support joint configuration of UL-TDOA and DL-TDOA.</w:t>
      </w:r>
    </w:p>
    <w:p w14:paraId="0CFA6A4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7DCBB3A7" w14:textId="77777777" w:rsidR="00FB0AE9" w:rsidRDefault="00FB0AE9"/>
    <w:p w14:paraId="0AB7FE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BE51FC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B16FF0" w14:textId="77777777" w:rsidR="00FB0AE9" w:rsidRDefault="006616AC">
            <w:pPr>
              <w:spacing w:after="0"/>
              <w:rPr>
                <w:b/>
                <w:sz w:val="16"/>
                <w:szCs w:val="16"/>
              </w:rPr>
            </w:pPr>
            <w:r>
              <w:rPr>
                <w:b/>
                <w:sz w:val="16"/>
                <w:szCs w:val="16"/>
              </w:rPr>
              <w:t>Company</w:t>
            </w:r>
          </w:p>
        </w:tc>
        <w:tc>
          <w:tcPr>
            <w:tcW w:w="8811" w:type="dxa"/>
          </w:tcPr>
          <w:p w14:paraId="65201C28" w14:textId="77777777" w:rsidR="00FB0AE9" w:rsidRDefault="006616AC">
            <w:pPr>
              <w:spacing w:after="0"/>
              <w:rPr>
                <w:b/>
                <w:sz w:val="16"/>
                <w:szCs w:val="16"/>
              </w:rPr>
            </w:pPr>
            <w:r>
              <w:rPr>
                <w:b/>
                <w:sz w:val="16"/>
                <w:szCs w:val="16"/>
              </w:rPr>
              <w:t xml:space="preserve">Comments </w:t>
            </w:r>
          </w:p>
        </w:tc>
      </w:tr>
      <w:tr w:rsidR="00FB0AE9" w14:paraId="127833AC" w14:textId="77777777" w:rsidTr="00FB0AE9">
        <w:trPr>
          <w:trHeight w:val="260"/>
        </w:trPr>
        <w:tc>
          <w:tcPr>
            <w:tcW w:w="1804" w:type="dxa"/>
          </w:tcPr>
          <w:p w14:paraId="400192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76B827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FB0AE9" w14:paraId="69C35E0D" w14:textId="77777777" w:rsidTr="00FB0AE9">
        <w:trPr>
          <w:trHeight w:val="260"/>
        </w:trPr>
        <w:tc>
          <w:tcPr>
            <w:tcW w:w="1804" w:type="dxa"/>
          </w:tcPr>
          <w:p w14:paraId="2863025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95C6CB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BAD1115" w14:textId="77777777" w:rsidTr="00FB0AE9">
        <w:trPr>
          <w:trHeight w:val="260"/>
        </w:trPr>
        <w:tc>
          <w:tcPr>
            <w:tcW w:w="1804" w:type="dxa"/>
          </w:tcPr>
          <w:p w14:paraId="06FC1422"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F9D160D" w14:textId="77777777" w:rsidR="00FB0AE9" w:rsidRDefault="006616AC">
            <w:pPr>
              <w:spacing w:after="0"/>
              <w:rPr>
                <w:bCs/>
                <w:sz w:val="16"/>
                <w:szCs w:val="16"/>
              </w:rPr>
            </w:pPr>
            <w:r>
              <w:rPr>
                <w:bCs/>
                <w:sz w:val="16"/>
                <w:szCs w:val="16"/>
              </w:rPr>
              <w:t>Let me explain how option 1 works,</w:t>
            </w:r>
          </w:p>
          <w:p w14:paraId="18639EF5" w14:textId="77777777" w:rsidR="00FB0AE9" w:rsidRDefault="00FB0AE9">
            <w:pPr>
              <w:spacing w:after="0"/>
              <w:rPr>
                <w:bCs/>
                <w:sz w:val="16"/>
                <w:szCs w:val="16"/>
              </w:rPr>
            </w:pPr>
          </w:p>
          <w:p w14:paraId="40D5D341"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6162B92" w14:textId="77777777" w:rsidR="00FB0AE9" w:rsidRDefault="00FB0AE9">
            <w:pPr>
              <w:spacing w:after="0"/>
              <w:rPr>
                <w:bCs/>
                <w:sz w:val="16"/>
                <w:szCs w:val="16"/>
              </w:rPr>
            </w:pPr>
          </w:p>
          <w:p w14:paraId="7B925A66"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38A2FD81"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5FE420D8"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4DCCD649" w14:textId="77777777" w:rsidR="00FB0AE9" w:rsidRDefault="00FB0AE9">
            <w:pPr>
              <w:spacing w:after="0"/>
              <w:rPr>
                <w:rFonts w:cstheme="minorHAnsi"/>
                <w:color w:val="000000"/>
                <w:kern w:val="24"/>
                <w:sz w:val="16"/>
                <w:szCs w:val="16"/>
              </w:rPr>
            </w:pPr>
          </w:p>
          <w:p w14:paraId="464583D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73E08ADA" w14:textId="77777777" w:rsidR="00FB0AE9" w:rsidRDefault="00FB0AE9">
            <w:pPr>
              <w:spacing w:after="0"/>
              <w:rPr>
                <w:rFonts w:cstheme="minorHAnsi"/>
                <w:color w:val="000000"/>
                <w:kern w:val="24"/>
                <w:sz w:val="16"/>
                <w:szCs w:val="16"/>
              </w:rPr>
            </w:pPr>
          </w:p>
          <w:p w14:paraId="083BB7AC"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7601F94E"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4C60B8A" w14:textId="77777777" w:rsidR="00FB0AE9" w:rsidRDefault="00FB0AE9">
            <w:pPr>
              <w:spacing w:after="0"/>
              <w:rPr>
                <w:rFonts w:cstheme="minorHAnsi"/>
                <w:color w:val="000000"/>
                <w:kern w:val="24"/>
                <w:sz w:val="16"/>
                <w:szCs w:val="16"/>
              </w:rPr>
            </w:pPr>
          </w:p>
          <w:p w14:paraId="7CB57DA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59A3602A" w14:textId="77777777" w:rsidR="00FB0AE9" w:rsidRDefault="00FB0AE9">
            <w:pPr>
              <w:spacing w:after="0"/>
              <w:rPr>
                <w:bCs/>
                <w:sz w:val="16"/>
                <w:szCs w:val="16"/>
              </w:rPr>
            </w:pPr>
          </w:p>
        </w:tc>
      </w:tr>
      <w:tr w:rsidR="00FB0AE9" w14:paraId="0BDCBD47" w14:textId="77777777" w:rsidTr="00FB0AE9">
        <w:trPr>
          <w:trHeight w:val="260"/>
        </w:trPr>
        <w:tc>
          <w:tcPr>
            <w:tcW w:w="1804" w:type="dxa"/>
          </w:tcPr>
          <w:p w14:paraId="69754D0F" w14:textId="77777777" w:rsidR="00FB0AE9" w:rsidRDefault="006616AC">
            <w:pPr>
              <w:spacing w:after="0"/>
              <w:rPr>
                <w:bCs/>
                <w:sz w:val="16"/>
                <w:szCs w:val="16"/>
              </w:rPr>
            </w:pPr>
            <w:r>
              <w:rPr>
                <w:bCs/>
                <w:sz w:val="16"/>
                <w:szCs w:val="16"/>
              </w:rPr>
              <w:t>Nokia/NSB</w:t>
            </w:r>
          </w:p>
        </w:tc>
        <w:tc>
          <w:tcPr>
            <w:tcW w:w="8811" w:type="dxa"/>
          </w:tcPr>
          <w:p w14:paraId="541A3128" w14:textId="77777777" w:rsidR="00FB0AE9" w:rsidRDefault="006616AC">
            <w:pPr>
              <w:spacing w:after="0"/>
              <w:rPr>
                <w:bCs/>
                <w:sz w:val="16"/>
                <w:szCs w:val="16"/>
              </w:rPr>
            </w:pPr>
            <w:r>
              <w:rPr>
                <w:bCs/>
                <w:sz w:val="16"/>
                <w:szCs w:val="16"/>
              </w:rPr>
              <w:t xml:space="preserve">Don’t support. </w:t>
            </w:r>
          </w:p>
        </w:tc>
      </w:tr>
      <w:tr w:rsidR="00D72C14" w14:paraId="50139F23" w14:textId="77777777" w:rsidTr="00D72C14">
        <w:trPr>
          <w:trHeight w:val="260"/>
        </w:trPr>
        <w:tc>
          <w:tcPr>
            <w:tcW w:w="1804" w:type="dxa"/>
          </w:tcPr>
          <w:p w14:paraId="2E55F5EE" w14:textId="77777777" w:rsidR="00D72C14" w:rsidRDefault="00D72C14" w:rsidP="005932B4">
            <w:pPr>
              <w:spacing w:after="0"/>
              <w:rPr>
                <w:bCs/>
                <w:sz w:val="16"/>
                <w:szCs w:val="16"/>
              </w:rPr>
            </w:pPr>
            <w:r>
              <w:rPr>
                <w:bCs/>
                <w:sz w:val="16"/>
                <w:szCs w:val="16"/>
              </w:rPr>
              <w:t>Ericsson</w:t>
            </w:r>
          </w:p>
        </w:tc>
        <w:tc>
          <w:tcPr>
            <w:tcW w:w="8811" w:type="dxa"/>
          </w:tcPr>
          <w:p w14:paraId="32C87A96" w14:textId="77777777" w:rsidR="00D72C14" w:rsidRDefault="00D72C14" w:rsidP="005932B4">
            <w:pPr>
              <w:spacing w:after="0"/>
              <w:rPr>
                <w:bCs/>
                <w:sz w:val="16"/>
                <w:szCs w:val="16"/>
              </w:rPr>
            </w:pPr>
            <w:r>
              <w:rPr>
                <w:bCs/>
                <w:sz w:val="16"/>
                <w:szCs w:val="16"/>
              </w:rPr>
              <w:t>Don’t support.</w:t>
            </w:r>
          </w:p>
        </w:tc>
      </w:tr>
      <w:tr w:rsidR="006646A5" w14:paraId="1D55FA7C" w14:textId="77777777" w:rsidTr="006646A5">
        <w:trPr>
          <w:trHeight w:val="260"/>
        </w:trPr>
        <w:tc>
          <w:tcPr>
            <w:tcW w:w="1804" w:type="dxa"/>
          </w:tcPr>
          <w:p w14:paraId="2D49ACDF" w14:textId="56F83910" w:rsidR="006646A5" w:rsidRPr="006646A5" w:rsidRDefault="006646A5" w:rsidP="00CA252E">
            <w:pPr>
              <w:spacing w:after="0"/>
              <w:rPr>
                <w:b/>
                <w:bCs/>
                <w:sz w:val="16"/>
                <w:szCs w:val="16"/>
              </w:rPr>
            </w:pPr>
            <w:r w:rsidRPr="006646A5">
              <w:rPr>
                <w:b/>
                <w:bCs/>
                <w:sz w:val="16"/>
                <w:szCs w:val="16"/>
              </w:rPr>
              <w:t>FL</w:t>
            </w:r>
          </w:p>
        </w:tc>
        <w:tc>
          <w:tcPr>
            <w:tcW w:w="8811" w:type="dxa"/>
          </w:tcPr>
          <w:p w14:paraId="7E79AFB0" w14:textId="3A447158" w:rsidR="006646A5" w:rsidRDefault="006646A5" w:rsidP="00CA252E">
            <w:pPr>
              <w:spacing w:after="0"/>
              <w:rPr>
                <w:bCs/>
                <w:sz w:val="16"/>
                <w:szCs w:val="16"/>
              </w:rPr>
            </w:pPr>
            <w:r>
              <w:rPr>
                <w:bCs/>
                <w:sz w:val="16"/>
                <w:szCs w:val="16"/>
              </w:rPr>
              <w:t xml:space="preserve">It seems the proposal is lack of the support. Thus, I would suggest closing the discussion in this meeting. </w:t>
            </w:r>
          </w:p>
        </w:tc>
      </w:tr>
    </w:tbl>
    <w:p w14:paraId="1BCCE8F8" w14:textId="77777777" w:rsidR="00FB0AE9" w:rsidRDefault="00FB0AE9"/>
    <w:p w14:paraId="1F12311C" w14:textId="77777777" w:rsidR="00FB0AE9" w:rsidRDefault="00FB0AE9"/>
    <w:p w14:paraId="17F2CFCC" w14:textId="77777777" w:rsidR="00FB0AE9" w:rsidRDefault="006616AC">
      <w:pPr>
        <w:pStyle w:val="Heading1"/>
      </w:pPr>
      <w:bookmarkStart w:id="829" w:name="_Toc54552894"/>
      <w:bookmarkStart w:id="830" w:name="_Toc69027118"/>
      <w:bookmarkStart w:id="831" w:name="_Toc48211439"/>
      <w:bookmarkStart w:id="832" w:name="_Toc54553016"/>
      <w:bookmarkStart w:id="833" w:name="_Toc62397283"/>
      <w:bookmarkStart w:id="834" w:name="_Toc62397288"/>
      <w:r>
        <w:t>Reference devices for mitigating UE/</w:t>
      </w:r>
      <w:proofErr w:type="spellStart"/>
      <w:r>
        <w:t>gNB</w:t>
      </w:r>
      <w:proofErr w:type="spellEnd"/>
      <w:r>
        <w:t xml:space="preserve"> Tx/Rx timing errors</w:t>
      </w:r>
    </w:p>
    <w:p w14:paraId="591A89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A2046A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21C8FC6E" w14:textId="77777777">
        <w:tc>
          <w:tcPr>
            <w:tcW w:w="10790" w:type="dxa"/>
          </w:tcPr>
          <w:p w14:paraId="734447B7"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D8034C3"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A74EB4A"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273568A"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DCBD21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7F485E2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651D4AB"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C586263"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5C347A2"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be requested by the LMF to provide its own known location coordinate information to the LMF. If the antenna orientation information of the PRU is known, the information may also be requested by the LMF.</w:t>
            </w:r>
          </w:p>
          <w:p w14:paraId="6F9FD941" w14:textId="77777777" w:rsidR="00FB0AE9" w:rsidRDefault="00FB0AE9">
            <w:pPr>
              <w:spacing w:after="0" w:line="240" w:lineRule="auto"/>
              <w:jc w:val="left"/>
            </w:pPr>
          </w:p>
          <w:p w14:paraId="625E96C9" w14:textId="77777777" w:rsidR="00FB0AE9" w:rsidRDefault="00976296">
            <w:pPr>
              <w:spacing w:after="0" w:line="240" w:lineRule="auto"/>
              <w:jc w:val="left"/>
              <w:rPr>
                <w:rFonts w:ascii="Times" w:eastAsia="Batang" w:hAnsi="Times"/>
                <w:szCs w:val="24"/>
                <w:lang w:eastAsia="zh-CN"/>
              </w:rPr>
            </w:pPr>
            <w:hyperlink r:id="rId21"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61CB86BE"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57FD0C2D" w14:textId="77777777" w:rsidR="00FB0AE9" w:rsidRDefault="00FB0AE9">
            <w:pPr>
              <w:spacing w:after="0" w:line="240" w:lineRule="auto"/>
              <w:jc w:val="left"/>
            </w:pPr>
          </w:p>
        </w:tc>
      </w:tr>
    </w:tbl>
    <w:p w14:paraId="3688D8E2" w14:textId="77777777" w:rsidR="00FB0AE9" w:rsidRDefault="00FB0AE9">
      <w:pPr>
        <w:pStyle w:val="Subtitle"/>
        <w:rPr>
          <w:rFonts w:ascii="Times New Roman" w:hAnsi="Times New Roman" w:cs="Times New Roman"/>
        </w:rPr>
      </w:pPr>
    </w:p>
    <w:p w14:paraId="3AF53689" w14:textId="77777777" w:rsidR="00FB0AE9" w:rsidRDefault="00FB0AE9">
      <w:pPr>
        <w:rPr>
          <w:lang w:val="en-US"/>
        </w:rPr>
      </w:pPr>
    </w:p>
    <w:p w14:paraId="6C39F6D7"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6BF847B"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7C4A053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3EB751CB"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9C9BCC7"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6B5BE493" w14:textId="77777777" w:rsidR="00FB0AE9" w:rsidRDefault="006616AC">
      <w:pPr>
        <w:pStyle w:val="3GPPAgreements"/>
        <w:numPr>
          <w:ilvl w:val="1"/>
          <w:numId w:val="53"/>
        </w:numPr>
        <w:rPr>
          <w:i/>
        </w:rPr>
      </w:pPr>
      <w:r>
        <w:rPr>
          <w:i/>
        </w:rPr>
        <w:t>Using direct report from the PRU to the LMF</w:t>
      </w:r>
    </w:p>
    <w:p w14:paraId="3F5CC3C7" w14:textId="77777777" w:rsidR="00FB0AE9" w:rsidRDefault="006616AC">
      <w:pPr>
        <w:pStyle w:val="3GPPAgreements"/>
        <w:numPr>
          <w:ilvl w:val="1"/>
          <w:numId w:val="53"/>
        </w:numPr>
        <w:rPr>
          <w:i/>
        </w:rPr>
      </w:pPr>
      <w:r>
        <w:rPr>
          <w:i/>
        </w:rPr>
        <w:t xml:space="preserve">Using report from the PRU to the LMF through a serving </w:t>
      </w:r>
      <w:proofErr w:type="spellStart"/>
      <w:r>
        <w:rPr>
          <w:i/>
        </w:rPr>
        <w:t>gNB</w:t>
      </w:r>
      <w:proofErr w:type="spellEnd"/>
    </w:p>
    <w:p w14:paraId="64CF842E"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080EBF37"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38CA670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47DFBE1A" w14:textId="77777777" w:rsidR="00FB0AE9" w:rsidRDefault="00FB0AE9">
      <w:pPr>
        <w:rPr>
          <w:lang w:val="en-US" w:eastAsia="en-US"/>
        </w:rPr>
      </w:pPr>
    </w:p>
    <w:p w14:paraId="6D8CD29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E78FC2C"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26EF8BB"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4648E21E" w14:textId="77777777" w:rsidR="00FB0AE9" w:rsidRDefault="006616AC">
      <w:pPr>
        <w:tabs>
          <w:tab w:val="left" w:pos="720"/>
        </w:tabs>
      </w:pPr>
      <w:r>
        <w:t xml:space="preserve">In FL’s view, most of the above proposed work can be done in RAN2 without the need of the support from RAN1. </w:t>
      </w:r>
    </w:p>
    <w:p w14:paraId="75177DF9" w14:textId="77777777" w:rsidR="00FB0AE9" w:rsidRDefault="00FB0AE9">
      <w:pPr>
        <w:tabs>
          <w:tab w:val="left" w:pos="720"/>
        </w:tabs>
      </w:pPr>
    </w:p>
    <w:p w14:paraId="2148BAEF" w14:textId="77777777" w:rsidR="00FB0AE9" w:rsidRDefault="006616AC">
      <w:pPr>
        <w:pStyle w:val="Heading3"/>
      </w:pPr>
      <w:r>
        <w:rPr>
          <w:highlight w:val="lightGray"/>
        </w:rPr>
        <w:t>(Closed) Proposal 4</w:t>
      </w:r>
    </w:p>
    <w:p w14:paraId="7E3837DD" w14:textId="77777777" w:rsidR="00FB0AE9" w:rsidRDefault="006616AC">
      <w:pPr>
        <w:pStyle w:val="3GPPAgreements"/>
        <w:numPr>
          <w:ilvl w:val="0"/>
          <w:numId w:val="53"/>
        </w:numPr>
        <w:rPr>
          <w:bCs/>
          <w:i/>
        </w:rPr>
      </w:pPr>
      <w:r>
        <w:rPr>
          <w:bCs/>
          <w:i/>
        </w:rPr>
        <w:t xml:space="preserve">Support the following related to PRU: </w:t>
      </w:r>
    </w:p>
    <w:p w14:paraId="4DC41FB5"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7801377F"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61BAEDAF" w14:textId="77777777" w:rsidR="00FB0AE9" w:rsidRDefault="006616AC">
      <w:pPr>
        <w:pStyle w:val="3GPPAgreements"/>
        <w:numPr>
          <w:ilvl w:val="2"/>
          <w:numId w:val="53"/>
        </w:numPr>
        <w:rPr>
          <w:i/>
        </w:rPr>
      </w:pPr>
      <w:r>
        <w:rPr>
          <w:i/>
        </w:rPr>
        <w:t>Using direct report from the PRU to the LMF</w:t>
      </w:r>
    </w:p>
    <w:p w14:paraId="5B3D37CD" w14:textId="77777777" w:rsidR="00FB0AE9" w:rsidRDefault="006616AC">
      <w:pPr>
        <w:pStyle w:val="3GPPAgreements"/>
        <w:numPr>
          <w:ilvl w:val="2"/>
          <w:numId w:val="53"/>
        </w:numPr>
        <w:rPr>
          <w:i/>
        </w:rPr>
      </w:pPr>
      <w:r>
        <w:rPr>
          <w:i/>
        </w:rPr>
        <w:t xml:space="preserve">Using report from the PRU to the LMF through a serving </w:t>
      </w:r>
      <w:proofErr w:type="spellStart"/>
      <w:r>
        <w:rPr>
          <w:i/>
        </w:rPr>
        <w:t>gNB</w:t>
      </w:r>
      <w:proofErr w:type="spellEnd"/>
    </w:p>
    <w:p w14:paraId="56929C85" w14:textId="77777777" w:rsidR="00FB0AE9" w:rsidRDefault="00FB0AE9">
      <w:pPr>
        <w:tabs>
          <w:tab w:val="left" w:pos="720"/>
        </w:tabs>
        <w:rPr>
          <w:lang w:val="en-US"/>
        </w:rPr>
      </w:pPr>
    </w:p>
    <w:p w14:paraId="518B8D7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85FA4F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BF887D" w14:textId="77777777" w:rsidR="00FB0AE9" w:rsidRDefault="006616AC">
            <w:pPr>
              <w:spacing w:after="0"/>
              <w:rPr>
                <w:b/>
                <w:sz w:val="16"/>
                <w:szCs w:val="16"/>
              </w:rPr>
            </w:pPr>
            <w:r>
              <w:rPr>
                <w:b/>
                <w:sz w:val="16"/>
                <w:szCs w:val="16"/>
              </w:rPr>
              <w:t>Company</w:t>
            </w:r>
          </w:p>
        </w:tc>
        <w:tc>
          <w:tcPr>
            <w:tcW w:w="8811" w:type="dxa"/>
          </w:tcPr>
          <w:p w14:paraId="5BE41753" w14:textId="77777777" w:rsidR="00FB0AE9" w:rsidRDefault="006616AC">
            <w:pPr>
              <w:spacing w:after="0"/>
              <w:rPr>
                <w:b/>
                <w:sz w:val="16"/>
                <w:szCs w:val="16"/>
              </w:rPr>
            </w:pPr>
            <w:r>
              <w:rPr>
                <w:b/>
                <w:sz w:val="16"/>
                <w:szCs w:val="16"/>
              </w:rPr>
              <w:t xml:space="preserve">Comments </w:t>
            </w:r>
          </w:p>
        </w:tc>
      </w:tr>
      <w:tr w:rsidR="00FB0AE9" w14:paraId="2E4BE490" w14:textId="77777777" w:rsidTr="00FB0AE9">
        <w:trPr>
          <w:trHeight w:val="260"/>
        </w:trPr>
        <w:tc>
          <w:tcPr>
            <w:tcW w:w="1804" w:type="dxa"/>
          </w:tcPr>
          <w:p w14:paraId="684975F1" w14:textId="77777777" w:rsidR="00FB0AE9" w:rsidRDefault="006616AC">
            <w:pPr>
              <w:spacing w:after="0"/>
              <w:rPr>
                <w:bCs/>
                <w:sz w:val="16"/>
                <w:szCs w:val="16"/>
              </w:rPr>
            </w:pPr>
            <w:r>
              <w:rPr>
                <w:bCs/>
                <w:sz w:val="16"/>
                <w:szCs w:val="16"/>
              </w:rPr>
              <w:lastRenderedPageBreak/>
              <w:t>Ericsson</w:t>
            </w:r>
          </w:p>
        </w:tc>
        <w:tc>
          <w:tcPr>
            <w:tcW w:w="8811" w:type="dxa"/>
          </w:tcPr>
          <w:p w14:paraId="653E9E4D" w14:textId="77777777" w:rsidR="00FB0AE9" w:rsidRDefault="006616AC">
            <w:pPr>
              <w:spacing w:after="0"/>
              <w:rPr>
                <w:bCs/>
                <w:sz w:val="16"/>
                <w:szCs w:val="16"/>
              </w:rPr>
            </w:pPr>
            <w:r>
              <w:rPr>
                <w:bCs/>
                <w:sz w:val="16"/>
                <w:szCs w:val="16"/>
              </w:rPr>
              <w:t>We share FL’s view that no discussion is needed in RAN1.</w:t>
            </w:r>
          </w:p>
        </w:tc>
      </w:tr>
      <w:tr w:rsidR="00FB0AE9" w14:paraId="232E850D" w14:textId="77777777" w:rsidTr="00FB0AE9">
        <w:trPr>
          <w:trHeight w:val="260"/>
        </w:trPr>
        <w:tc>
          <w:tcPr>
            <w:tcW w:w="1804" w:type="dxa"/>
          </w:tcPr>
          <w:p w14:paraId="308C3411" w14:textId="77777777" w:rsidR="00FB0AE9" w:rsidRDefault="006616AC">
            <w:pPr>
              <w:spacing w:after="0"/>
              <w:rPr>
                <w:bCs/>
                <w:sz w:val="16"/>
                <w:szCs w:val="16"/>
              </w:rPr>
            </w:pPr>
            <w:r>
              <w:rPr>
                <w:bCs/>
                <w:sz w:val="16"/>
                <w:szCs w:val="16"/>
              </w:rPr>
              <w:t>Nokia/NSB</w:t>
            </w:r>
          </w:p>
        </w:tc>
        <w:tc>
          <w:tcPr>
            <w:tcW w:w="8811" w:type="dxa"/>
          </w:tcPr>
          <w:p w14:paraId="0DB63C28" w14:textId="77777777" w:rsidR="00FB0AE9" w:rsidRDefault="006616AC">
            <w:pPr>
              <w:spacing w:after="0"/>
              <w:rPr>
                <w:bCs/>
                <w:sz w:val="16"/>
                <w:szCs w:val="16"/>
              </w:rPr>
            </w:pPr>
            <w:r>
              <w:rPr>
                <w:bCs/>
                <w:sz w:val="16"/>
                <w:szCs w:val="16"/>
              </w:rPr>
              <w:t xml:space="preserve">Agree with Ericsson. </w:t>
            </w:r>
          </w:p>
        </w:tc>
      </w:tr>
      <w:tr w:rsidR="00FB0AE9" w14:paraId="0232B4B4" w14:textId="77777777" w:rsidTr="00FB0AE9">
        <w:trPr>
          <w:trHeight w:val="260"/>
        </w:trPr>
        <w:tc>
          <w:tcPr>
            <w:tcW w:w="1804" w:type="dxa"/>
          </w:tcPr>
          <w:p w14:paraId="4AB3183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3B5D82A"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22679C0A" w14:textId="77777777" w:rsidTr="00FB0AE9">
        <w:trPr>
          <w:trHeight w:val="260"/>
        </w:trPr>
        <w:tc>
          <w:tcPr>
            <w:tcW w:w="1804" w:type="dxa"/>
          </w:tcPr>
          <w:p w14:paraId="6E4B11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0D8A6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FB0AE9" w14:paraId="76BE9EDD" w14:textId="77777777" w:rsidTr="00FB0AE9">
        <w:trPr>
          <w:trHeight w:val="260"/>
        </w:trPr>
        <w:tc>
          <w:tcPr>
            <w:tcW w:w="1804" w:type="dxa"/>
          </w:tcPr>
          <w:p w14:paraId="7BD9F88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1F7B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17F0452D" w14:textId="77777777" w:rsidTr="00FB0AE9">
        <w:trPr>
          <w:trHeight w:val="260"/>
        </w:trPr>
        <w:tc>
          <w:tcPr>
            <w:tcW w:w="1804" w:type="dxa"/>
          </w:tcPr>
          <w:p w14:paraId="09E18BD6"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CBE34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282BDD14" w14:textId="77777777" w:rsidTr="00FB0AE9">
        <w:trPr>
          <w:trHeight w:val="260"/>
        </w:trPr>
        <w:tc>
          <w:tcPr>
            <w:tcW w:w="1804" w:type="dxa"/>
          </w:tcPr>
          <w:p w14:paraId="779A97C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BE861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460F10BD" w14:textId="77777777" w:rsidTr="00FB0AE9">
        <w:trPr>
          <w:trHeight w:val="260"/>
        </w:trPr>
        <w:tc>
          <w:tcPr>
            <w:tcW w:w="1804" w:type="dxa"/>
          </w:tcPr>
          <w:p w14:paraId="35CD1A3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87470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4B0206FD" w14:textId="77777777" w:rsidR="00FB0AE9" w:rsidRDefault="00FB0AE9"/>
    <w:p w14:paraId="27D2FA1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D03611" w14:textId="77777777" w:rsidR="00FB0AE9" w:rsidRDefault="006616AC">
      <w:r>
        <w:t xml:space="preserve">Based on the feedbacks, it seems there is no need to further discuss above proposal in this meeting.  </w:t>
      </w:r>
    </w:p>
    <w:p w14:paraId="45B7067D" w14:textId="77777777" w:rsidR="00FB0AE9" w:rsidRDefault="00FB0AE9">
      <w:pPr>
        <w:rPr>
          <w:lang w:eastAsia="en-US"/>
        </w:rPr>
      </w:pPr>
    </w:p>
    <w:p w14:paraId="1980BADC" w14:textId="77777777" w:rsidR="00FB0AE9" w:rsidRDefault="006616AC">
      <w:pPr>
        <w:pStyle w:val="Heading1"/>
      </w:pPr>
      <w:bookmarkStart w:id="835" w:name="_Toc69027119"/>
      <w:bookmarkEnd w:id="829"/>
      <w:bookmarkEnd w:id="830"/>
      <w:bookmarkEnd w:id="831"/>
      <w:bookmarkEnd w:id="832"/>
      <w:r>
        <w:t>Measurement enhancements for mitigating UE/</w:t>
      </w:r>
      <w:proofErr w:type="spellStart"/>
      <w:r>
        <w:t>gNB</w:t>
      </w:r>
      <w:proofErr w:type="spellEnd"/>
      <w:r>
        <w:t xml:space="preserve"> Tx/Rx timing errors</w:t>
      </w:r>
      <w:bookmarkEnd w:id="835"/>
    </w:p>
    <w:p w14:paraId="7A8D4E6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A9C2B5C" w14:textId="77777777">
        <w:tc>
          <w:tcPr>
            <w:tcW w:w="10790" w:type="dxa"/>
          </w:tcPr>
          <w:p w14:paraId="1A05C65F" w14:textId="77777777" w:rsidR="00FB0AE9" w:rsidRDefault="006616AC">
            <w:pPr>
              <w:ind w:left="1440" w:hanging="1440"/>
              <w:rPr>
                <w:b/>
                <w:lang w:eastAsia="zh-CN"/>
              </w:rPr>
            </w:pPr>
            <w:r>
              <w:rPr>
                <w:highlight w:val="green"/>
                <w:lang w:eastAsia="zh-CN"/>
              </w:rPr>
              <w:t>Agreement</w:t>
            </w:r>
            <w:r>
              <w:t xml:space="preserve"> (RAN1#104e)</w:t>
            </w:r>
          </w:p>
          <w:p w14:paraId="6A97F537" w14:textId="77777777" w:rsidR="00FB0AE9" w:rsidRDefault="006616AC">
            <w:pPr>
              <w:pStyle w:val="ListParagraph"/>
              <w:ind w:left="0"/>
              <w:rPr>
                <w:rFonts w:eastAsia="SimSun"/>
                <w:lang w:eastAsia="zh-CN"/>
              </w:rPr>
            </w:pPr>
            <w:r>
              <w:rPr>
                <w:rFonts w:eastAsia="SimSun"/>
                <w:lang w:eastAsia="zh-CN"/>
              </w:rPr>
              <w:t>Support enabling</w:t>
            </w:r>
          </w:p>
          <w:p w14:paraId="62A71C7D"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FFCDBA0"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282586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D8621A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DC5493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496F5D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E61DC5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6B4E1E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EE24C55"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971A7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1DE386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52732C4"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BD3777F" w14:textId="77777777" w:rsidR="00FB0AE9" w:rsidRDefault="00FB0AE9">
            <w:pPr>
              <w:pStyle w:val="ListParagraph"/>
              <w:widowControl w:val="0"/>
            </w:pPr>
          </w:p>
        </w:tc>
      </w:tr>
    </w:tbl>
    <w:p w14:paraId="34385BAA" w14:textId="77777777" w:rsidR="00FB0AE9" w:rsidRDefault="00FB0AE9"/>
    <w:p w14:paraId="71214A2B" w14:textId="77777777" w:rsidR="00FB0AE9" w:rsidRDefault="006616AC">
      <w:pPr>
        <w:pStyle w:val="Heading2"/>
      </w:pPr>
      <w:r>
        <w:t>Measurement time window</w:t>
      </w:r>
    </w:p>
    <w:p w14:paraId="252743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EDBF12" w14:textId="77777777">
        <w:tc>
          <w:tcPr>
            <w:tcW w:w="10790" w:type="dxa"/>
          </w:tcPr>
          <w:p w14:paraId="6E5213A5" w14:textId="77777777" w:rsidR="00FB0AE9" w:rsidRDefault="006616AC">
            <w:pPr>
              <w:ind w:left="1440" w:hanging="1440"/>
              <w:rPr>
                <w:b/>
                <w:lang w:eastAsia="zh-CN"/>
              </w:rPr>
            </w:pPr>
            <w:r>
              <w:rPr>
                <w:highlight w:val="green"/>
                <w:lang w:eastAsia="zh-CN"/>
              </w:rPr>
              <w:t>Agreement</w:t>
            </w:r>
            <w:r>
              <w:t xml:space="preserve"> (RAN1#106e)</w:t>
            </w:r>
          </w:p>
          <w:p w14:paraId="5DC88E7C" w14:textId="77777777" w:rsidR="00FB0AE9" w:rsidRDefault="006616AC">
            <w:pPr>
              <w:rPr>
                <w:iCs/>
              </w:rPr>
            </w:pPr>
            <w:r>
              <w:rPr>
                <w:iCs/>
              </w:rPr>
              <w:t>Consider the following options (both could be selected) until RAN1#106b-e</w:t>
            </w:r>
          </w:p>
          <w:p w14:paraId="720F1A76" w14:textId="77777777" w:rsidR="00FB0AE9" w:rsidRDefault="006616A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487724E4" w14:textId="77777777" w:rsidR="00FB0AE9" w:rsidRDefault="006616A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w:t>
            </w:r>
            <w:r>
              <w:rPr>
                <w:iCs/>
                <w:lang w:eastAsia="zh-CN"/>
              </w:rPr>
              <w:lastRenderedPageBreak/>
              <w:t>included in a measurement report.</w:t>
            </w:r>
          </w:p>
          <w:p w14:paraId="1DCF1AC4" w14:textId="77777777" w:rsidR="00FB0AE9" w:rsidRDefault="006616AC">
            <w:pPr>
              <w:pStyle w:val="ListParagraph"/>
              <w:widowControl w:val="0"/>
              <w:numPr>
                <w:ilvl w:val="0"/>
                <w:numId w:val="36"/>
              </w:numPr>
            </w:pPr>
            <w:r>
              <w:rPr>
                <w:iCs/>
                <w:lang w:eastAsia="zh-CN"/>
              </w:rPr>
              <w:t>FFS: the details of the MTW configuration.</w:t>
            </w:r>
          </w:p>
          <w:p w14:paraId="2D42A62C"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BC8149D" w14:textId="77777777" w:rsidR="00FB0AE9" w:rsidRDefault="00FB0AE9">
      <w:pPr>
        <w:rPr>
          <w:rFonts w:eastAsia="SimSun"/>
          <w:lang w:eastAsia="zh-CN"/>
        </w:rPr>
      </w:pPr>
    </w:p>
    <w:p w14:paraId="75CBCDA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69CB0C5"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64364537"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110A2C0B" w14:textId="77777777" w:rsidR="00FB0AE9" w:rsidRDefault="006616AC">
      <w:pPr>
        <w:numPr>
          <w:ilvl w:val="1"/>
          <w:numId w:val="35"/>
        </w:numPr>
        <w:spacing w:after="0" w:line="240" w:lineRule="auto"/>
        <w:rPr>
          <w:bCs/>
          <w:i/>
          <w:lang w:val="en-IN"/>
        </w:rPr>
      </w:pPr>
      <w:r>
        <w:rPr>
          <w:bCs/>
          <w:i/>
          <w:lang w:val="en-IN"/>
        </w:rPr>
        <w:t>MTW starting/offset SFN</w:t>
      </w:r>
    </w:p>
    <w:p w14:paraId="4E486C66" w14:textId="77777777" w:rsidR="00FB0AE9" w:rsidRDefault="006616AC">
      <w:pPr>
        <w:numPr>
          <w:ilvl w:val="1"/>
          <w:numId w:val="35"/>
        </w:numPr>
        <w:spacing w:after="0" w:line="240" w:lineRule="auto"/>
        <w:rPr>
          <w:bCs/>
          <w:i/>
          <w:lang w:val="en-IN"/>
        </w:rPr>
      </w:pPr>
      <w:r>
        <w:rPr>
          <w:bCs/>
          <w:i/>
          <w:lang w:val="en-IN"/>
        </w:rPr>
        <w:t>MTW length in the unit of 10msec</w:t>
      </w:r>
    </w:p>
    <w:p w14:paraId="4B736D0E"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262B906C" w14:textId="77777777" w:rsidR="00FB0AE9" w:rsidRDefault="006616A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70504D02"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53A73465"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5091EB78"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09034033"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5CC2A3B1"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20E9BDD"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757E2999"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040EDB41"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48FE0C14"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55222F56"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1B7EC871"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69DC547D"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44A23D84"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1F1EBF55" w14:textId="77777777" w:rsidR="00FB0AE9" w:rsidRDefault="006616A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799ED334" w14:textId="77777777" w:rsidR="00FB0AE9" w:rsidRDefault="006616A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5D195BFD"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30EADA8B"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CCED3F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65A6CA40" w14:textId="77777777" w:rsidR="00FB0AE9" w:rsidRDefault="006616A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4AA9EE70"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14</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42D1BD2" w14:textId="77777777" w:rsidR="00FB0AE9" w:rsidRDefault="0097629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1913F07"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3C2BAD36"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72A0B6E6"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A95896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lastRenderedPageBreak/>
        <w:t xml:space="preserve">(CATT,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15</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5C4BAA2" w14:textId="77777777" w:rsidR="00FB0AE9" w:rsidRDefault="0097629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738DBFB"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7B5BDADC"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0DE83059"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w:t>
      </w:r>
      <w:proofErr w:type="spellStart"/>
      <w:r w:rsidR="006616AC">
        <w:rPr>
          <w:rFonts w:eastAsia="DengXian" w:hint="eastAsia"/>
          <w:i/>
          <w:szCs w:val="22"/>
          <w:lang w:val="en-IN"/>
        </w:rPr>
        <w:t>Pos</w:t>
      </w:r>
      <w:proofErr w:type="spellEnd"/>
      <w:r w:rsidR="006616AC">
        <w:rPr>
          <w:rFonts w:eastAsia="DengXian"/>
          <w:i/>
          <w:szCs w:val="22"/>
          <w:lang w:val="en-IN"/>
        </w:rPr>
        <w:t xml:space="preserve"> resource set or</w:t>
      </w:r>
      <w:r w:rsidR="006616AC">
        <w:rPr>
          <w:rFonts w:eastAsia="DengXian" w:hint="eastAsia"/>
          <w:i/>
          <w:szCs w:val="22"/>
          <w:lang w:val="en-IN"/>
        </w:rPr>
        <w:t xml:space="preserve"> SRS-</w:t>
      </w:r>
      <w:proofErr w:type="spellStart"/>
      <w:r w:rsidR="006616AC">
        <w:rPr>
          <w:rFonts w:eastAsia="DengXian" w:hint="eastAsia"/>
          <w:i/>
          <w:szCs w:val="22"/>
          <w:lang w:val="en-IN"/>
        </w:rPr>
        <w:t>Pos</w:t>
      </w:r>
      <w:proofErr w:type="spellEnd"/>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F9374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76F154AA"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2349E2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649006E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0466B47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732661E4"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2286632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896F523"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72470000"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28D7FA5C"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00AC66BB"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70EDB619"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6A6FD6B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5F8C222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E0855C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40CF213C"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653ADD40"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E46D40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1E40694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2813C21B"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190A3C36"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38B49226"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02578D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73EC99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56DA41B0"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0E16E205"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1EE98E91"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010F25B9"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3D26E3E7"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lastRenderedPageBreak/>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and etc.</w:t>
      </w:r>
    </w:p>
    <w:p w14:paraId="1801E984"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1C682EAB"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63D3150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33DBD07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12D9544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3682E29D"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563C6B10"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66E43055"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B1F1FD1"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414873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32933C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558D111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FD6A78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8E5DB02"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750FA3F4"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411CBBD" w14:textId="77777777" w:rsidR="00FB0AE9" w:rsidRDefault="00FB0AE9">
      <w:pPr>
        <w:rPr>
          <w:rFonts w:eastAsia="SimSun"/>
          <w:lang w:val="en-IN" w:eastAsia="zh-CN"/>
        </w:rPr>
      </w:pPr>
    </w:p>
    <w:p w14:paraId="69C1F47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0CD4FBA" w14:textId="77777777" w:rsidR="00FB0AE9" w:rsidRDefault="006616A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But,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6F78771F" w14:textId="77777777" w:rsidR="00FB0AE9" w:rsidRDefault="00FB0AE9">
      <w:pPr>
        <w:pStyle w:val="ListParagraph"/>
        <w:ind w:left="1440"/>
        <w:rPr>
          <w:rFonts w:eastAsia="SimSun"/>
          <w:lang w:eastAsia="zh-CN"/>
        </w:rPr>
      </w:pPr>
    </w:p>
    <w:p w14:paraId="7B7ED752" w14:textId="77777777" w:rsidR="00FB0AE9" w:rsidRDefault="006616AC">
      <w:pPr>
        <w:pStyle w:val="00BodyText"/>
        <w:rPr>
          <w:highlight w:val="lightGray"/>
        </w:rPr>
      </w:pPr>
      <w:r>
        <w:rPr>
          <w:highlight w:val="lightGray"/>
        </w:rPr>
        <w:t>Proposal 5.1a (H)</w:t>
      </w:r>
    </w:p>
    <w:p w14:paraId="4C1756C1"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36680E98"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5104A6F3"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3A8587ED"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2FBC6C29" w14:textId="77777777" w:rsidR="00FB0AE9" w:rsidRDefault="00FB0AE9">
      <w:pPr>
        <w:pStyle w:val="StatementBody"/>
        <w:numPr>
          <w:ilvl w:val="0"/>
          <w:numId w:val="0"/>
        </w:numPr>
        <w:ind w:left="720" w:hanging="360"/>
        <w:rPr>
          <w:i/>
        </w:rPr>
      </w:pPr>
    </w:p>
    <w:p w14:paraId="6A8E2B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62B7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FEA9C" w14:textId="77777777" w:rsidR="00FB0AE9" w:rsidRDefault="006616AC">
            <w:pPr>
              <w:spacing w:after="0"/>
              <w:rPr>
                <w:b/>
                <w:sz w:val="16"/>
                <w:szCs w:val="16"/>
              </w:rPr>
            </w:pPr>
            <w:r>
              <w:rPr>
                <w:b/>
                <w:sz w:val="16"/>
                <w:szCs w:val="16"/>
              </w:rPr>
              <w:t>Company</w:t>
            </w:r>
          </w:p>
        </w:tc>
        <w:tc>
          <w:tcPr>
            <w:tcW w:w="8811" w:type="dxa"/>
          </w:tcPr>
          <w:p w14:paraId="42784102" w14:textId="77777777" w:rsidR="00FB0AE9" w:rsidRDefault="006616AC">
            <w:pPr>
              <w:spacing w:after="0"/>
              <w:rPr>
                <w:b/>
                <w:sz w:val="16"/>
                <w:szCs w:val="16"/>
              </w:rPr>
            </w:pPr>
            <w:r>
              <w:rPr>
                <w:b/>
                <w:sz w:val="16"/>
                <w:szCs w:val="16"/>
              </w:rPr>
              <w:t xml:space="preserve">Comments </w:t>
            </w:r>
          </w:p>
        </w:tc>
      </w:tr>
      <w:tr w:rsidR="00FB0AE9" w14:paraId="6FB534FD" w14:textId="77777777" w:rsidTr="00FB0AE9">
        <w:trPr>
          <w:trHeight w:val="260"/>
        </w:trPr>
        <w:tc>
          <w:tcPr>
            <w:tcW w:w="1804" w:type="dxa"/>
          </w:tcPr>
          <w:p w14:paraId="5829780A" w14:textId="77777777" w:rsidR="00FB0AE9" w:rsidRDefault="006616AC">
            <w:pPr>
              <w:spacing w:after="0"/>
              <w:rPr>
                <w:bCs/>
                <w:sz w:val="16"/>
                <w:szCs w:val="16"/>
              </w:rPr>
            </w:pPr>
            <w:r>
              <w:rPr>
                <w:bCs/>
                <w:sz w:val="16"/>
                <w:szCs w:val="16"/>
              </w:rPr>
              <w:t>Ericsson</w:t>
            </w:r>
          </w:p>
        </w:tc>
        <w:tc>
          <w:tcPr>
            <w:tcW w:w="8811" w:type="dxa"/>
          </w:tcPr>
          <w:p w14:paraId="49EEF837" w14:textId="77777777" w:rsidR="00FB0AE9" w:rsidRDefault="006616AC">
            <w:pPr>
              <w:spacing w:after="0"/>
              <w:rPr>
                <w:bCs/>
                <w:sz w:val="16"/>
                <w:szCs w:val="16"/>
              </w:rPr>
            </w:pPr>
            <w:r>
              <w:rPr>
                <w:bCs/>
                <w:sz w:val="16"/>
                <w:szCs w:val="16"/>
              </w:rPr>
              <w:t>Support</w:t>
            </w:r>
          </w:p>
        </w:tc>
      </w:tr>
      <w:tr w:rsidR="00FB0AE9" w14:paraId="045E4D80" w14:textId="77777777" w:rsidTr="00FB0AE9">
        <w:trPr>
          <w:trHeight w:val="260"/>
        </w:trPr>
        <w:tc>
          <w:tcPr>
            <w:tcW w:w="1804" w:type="dxa"/>
          </w:tcPr>
          <w:p w14:paraId="15BEB40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00DAD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7BDB8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FB0AE9" w14:paraId="7C2EC63B" w14:textId="77777777" w:rsidTr="00FB0AE9">
        <w:trPr>
          <w:trHeight w:val="260"/>
        </w:trPr>
        <w:tc>
          <w:tcPr>
            <w:tcW w:w="1804" w:type="dxa"/>
          </w:tcPr>
          <w:p w14:paraId="30CFCB2B" w14:textId="77777777" w:rsidR="00FB0AE9" w:rsidRDefault="006616AC">
            <w:pPr>
              <w:spacing w:after="0"/>
              <w:rPr>
                <w:bCs/>
                <w:sz w:val="16"/>
                <w:szCs w:val="16"/>
              </w:rPr>
            </w:pPr>
            <w:r>
              <w:rPr>
                <w:bCs/>
                <w:sz w:val="16"/>
                <w:szCs w:val="16"/>
              </w:rPr>
              <w:lastRenderedPageBreak/>
              <w:t>Nokia/NSB</w:t>
            </w:r>
          </w:p>
        </w:tc>
        <w:tc>
          <w:tcPr>
            <w:tcW w:w="8811" w:type="dxa"/>
          </w:tcPr>
          <w:p w14:paraId="2EB1F5C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563F0110" w14:textId="77777777" w:rsidTr="00FB0AE9">
        <w:trPr>
          <w:trHeight w:val="260"/>
        </w:trPr>
        <w:tc>
          <w:tcPr>
            <w:tcW w:w="1804" w:type="dxa"/>
          </w:tcPr>
          <w:p w14:paraId="2977B7B3" w14:textId="77777777" w:rsidR="00FB0AE9" w:rsidRDefault="006616AC">
            <w:pPr>
              <w:spacing w:after="0"/>
              <w:rPr>
                <w:bCs/>
                <w:sz w:val="16"/>
                <w:szCs w:val="16"/>
              </w:rPr>
            </w:pPr>
            <w:r>
              <w:rPr>
                <w:bCs/>
                <w:sz w:val="16"/>
                <w:szCs w:val="16"/>
              </w:rPr>
              <w:t>Qualcomm</w:t>
            </w:r>
          </w:p>
        </w:tc>
        <w:tc>
          <w:tcPr>
            <w:tcW w:w="8811" w:type="dxa"/>
          </w:tcPr>
          <w:p w14:paraId="70CF2803" w14:textId="77777777" w:rsidR="00FB0AE9" w:rsidRDefault="006616AC">
            <w:pPr>
              <w:spacing w:after="0"/>
              <w:rPr>
                <w:bCs/>
                <w:sz w:val="16"/>
                <w:szCs w:val="16"/>
              </w:rPr>
            </w:pPr>
            <w:r>
              <w:rPr>
                <w:bCs/>
                <w:sz w:val="16"/>
                <w:szCs w:val="16"/>
              </w:rPr>
              <w:t>support</w:t>
            </w:r>
          </w:p>
        </w:tc>
      </w:tr>
      <w:tr w:rsidR="00FB0AE9" w14:paraId="5A7FDBAD" w14:textId="77777777" w:rsidTr="00FB0AE9">
        <w:trPr>
          <w:trHeight w:val="260"/>
        </w:trPr>
        <w:tc>
          <w:tcPr>
            <w:tcW w:w="1804" w:type="dxa"/>
          </w:tcPr>
          <w:p w14:paraId="4A1893F6"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2BF11358" w14:textId="77777777" w:rsidR="00FB0AE9" w:rsidRDefault="006616AC">
            <w:pPr>
              <w:spacing w:after="0"/>
              <w:rPr>
                <w:bCs/>
                <w:sz w:val="16"/>
                <w:szCs w:val="16"/>
              </w:rPr>
            </w:pPr>
            <w:r>
              <w:rPr>
                <w:bCs/>
                <w:sz w:val="16"/>
                <w:szCs w:val="16"/>
              </w:rPr>
              <w:t>Support</w:t>
            </w:r>
          </w:p>
        </w:tc>
      </w:tr>
      <w:tr w:rsidR="00FB0AE9" w14:paraId="4D5030CD" w14:textId="77777777" w:rsidTr="00FB0AE9">
        <w:trPr>
          <w:trHeight w:val="260"/>
        </w:trPr>
        <w:tc>
          <w:tcPr>
            <w:tcW w:w="1804" w:type="dxa"/>
          </w:tcPr>
          <w:p w14:paraId="761B6B57" w14:textId="77777777" w:rsidR="00FB0AE9" w:rsidRDefault="006616AC">
            <w:pPr>
              <w:spacing w:after="0"/>
              <w:rPr>
                <w:bCs/>
                <w:sz w:val="16"/>
                <w:szCs w:val="16"/>
              </w:rPr>
            </w:pPr>
            <w:r>
              <w:rPr>
                <w:rFonts w:hint="eastAsia"/>
                <w:bCs/>
                <w:sz w:val="16"/>
                <w:szCs w:val="16"/>
              </w:rPr>
              <w:t>MTK</w:t>
            </w:r>
          </w:p>
        </w:tc>
        <w:tc>
          <w:tcPr>
            <w:tcW w:w="8811" w:type="dxa"/>
          </w:tcPr>
          <w:p w14:paraId="14F1CD3D"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B5B4E8A" w14:textId="77777777" w:rsidR="00FB0AE9" w:rsidRDefault="00FB0AE9">
            <w:pPr>
              <w:spacing w:after="0"/>
              <w:rPr>
                <w:bCs/>
                <w:sz w:val="16"/>
                <w:szCs w:val="16"/>
              </w:rPr>
            </w:pPr>
          </w:p>
          <w:p w14:paraId="18E0D283" w14:textId="77777777" w:rsidR="00FB0AE9" w:rsidRDefault="006616AC">
            <w:pPr>
              <w:spacing w:after="0"/>
              <w:rPr>
                <w:ins w:id="836"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03F89EEB" w14:textId="77777777" w:rsidR="00FB0AE9" w:rsidRDefault="00FB0AE9">
            <w:pPr>
              <w:spacing w:after="0"/>
              <w:rPr>
                <w:bCs/>
                <w:sz w:val="16"/>
                <w:szCs w:val="16"/>
              </w:rPr>
            </w:pPr>
          </w:p>
          <w:p w14:paraId="73F5611A" w14:textId="77777777" w:rsidR="00FB0AE9" w:rsidRDefault="006616AC">
            <w:pPr>
              <w:spacing w:after="0"/>
              <w:rPr>
                <w:ins w:id="837" w:author="Ren Da (CATT)" w:date="2021-11-12T13:08:00Z"/>
                <w:bCs/>
                <w:sz w:val="16"/>
                <w:szCs w:val="16"/>
              </w:rPr>
            </w:pPr>
            <w:ins w:id="838" w:author="Ren Da (CATT)" w:date="2021-11-12T12:46:00Z">
              <w:r>
                <w:rPr>
                  <w:bCs/>
                  <w:sz w:val="16"/>
                  <w:szCs w:val="16"/>
                </w:rPr>
                <w:t xml:space="preserve">FL: </w:t>
              </w:r>
            </w:ins>
            <w:ins w:id="839" w:author="Ren Da (CATT)" w:date="2021-11-12T12:49:00Z">
              <w:r>
                <w:rPr>
                  <w:bCs/>
                  <w:sz w:val="16"/>
                  <w:szCs w:val="16"/>
                </w:rPr>
                <w:t>For MTK’s suggestion</w:t>
              </w:r>
            </w:ins>
            <w:ins w:id="840" w:author="Ren Da (CATT)" w:date="2021-11-12T13:08:00Z">
              <w:r>
                <w:rPr>
                  <w:bCs/>
                  <w:sz w:val="16"/>
                  <w:szCs w:val="16"/>
                </w:rPr>
                <w:t xml:space="preserve"> </w:t>
              </w:r>
            </w:ins>
            <w:ins w:id="841" w:author="Ren Da (CATT)" w:date="2021-11-12T12:55:00Z">
              <w:r>
                <w:rPr>
                  <w:bCs/>
                  <w:sz w:val="16"/>
                  <w:szCs w:val="16"/>
                </w:rPr>
                <w:t xml:space="preserve">if I understand correctly, </w:t>
              </w:r>
            </w:ins>
            <w:ins w:id="842" w:author="Ren Da (CATT)" w:date="2021-11-12T12:53:00Z">
              <w:r>
                <w:rPr>
                  <w:bCs/>
                  <w:sz w:val="16"/>
                  <w:szCs w:val="16"/>
                </w:rPr>
                <w:t xml:space="preserve">we </w:t>
              </w:r>
            </w:ins>
            <w:ins w:id="843" w:author="Ren Da (CATT)" w:date="2021-11-12T12:55:00Z">
              <w:r>
                <w:rPr>
                  <w:bCs/>
                  <w:sz w:val="16"/>
                  <w:szCs w:val="16"/>
                </w:rPr>
                <w:t xml:space="preserve">may </w:t>
              </w:r>
            </w:ins>
            <w:ins w:id="844" w:author="Ren Da (CATT)" w:date="2021-11-12T12:53:00Z">
              <w:r>
                <w:rPr>
                  <w:bCs/>
                  <w:sz w:val="16"/>
                  <w:szCs w:val="16"/>
                </w:rPr>
                <w:t>need to</w:t>
              </w:r>
            </w:ins>
            <w:ins w:id="845" w:author="Ren Da (CATT)" w:date="2021-11-12T12:56:00Z">
              <w:r>
                <w:rPr>
                  <w:bCs/>
                  <w:sz w:val="16"/>
                  <w:szCs w:val="16"/>
                </w:rPr>
                <w:t xml:space="preserve">: a) </w:t>
              </w:r>
            </w:ins>
            <w:ins w:id="846" w:author="Ren Da (CATT)" w:date="2021-11-12T12:53:00Z">
              <w:r>
                <w:rPr>
                  <w:bCs/>
                  <w:sz w:val="16"/>
                  <w:szCs w:val="16"/>
                </w:rPr>
                <w:t>first define</w:t>
              </w:r>
            </w:ins>
            <w:ins w:id="847" w:author="Ren Da (CATT)" w:date="2021-11-12T12:56:00Z">
              <w:r>
                <w:rPr>
                  <w:bCs/>
                  <w:sz w:val="16"/>
                  <w:szCs w:val="16"/>
                </w:rPr>
                <w:t xml:space="preserve"> </w:t>
              </w:r>
            </w:ins>
            <w:ins w:id="848" w:author="Ren Da (CATT)" w:date="2021-11-12T12:53:00Z">
              <w:r>
                <w:rPr>
                  <w:bCs/>
                  <w:sz w:val="16"/>
                  <w:szCs w:val="16"/>
                </w:rPr>
                <w:t xml:space="preserve">a set of UE’s measurement behaviours that the UE </w:t>
              </w:r>
            </w:ins>
            <w:ins w:id="849" w:author="Ren Da (CATT)" w:date="2021-11-12T12:58:00Z">
              <w:r>
                <w:rPr>
                  <w:bCs/>
                  <w:sz w:val="16"/>
                  <w:szCs w:val="16"/>
                </w:rPr>
                <w:t>will</w:t>
              </w:r>
            </w:ins>
            <w:ins w:id="850" w:author="Ren Da (CATT)" w:date="2021-11-12T12:53:00Z">
              <w:r>
                <w:rPr>
                  <w:bCs/>
                  <w:sz w:val="16"/>
                  <w:szCs w:val="16"/>
                </w:rPr>
                <w:t xml:space="preserve"> follow</w:t>
              </w:r>
            </w:ins>
            <w:ins w:id="851" w:author="Ren Da (CATT)" w:date="2021-11-12T12:58:00Z">
              <w:r>
                <w:rPr>
                  <w:bCs/>
                  <w:sz w:val="16"/>
                  <w:szCs w:val="16"/>
                </w:rPr>
                <w:t xml:space="preserve"> </w:t>
              </w:r>
            </w:ins>
            <w:ins w:id="852" w:author="Ren Da (CATT)" w:date="2021-11-12T12:54:00Z">
              <w:r>
                <w:rPr>
                  <w:bCs/>
                  <w:sz w:val="16"/>
                  <w:szCs w:val="16"/>
                </w:rPr>
                <w:t xml:space="preserve">(maybe </w:t>
              </w:r>
            </w:ins>
            <w:ins w:id="853" w:author="Ren Da (CATT)" w:date="2021-11-12T12:58:00Z">
              <w:r>
                <w:rPr>
                  <w:bCs/>
                  <w:sz w:val="16"/>
                  <w:szCs w:val="16"/>
                </w:rPr>
                <w:t>we also need to introduce</w:t>
              </w:r>
            </w:ins>
            <w:ins w:id="854" w:author="Ren Da (CATT)" w:date="2021-11-12T12:54:00Z">
              <w:r>
                <w:rPr>
                  <w:bCs/>
                  <w:sz w:val="16"/>
                  <w:szCs w:val="16"/>
                </w:rPr>
                <w:t xml:space="preserve"> different capacities</w:t>
              </w:r>
            </w:ins>
            <w:ins w:id="855" w:author="Ren Da (CATT)" w:date="2021-11-12T12:58:00Z">
              <w:r>
                <w:rPr>
                  <w:bCs/>
                  <w:sz w:val="16"/>
                  <w:szCs w:val="16"/>
                </w:rPr>
                <w:t xml:space="preserve"> for different behaviours</w:t>
              </w:r>
            </w:ins>
            <w:ins w:id="856" w:author="Ren Da (CATT)" w:date="2021-11-12T12:54:00Z">
              <w:r>
                <w:rPr>
                  <w:bCs/>
                  <w:sz w:val="16"/>
                  <w:szCs w:val="16"/>
                </w:rPr>
                <w:t xml:space="preserve">) </w:t>
              </w:r>
            </w:ins>
            <w:ins w:id="857" w:author="Ren Da (CATT)" w:date="2021-11-12T12:53:00Z">
              <w:r>
                <w:rPr>
                  <w:bCs/>
                  <w:sz w:val="16"/>
                  <w:szCs w:val="16"/>
                </w:rPr>
                <w:t xml:space="preserve">; b) </w:t>
              </w:r>
            </w:ins>
            <w:ins w:id="858" w:author="Ren Da (CATT)" w:date="2021-11-12T12:54:00Z">
              <w:r>
                <w:rPr>
                  <w:bCs/>
                  <w:sz w:val="16"/>
                  <w:szCs w:val="16"/>
                </w:rPr>
                <w:t>the UE needs to inform LMF its behaviour (or</w:t>
              </w:r>
            </w:ins>
            <w:ins w:id="859" w:author="Ren Da (CATT)" w:date="2021-11-12T12:59:00Z">
              <w:r>
                <w:rPr>
                  <w:bCs/>
                  <w:sz w:val="16"/>
                  <w:szCs w:val="16"/>
                </w:rPr>
                <w:t xml:space="preserve"> the</w:t>
              </w:r>
            </w:ins>
            <w:ins w:id="860" w:author="Ren Da (CATT)" w:date="2021-11-12T12:54:00Z">
              <w:r>
                <w:rPr>
                  <w:bCs/>
                  <w:sz w:val="16"/>
                  <w:szCs w:val="16"/>
                </w:rPr>
                <w:t xml:space="preserve"> capabilities); and c) the LMF needs to pas</w:t>
              </w:r>
            </w:ins>
            <w:ins w:id="861"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862" w:author="Ren Da (CATT)" w:date="2021-11-12T12:59:00Z">
              <w:r>
                <w:rPr>
                  <w:bCs/>
                  <w:sz w:val="16"/>
                  <w:szCs w:val="16"/>
                </w:rPr>
                <w:t xml:space="preserve">the </w:t>
              </w:r>
            </w:ins>
            <w:proofErr w:type="spellStart"/>
            <w:ins w:id="863" w:author="Ren Da (CATT)" w:date="2021-11-12T12:55:00Z">
              <w:r>
                <w:rPr>
                  <w:bCs/>
                  <w:sz w:val="16"/>
                  <w:szCs w:val="16"/>
                </w:rPr>
                <w:t>gNBs</w:t>
              </w:r>
              <w:proofErr w:type="spellEnd"/>
              <w:r>
                <w:rPr>
                  <w:bCs/>
                  <w:sz w:val="16"/>
                  <w:szCs w:val="16"/>
                </w:rPr>
                <w:t xml:space="preserve"> needs to follow </w:t>
              </w:r>
            </w:ins>
            <w:ins w:id="864" w:author="Ren Da (CATT)" w:date="2021-11-12T12:56:00Z">
              <w:r>
                <w:rPr>
                  <w:bCs/>
                  <w:sz w:val="16"/>
                  <w:szCs w:val="16"/>
                </w:rPr>
                <w:t>each UEs behaviour for the UL measurements.</w:t>
              </w:r>
            </w:ins>
            <w:ins w:id="865" w:author="Ren Da (CATT)" w:date="2021-11-12T12:52:00Z">
              <w:r>
                <w:rPr>
                  <w:bCs/>
                  <w:sz w:val="16"/>
                  <w:szCs w:val="16"/>
                </w:rPr>
                <w:t xml:space="preserve"> </w:t>
              </w:r>
            </w:ins>
            <w:ins w:id="866" w:author="Ren Da (CATT)" w:date="2021-11-12T12:59:00Z">
              <w:r>
                <w:rPr>
                  <w:bCs/>
                  <w:sz w:val="16"/>
                  <w:szCs w:val="16"/>
                </w:rPr>
                <w:t>I</w:t>
              </w:r>
            </w:ins>
            <w:ins w:id="867" w:author="Ren Da (CATT)" w:date="2021-11-12T13:00:00Z">
              <w:r>
                <w:rPr>
                  <w:bCs/>
                  <w:sz w:val="16"/>
                  <w:szCs w:val="16"/>
                </w:rPr>
                <w:t xml:space="preserve"> </w:t>
              </w:r>
            </w:ins>
            <w:ins w:id="868" w:author="Ren Da (CATT)" w:date="2021-11-12T12:57:00Z">
              <w:r>
                <w:rPr>
                  <w:bCs/>
                  <w:sz w:val="16"/>
                  <w:szCs w:val="16"/>
                </w:rPr>
                <w:t xml:space="preserve">could check </w:t>
              </w:r>
            </w:ins>
            <w:ins w:id="869" w:author="Ren Da (CATT)" w:date="2021-11-12T13:00:00Z">
              <w:r>
                <w:rPr>
                  <w:bCs/>
                  <w:sz w:val="16"/>
                  <w:szCs w:val="16"/>
                </w:rPr>
                <w:t xml:space="preserve">other companies on the suggestion, but it seems to me it makes the issue unnecessarily complicated for the specs and the implementation, </w:t>
              </w:r>
            </w:ins>
            <w:ins w:id="870"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871" w:author="Ren Da (CATT)" w:date="2021-11-12T13:00:00Z">
              <w:r>
                <w:rPr>
                  <w:bCs/>
                  <w:sz w:val="16"/>
                  <w:szCs w:val="16"/>
                </w:rPr>
                <w:t xml:space="preserve"> </w:t>
              </w:r>
            </w:ins>
          </w:p>
          <w:p w14:paraId="279B2A71" w14:textId="77777777" w:rsidR="00FB0AE9" w:rsidRDefault="00FB0AE9">
            <w:pPr>
              <w:spacing w:after="0"/>
              <w:rPr>
                <w:ins w:id="872" w:author="Ren Da (CATT)" w:date="2021-11-12T13:08:00Z"/>
                <w:bCs/>
                <w:sz w:val="16"/>
                <w:szCs w:val="16"/>
              </w:rPr>
            </w:pPr>
          </w:p>
          <w:p w14:paraId="06B7FE9B" w14:textId="77777777" w:rsidR="00FB0AE9" w:rsidRDefault="006616AC">
            <w:pPr>
              <w:spacing w:after="0"/>
              <w:rPr>
                <w:ins w:id="873" w:author="Ren Da (CATT)" w:date="2021-11-12T13:08:00Z"/>
                <w:bCs/>
                <w:sz w:val="16"/>
                <w:szCs w:val="16"/>
              </w:rPr>
            </w:pPr>
            <w:ins w:id="874" w:author="Ren Da (CATT)" w:date="2021-11-12T13:08:00Z">
              <w:r>
                <w:rPr>
                  <w:bCs/>
                  <w:sz w:val="16"/>
                  <w:szCs w:val="16"/>
                </w:rPr>
                <w:t xml:space="preserve">Thus, the proposal is here simply is simply the network informs </w:t>
              </w:r>
            </w:ins>
            <w:ins w:id="875" w:author="Ren Da (CATT)" w:date="2021-11-12T13:09:00Z">
              <w:r>
                <w:rPr>
                  <w:bCs/>
                  <w:sz w:val="16"/>
                  <w:szCs w:val="16"/>
                </w:rPr>
                <w:t xml:space="preserve">the </w:t>
              </w:r>
            </w:ins>
            <w:ins w:id="876" w:author="Ren Da (CATT)" w:date="2021-11-12T13:08:00Z">
              <w:r>
                <w:rPr>
                  <w:bCs/>
                  <w:sz w:val="16"/>
                  <w:szCs w:val="16"/>
                </w:rPr>
                <w:t xml:space="preserve">MTW, and then it is up to the UE </w:t>
              </w:r>
            </w:ins>
            <w:ins w:id="877" w:author="Ren Da (CATT)" w:date="2021-11-12T13:09:00Z">
              <w:r>
                <w:rPr>
                  <w:bCs/>
                  <w:sz w:val="16"/>
                  <w:szCs w:val="16"/>
                </w:rPr>
                <w:t xml:space="preserve">on whether </w:t>
              </w:r>
            </w:ins>
            <w:ins w:id="878" w:author="Ren Da (CATT)" w:date="2021-11-12T13:08:00Z">
              <w:r>
                <w:rPr>
                  <w:bCs/>
                  <w:sz w:val="16"/>
                  <w:szCs w:val="16"/>
                </w:rPr>
                <w:t xml:space="preserve">to follow the network’s instruction to perform the measurement </w:t>
              </w:r>
            </w:ins>
            <w:ins w:id="879" w:author="Ren Da (CATT)" w:date="2021-11-12T13:09:00Z">
              <w:r>
                <w:rPr>
                  <w:bCs/>
                  <w:sz w:val="16"/>
                  <w:szCs w:val="16"/>
                </w:rPr>
                <w:t>within</w:t>
              </w:r>
            </w:ins>
            <w:ins w:id="880" w:author="Ren Da (CATT)" w:date="2021-11-12T13:08:00Z">
              <w:r>
                <w:rPr>
                  <w:bCs/>
                  <w:sz w:val="16"/>
                  <w:szCs w:val="16"/>
                </w:rPr>
                <w:t xml:space="preserve"> the MTW in a best effort manner.</w:t>
              </w:r>
            </w:ins>
          </w:p>
          <w:p w14:paraId="5BAF33B5" w14:textId="77777777" w:rsidR="00FB0AE9" w:rsidRDefault="00FB0AE9">
            <w:pPr>
              <w:spacing w:after="0"/>
              <w:rPr>
                <w:bCs/>
                <w:sz w:val="16"/>
                <w:szCs w:val="16"/>
              </w:rPr>
            </w:pPr>
          </w:p>
          <w:p w14:paraId="6B5F97D2" w14:textId="77777777" w:rsidR="00FB0AE9" w:rsidRDefault="00FB0AE9">
            <w:pPr>
              <w:spacing w:after="0"/>
              <w:rPr>
                <w:bCs/>
                <w:sz w:val="16"/>
                <w:szCs w:val="16"/>
              </w:rPr>
            </w:pPr>
          </w:p>
        </w:tc>
      </w:tr>
      <w:tr w:rsidR="00FB0AE9" w14:paraId="2A70080A" w14:textId="77777777" w:rsidTr="00FB0AE9">
        <w:trPr>
          <w:trHeight w:val="260"/>
        </w:trPr>
        <w:tc>
          <w:tcPr>
            <w:tcW w:w="1804" w:type="dxa"/>
          </w:tcPr>
          <w:p w14:paraId="186CF65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7329D6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BCE3F2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25AA6B9" w14:textId="77777777" w:rsidR="00FB0AE9" w:rsidRDefault="00FB0AE9">
            <w:pPr>
              <w:spacing w:after="0"/>
              <w:rPr>
                <w:rFonts w:eastAsiaTheme="minorEastAsia"/>
                <w:bCs/>
                <w:sz w:val="16"/>
                <w:szCs w:val="16"/>
                <w:lang w:eastAsia="zh-CN"/>
              </w:rPr>
            </w:pPr>
          </w:p>
          <w:p w14:paraId="3ABAC6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084D1917" w14:textId="77777777" w:rsidTr="00FB0AE9">
        <w:trPr>
          <w:trHeight w:val="260"/>
        </w:trPr>
        <w:tc>
          <w:tcPr>
            <w:tcW w:w="1804" w:type="dxa"/>
          </w:tcPr>
          <w:p w14:paraId="26F129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CCBFA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3AFE9F" w14:textId="77777777" w:rsidTr="00FB0AE9">
        <w:trPr>
          <w:trHeight w:val="260"/>
        </w:trPr>
        <w:tc>
          <w:tcPr>
            <w:tcW w:w="1804" w:type="dxa"/>
          </w:tcPr>
          <w:p w14:paraId="10C829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9F38C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3F684627" w14:textId="77777777" w:rsidR="00FB0AE9" w:rsidRDefault="00FB0AE9">
            <w:pPr>
              <w:spacing w:after="0"/>
              <w:rPr>
                <w:rFonts w:eastAsiaTheme="minorEastAsia"/>
                <w:bCs/>
                <w:sz w:val="16"/>
                <w:szCs w:val="16"/>
                <w:lang w:eastAsia="zh-CN"/>
              </w:rPr>
            </w:pPr>
          </w:p>
          <w:p w14:paraId="1E580B54" w14:textId="77777777" w:rsidR="00FB0AE9" w:rsidRDefault="006616AC">
            <w:pPr>
              <w:spacing w:after="0"/>
              <w:rPr>
                <w:ins w:id="881" w:author="Ren Da (CATT)" w:date="2021-11-14T10:54:00Z"/>
                <w:rFonts w:eastAsiaTheme="minorEastAsia"/>
                <w:bCs/>
                <w:sz w:val="16"/>
                <w:szCs w:val="16"/>
                <w:lang w:eastAsia="zh-CN"/>
              </w:rPr>
            </w:pPr>
            <w:ins w:id="882" w:author="Ren Da (CATT)" w:date="2021-11-14T10:13:00Z">
              <w:r>
                <w:rPr>
                  <w:rFonts w:eastAsiaTheme="minorEastAsia"/>
                  <w:bCs/>
                  <w:sz w:val="16"/>
                  <w:szCs w:val="16"/>
                  <w:lang w:eastAsia="zh-CN"/>
                </w:rPr>
                <w:t xml:space="preserve">FL: </w:t>
              </w:r>
            </w:ins>
            <w:ins w:id="883" w:author="Ren Da (CATT)" w:date="2021-11-14T10:49:00Z">
              <w:r>
                <w:rPr>
                  <w:rFonts w:eastAsiaTheme="minorEastAsia"/>
                  <w:bCs/>
                  <w:sz w:val="16"/>
                  <w:szCs w:val="16"/>
                  <w:lang w:eastAsia="zh-CN"/>
                </w:rPr>
                <w:t xml:space="preserve">Yes, </w:t>
              </w:r>
            </w:ins>
            <w:ins w:id="884" w:author="Ren Da (CATT)" w:date="2021-11-14T10:13:00Z">
              <w:r>
                <w:rPr>
                  <w:rFonts w:eastAsiaTheme="minorEastAsia"/>
                  <w:bCs/>
                  <w:sz w:val="16"/>
                  <w:szCs w:val="16"/>
                  <w:lang w:eastAsia="zh-CN"/>
                </w:rPr>
                <w:t>I</w:t>
              </w:r>
            </w:ins>
            <w:ins w:id="885" w:author="Ren Da (CATT)" w:date="2021-11-14T10:39:00Z">
              <w:r>
                <w:rPr>
                  <w:rFonts w:eastAsiaTheme="minorEastAsia"/>
                  <w:bCs/>
                  <w:sz w:val="16"/>
                  <w:szCs w:val="16"/>
                  <w:lang w:eastAsia="zh-CN"/>
                </w:rPr>
                <w:t xml:space="preserve"> assume it </w:t>
              </w:r>
            </w:ins>
            <w:ins w:id="886" w:author="Ren Da (CATT)" w:date="2021-11-14T10:41:00Z">
              <w:r>
                <w:rPr>
                  <w:rFonts w:eastAsiaTheme="minorEastAsia"/>
                  <w:bCs/>
                  <w:sz w:val="16"/>
                  <w:szCs w:val="16"/>
                  <w:lang w:eastAsia="zh-CN"/>
                </w:rPr>
                <w:t>might be</w:t>
              </w:r>
            </w:ins>
            <w:ins w:id="887" w:author="Ren Da (CATT)" w:date="2021-11-14T10:13:00Z">
              <w:r>
                <w:rPr>
                  <w:rFonts w:eastAsiaTheme="minorEastAsia"/>
                  <w:bCs/>
                  <w:sz w:val="16"/>
                  <w:szCs w:val="16"/>
                  <w:lang w:eastAsia="zh-CN"/>
                </w:rPr>
                <w:t xml:space="preserve"> </w:t>
              </w:r>
            </w:ins>
            <w:ins w:id="888" w:author="Ren Da (CATT)" w:date="2021-11-14T10:39:00Z">
              <w:r>
                <w:rPr>
                  <w:rFonts w:eastAsiaTheme="minorEastAsia"/>
                  <w:bCs/>
                  <w:sz w:val="16"/>
                  <w:szCs w:val="16"/>
                  <w:lang w:eastAsia="zh-CN"/>
                </w:rPr>
                <w:t xml:space="preserve">achieved </w:t>
              </w:r>
            </w:ins>
            <w:ins w:id="889" w:author="Ren Da (CATT)" w:date="2021-11-14T10:40:00Z">
              <w:r>
                <w:rPr>
                  <w:rFonts w:eastAsiaTheme="minorEastAsia"/>
                  <w:bCs/>
                  <w:sz w:val="16"/>
                  <w:szCs w:val="16"/>
                  <w:lang w:eastAsia="zh-CN"/>
                </w:rPr>
                <w:t xml:space="preserve">by implementation, </w:t>
              </w:r>
            </w:ins>
            <w:ins w:id="890" w:author="Ren Da (CATT)" w:date="2021-11-14T10:49:00Z">
              <w:r>
                <w:rPr>
                  <w:rFonts w:eastAsiaTheme="minorEastAsia"/>
                  <w:bCs/>
                  <w:sz w:val="16"/>
                  <w:szCs w:val="16"/>
                  <w:lang w:eastAsia="zh-CN"/>
                </w:rPr>
                <w:t xml:space="preserve">especially when </w:t>
              </w:r>
            </w:ins>
            <w:ins w:id="891" w:author="Ren Da (CATT)" w:date="2021-11-14T10:40:00Z">
              <w:r>
                <w:rPr>
                  <w:rFonts w:eastAsiaTheme="minorEastAsia"/>
                  <w:bCs/>
                  <w:sz w:val="16"/>
                  <w:szCs w:val="16"/>
                  <w:lang w:eastAsia="zh-CN"/>
                </w:rPr>
                <w:t>RAN2 has agreed to introduce finer granularity for measurement reporting</w:t>
              </w:r>
            </w:ins>
            <w:ins w:id="892" w:author="Ren Da (CATT)" w:date="2021-11-14T10:49:00Z">
              <w:r>
                <w:rPr>
                  <w:rFonts w:eastAsiaTheme="minorEastAsia"/>
                  <w:bCs/>
                  <w:sz w:val="16"/>
                  <w:szCs w:val="16"/>
                  <w:lang w:eastAsia="zh-CN"/>
                </w:rPr>
                <w:t xml:space="preserve">, which </w:t>
              </w:r>
            </w:ins>
            <w:ins w:id="893" w:author="Ren Da (CATT)" w:date="2021-11-14T10:42:00Z">
              <w:r>
                <w:rPr>
                  <w:rFonts w:eastAsiaTheme="minorEastAsia"/>
                  <w:bCs/>
                  <w:sz w:val="16"/>
                  <w:szCs w:val="16"/>
                  <w:lang w:eastAsia="zh-CN"/>
                </w:rPr>
                <w:t xml:space="preserve">allows the LMF to </w:t>
              </w:r>
            </w:ins>
            <w:ins w:id="894"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895" w:author="Ren Da (CATT)" w:date="2021-11-14T10:50:00Z">
              <w:r>
                <w:rPr>
                  <w:rFonts w:eastAsiaTheme="minorEastAsia"/>
                  <w:bCs/>
                  <w:sz w:val="16"/>
                  <w:szCs w:val="16"/>
                  <w:lang w:eastAsia="zh-CN"/>
                </w:rPr>
                <w:t>provide</w:t>
              </w:r>
            </w:ins>
            <w:ins w:id="896" w:author="Ren Da (CATT)" w:date="2021-11-14T10:43:00Z">
              <w:r>
                <w:rPr>
                  <w:rFonts w:eastAsiaTheme="minorEastAsia"/>
                  <w:bCs/>
                  <w:sz w:val="16"/>
                  <w:szCs w:val="16"/>
                  <w:lang w:eastAsia="zh-CN"/>
                </w:rPr>
                <w:t xml:space="preserve"> </w:t>
              </w:r>
            </w:ins>
            <w:ins w:id="897" w:author="Ren Da (CATT)" w:date="2021-11-14T10:42:00Z">
              <w:r>
                <w:rPr>
                  <w:rFonts w:eastAsiaTheme="minorEastAsia"/>
                  <w:bCs/>
                  <w:sz w:val="16"/>
                  <w:szCs w:val="16"/>
                  <w:lang w:eastAsia="zh-CN"/>
                </w:rPr>
                <w:t>the DL/UL measurement</w:t>
              </w:r>
            </w:ins>
            <w:ins w:id="898" w:author="Ren Da (CATT)" w:date="2021-11-14T10:50:00Z">
              <w:r>
                <w:rPr>
                  <w:rFonts w:eastAsiaTheme="minorEastAsia"/>
                  <w:bCs/>
                  <w:sz w:val="16"/>
                  <w:szCs w:val="16"/>
                  <w:lang w:eastAsia="zh-CN"/>
                </w:rPr>
                <w:t xml:space="preserve"> at shorter reporting granularity to reduce the </w:t>
              </w:r>
            </w:ins>
            <w:ins w:id="899" w:author="Ren Da (CATT)" w:date="2021-11-14T10:44:00Z">
              <w:r>
                <w:rPr>
                  <w:rFonts w:eastAsiaTheme="minorEastAsia"/>
                  <w:bCs/>
                  <w:sz w:val="16"/>
                  <w:szCs w:val="16"/>
                  <w:lang w:eastAsia="zh-CN"/>
                </w:rPr>
                <w:t>time difference</w:t>
              </w:r>
            </w:ins>
            <w:ins w:id="900" w:author="Ren Da (CATT)" w:date="2021-11-14T10:50:00Z">
              <w:r>
                <w:rPr>
                  <w:rFonts w:eastAsiaTheme="minorEastAsia"/>
                  <w:bCs/>
                  <w:sz w:val="16"/>
                  <w:szCs w:val="16"/>
                  <w:lang w:eastAsia="zh-CN"/>
                </w:rPr>
                <w:t xml:space="preserve"> betw</w:t>
              </w:r>
            </w:ins>
            <w:ins w:id="901"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Multi-RTT. </w:t>
              </w:r>
            </w:ins>
            <w:ins w:id="902" w:author="Ren Da (CATT)" w:date="2021-11-14T10:52:00Z">
              <w:r>
                <w:rPr>
                  <w:rFonts w:eastAsiaTheme="minorEastAsia"/>
                  <w:bCs/>
                  <w:sz w:val="16"/>
                  <w:szCs w:val="16"/>
                  <w:lang w:eastAsia="zh-CN"/>
                </w:rPr>
                <w:t>H</w:t>
              </w:r>
            </w:ins>
            <w:ins w:id="903" w:author="Ren Da (CATT)" w:date="2021-11-14T10:44:00Z">
              <w:r>
                <w:rPr>
                  <w:rFonts w:eastAsiaTheme="minorEastAsia"/>
                  <w:bCs/>
                  <w:sz w:val="16"/>
                  <w:szCs w:val="16"/>
                  <w:lang w:eastAsia="zh-CN"/>
                </w:rPr>
                <w:t>owever</w:t>
              </w:r>
            </w:ins>
            <w:ins w:id="904" w:author="Ren Da (CATT)" w:date="2021-11-14T10:42:00Z">
              <w:r>
                <w:rPr>
                  <w:rFonts w:eastAsiaTheme="minorEastAsia"/>
                  <w:bCs/>
                  <w:sz w:val="16"/>
                  <w:szCs w:val="16"/>
                  <w:lang w:eastAsia="zh-CN"/>
                </w:rPr>
                <w:t xml:space="preserve">, </w:t>
              </w:r>
            </w:ins>
            <w:ins w:id="905" w:author="Ren Da (CATT)" w:date="2021-11-14T10:52:00Z">
              <w:r>
                <w:rPr>
                  <w:rFonts w:eastAsiaTheme="minorEastAsia"/>
                  <w:bCs/>
                  <w:sz w:val="16"/>
                  <w:szCs w:val="16"/>
                  <w:lang w:eastAsia="zh-CN"/>
                </w:rPr>
                <w:t>this</w:t>
              </w:r>
            </w:ins>
            <w:ins w:id="906" w:author="Ren Da (CATT)" w:date="2021-11-14T10:42:00Z">
              <w:r>
                <w:rPr>
                  <w:rFonts w:eastAsiaTheme="minorEastAsia"/>
                  <w:bCs/>
                  <w:sz w:val="16"/>
                  <w:szCs w:val="16"/>
                  <w:lang w:eastAsia="zh-CN"/>
                </w:rPr>
                <w:t xml:space="preserve"> </w:t>
              </w:r>
            </w:ins>
            <w:ins w:id="907" w:author="Ren Da (CATT)" w:date="2021-11-14T10:52:00Z">
              <w:r>
                <w:rPr>
                  <w:rFonts w:eastAsiaTheme="minorEastAsia"/>
                  <w:bCs/>
                  <w:sz w:val="16"/>
                  <w:szCs w:val="16"/>
                  <w:lang w:eastAsia="zh-CN"/>
                </w:rPr>
                <w:t>w</w:t>
              </w:r>
            </w:ins>
            <w:ins w:id="908" w:author="Ren Da (CATT)" w:date="2021-11-14T10:42:00Z">
              <w:r>
                <w:rPr>
                  <w:rFonts w:eastAsiaTheme="minorEastAsia"/>
                  <w:bCs/>
                  <w:sz w:val="16"/>
                  <w:szCs w:val="16"/>
                  <w:lang w:eastAsia="zh-CN"/>
                </w:rPr>
                <w:t>ould cause much larger impact on UE power consumption and also the traffic load</w:t>
              </w:r>
            </w:ins>
            <w:ins w:id="909" w:author="Ren Da (CATT)" w:date="2021-11-14T10:44:00Z">
              <w:r>
                <w:rPr>
                  <w:rFonts w:eastAsiaTheme="minorEastAsia"/>
                  <w:bCs/>
                  <w:sz w:val="16"/>
                  <w:szCs w:val="16"/>
                  <w:lang w:eastAsia="zh-CN"/>
                </w:rPr>
                <w:t xml:space="preserve">, which </w:t>
              </w:r>
            </w:ins>
            <w:ins w:id="910" w:author="Ren Da (CATT)" w:date="2021-11-14T10:52:00Z">
              <w:r>
                <w:rPr>
                  <w:rFonts w:eastAsiaTheme="minorEastAsia"/>
                  <w:bCs/>
                  <w:sz w:val="16"/>
                  <w:szCs w:val="16"/>
                  <w:lang w:eastAsia="zh-CN"/>
                </w:rPr>
                <w:t>could</w:t>
              </w:r>
            </w:ins>
            <w:ins w:id="911" w:author="Ren Da (CATT)" w:date="2021-11-14T10:44:00Z">
              <w:r>
                <w:rPr>
                  <w:rFonts w:eastAsiaTheme="minorEastAsia"/>
                  <w:bCs/>
                  <w:sz w:val="16"/>
                  <w:szCs w:val="16"/>
                  <w:lang w:eastAsia="zh-CN"/>
                </w:rPr>
                <w:t xml:space="preserve"> be avoided </w:t>
              </w:r>
            </w:ins>
            <w:ins w:id="912" w:author="Ren Da (CATT)" w:date="2021-11-14T10:53:00Z">
              <w:r>
                <w:rPr>
                  <w:rFonts w:eastAsiaTheme="minorEastAsia"/>
                  <w:bCs/>
                  <w:sz w:val="16"/>
                  <w:szCs w:val="16"/>
                  <w:lang w:eastAsia="zh-CN"/>
                </w:rPr>
                <w:t>by simply introducing the MTW</w:t>
              </w:r>
            </w:ins>
            <w:ins w:id="913" w:author="Ren Da (CATT)" w:date="2021-11-14T10:54:00Z">
              <w:r>
                <w:rPr>
                  <w:rFonts w:eastAsiaTheme="minorEastAsia"/>
                  <w:bCs/>
                  <w:sz w:val="16"/>
                  <w:szCs w:val="16"/>
                  <w:lang w:eastAsia="zh-CN"/>
                </w:rPr>
                <w:t xml:space="preserve">. Keep in mind that </w:t>
              </w:r>
            </w:ins>
            <w:ins w:id="914" w:author="Ren Da (CATT)" w:date="2021-11-14T10:44:00Z">
              <w:r>
                <w:rPr>
                  <w:rFonts w:eastAsiaTheme="minorEastAsia"/>
                  <w:bCs/>
                  <w:sz w:val="16"/>
                  <w:szCs w:val="16"/>
                  <w:lang w:eastAsia="zh-CN"/>
                </w:rPr>
                <w:t>for m</w:t>
              </w:r>
            </w:ins>
            <w:ins w:id="915" w:author="Ren Da (CATT)" w:date="2021-11-14T10:45:00Z">
              <w:r>
                <w:rPr>
                  <w:rFonts w:eastAsiaTheme="minorEastAsia"/>
                  <w:bCs/>
                  <w:sz w:val="16"/>
                  <w:szCs w:val="16"/>
                  <w:lang w:eastAsia="zh-CN"/>
                </w:rPr>
                <w:t xml:space="preserve">ost </w:t>
              </w:r>
            </w:ins>
            <w:ins w:id="916" w:author="Ren Da (CATT)" w:date="2021-11-14T10:52:00Z">
              <w:r>
                <w:rPr>
                  <w:rFonts w:eastAsiaTheme="minorEastAsia"/>
                  <w:bCs/>
                  <w:sz w:val="16"/>
                  <w:szCs w:val="16"/>
                  <w:lang w:eastAsia="zh-CN"/>
                </w:rPr>
                <w:t>L</w:t>
              </w:r>
            </w:ins>
            <w:ins w:id="917" w:author="Ren Da (CATT)" w:date="2021-11-14T10:53:00Z">
              <w:r>
                <w:rPr>
                  <w:rFonts w:eastAsiaTheme="minorEastAsia"/>
                  <w:bCs/>
                  <w:sz w:val="16"/>
                  <w:szCs w:val="16"/>
                  <w:lang w:eastAsia="zh-CN"/>
                </w:rPr>
                <w:t xml:space="preserve">CS </w:t>
              </w:r>
            </w:ins>
            <w:ins w:id="918" w:author="Ren Da (CATT)" w:date="2021-11-14T10:45:00Z">
              <w:r>
                <w:rPr>
                  <w:rFonts w:eastAsiaTheme="minorEastAsia"/>
                  <w:bCs/>
                  <w:sz w:val="16"/>
                  <w:szCs w:val="16"/>
                  <w:lang w:eastAsia="zh-CN"/>
                </w:rPr>
                <w:t>applications</w:t>
              </w:r>
            </w:ins>
            <w:ins w:id="919" w:author="Ren Da (CATT)" w:date="2021-11-14T10:52:00Z">
              <w:r>
                <w:rPr>
                  <w:rFonts w:eastAsiaTheme="minorEastAsia"/>
                  <w:bCs/>
                  <w:sz w:val="16"/>
                  <w:szCs w:val="16"/>
                  <w:lang w:eastAsia="zh-CN"/>
                </w:rPr>
                <w:t xml:space="preserve">, </w:t>
              </w:r>
            </w:ins>
            <w:ins w:id="920" w:author="Ren Da (CATT)" w:date="2021-11-14T10:45:00Z">
              <w:r>
                <w:rPr>
                  <w:rFonts w:eastAsiaTheme="minorEastAsia"/>
                  <w:bCs/>
                  <w:sz w:val="16"/>
                  <w:szCs w:val="16"/>
                  <w:lang w:eastAsia="zh-CN"/>
                </w:rPr>
                <w:t xml:space="preserve">the </w:t>
              </w:r>
            </w:ins>
            <w:ins w:id="921" w:author="Ren Da (CATT)" w:date="2021-11-14T10:53:00Z">
              <w:r>
                <w:rPr>
                  <w:rFonts w:eastAsiaTheme="minorEastAsia"/>
                  <w:bCs/>
                  <w:sz w:val="16"/>
                  <w:szCs w:val="16"/>
                  <w:lang w:eastAsia="zh-CN"/>
                </w:rPr>
                <w:t xml:space="preserve">positioning </w:t>
              </w:r>
            </w:ins>
            <w:ins w:id="922" w:author="Ren Da (CATT)" w:date="2021-11-14T10:14:00Z">
              <w:r>
                <w:rPr>
                  <w:rFonts w:eastAsiaTheme="minorEastAsia"/>
                  <w:bCs/>
                  <w:sz w:val="16"/>
                  <w:szCs w:val="16"/>
                  <w:lang w:eastAsia="zh-CN"/>
                </w:rPr>
                <w:t xml:space="preserve">interval could be </w:t>
              </w:r>
            </w:ins>
            <w:ins w:id="923" w:author="Ren Da (CATT)" w:date="2021-11-14T10:45:00Z">
              <w:r>
                <w:rPr>
                  <w:rFonts w:eastAsiaTheme="minorEastAsia"/>
                  <w:bCs/>
                  <w:sz w:val="16"/>
                  <w:szCs w:val="16"/>
                  <w:lang w:eastAsia="zh-CN"/>
                </w:rPr>
                <w:t>much longer than the DL PRS</w:t>
              </w:r>
            </w:ins>
            <w:ins w:id="924" w:author="Ren Da (CATT)" w:date="2021-11-14T10:54:00Z">
              <w:r>
                <w:rPr>
                  <w:rFonts w:eastAsiaTheme="minorEastAsia"/>
                  <w:bCs/>
                  <w:sz w:val="16"/>
                  <w:szCs w:val="16"/>
                  <w:lang w:eastAsia="zh-CN"/>
                </w:rPr>
                <w:t>/UL SRS</w:t>
              </w:r>
            </w:ins>
            <w:ins w:id="925" w:author="Ren Da (CATT)" w:date="2021-11-14T10:45:00Z">
              <w:r>
                <w:rPr>
                  <w:rFonts w:eastAsiaTheme="minorEastAsia"/>
                  <w:bCs/>
                  <w:sz w:val="16"/>
                  <w:szCs w:val="16"/>
                  <w:lang w:eastAsia="zh-CN"/>
                </w:rPr>
                <w:t xml:space="preserve"> transmission </w:t>
              </w:r>
            </w:ins>
            <w:ins w:id="926" w:author="Ren Da (CATT)" w:date="2021-11-14T10:46:00Z">
              <w:r>
                <w:rPr>
                  <w:rFonts w:eastAsiaTheme="minorEastAsia"/>
                  <w:bCs/>
                  <w:sz w:val="16"/>
                  <w:szCs w:val="16"/>
                  <w:lang w:eastAsia="zh-CN"/>
                </w:rPr>
                <w:t>interval</w:t>
              </w:r>
            </w:ins>
            <w:ins w:id="927" w:author="Ren Da (CATT)" w:date="2021-11-14T10:54:00Z">
              <w:r>
                <w:rPr>
                  <w:rFonts w:eastAsiaTheme="minorEastAsia"/>
                  <w:bCs/>
                  <w:sz w:val="16"/>
                  <w:szCs w:val="16"/>
                  <w:lang w:eastAsia="zh-CN"/>
                </w:rPr>
                <w:t>s</w:t>
              </w:r>
            </w:ins>
            <w:ins w:id="928" w:author="Ren Da (CATT)" w:date="2021-11-14T10:46:00Z">
              <w:r>
                <w:rPr>
                  <w:rFonts w:eastAsiaTheme="minorEastAsia"/>
                  <w:bCs/>
                  <w:sz w:val="16"/>
                  <w:szCs w:val="16"/>
                  <w:lang w:eastAsia="zh-CN"/>
                </w:rPr>
                <w:t xml:space="preserve">. For example, the measurement reporting interval </w:t>
              </w:r>
            </w:ins>
            <w:ins w:id="929" w:author="Ren Da (CATT)" w:date="2021-11-14T10:14:00Z">
              <w:r>
                <w:rPr>
                  <w:rFonts w:eastAsiaTheme="minorEastAsia"/>
                  <w:bCs/>
                  <w:sz w:val="16"/>
                  <w:szCs w:val="16"/>
                  <w:lang w:eastAsia="zh-CN"/>
                </w:rPr>
                <w:t>can be up to 32 seconds</w:t>
              </w:r>
            </w:ins>
            <w:ins w:id="930" w:author="Ren Da (CATT)" w:date="2021-11-14T10:15:00Z">
              <w:r>
                <w:rPr>
                  <w:rFonts w:eastAsiaTheme="minorEastAsia"/>
                  <w:bCs/>
                  <w:sz w:val="16"/>
                  <w:szCs w:val="16"/>
                  <w:lang w:eastAsia="zh-CN"/>
                </w:rPr>
                <w:t xml:space="preserve"> as defined in TS 37.355</w:t>
              </w:r>
            </w:ins>
            <w:ins w:id="931" w:author="Ren Da (CATT)" w:date="2021-11-14T10:14:00Z">
              <w:r>
                <w:rPr>
                  <w:rFonts w:eastAsiaTheme="minorEastAsia"/>
                  <w:bCs/>
                  <w:sz w:val="16"/>
                  <w:szCs w:val="16"/>
                  <w:lang w:eastAsia="zh-CN"/>
                </w:rPr>
                <w:t xml:space="preserve">. </w:t>
              </w:r>
            </w:ins>
          </w:p>
          <w:p w14:paraId="32B76218" w14:textId="77777777" w:rsidR="00FB0AE9" w:rsidRDefault="00FB0AE9">
            <w:pPr>
              <w:spacing w:after="0"/>
              <w:rPr>
                <w:rFonts w:eastAsiaTheme="minorEastAsia"/>
                <w:bCs/>
                <w:sz w:val="16"/>
                <w:szCs w:val="16"/>
                <w:lang w:eastAsia="zh-CN"/>
              </w:rPr>
            </w:pPr>
          </w:p>
        </w:tc>
      </w:tr>
      <w:tr w:rsidR="00FB0AE9" w14:paraId="618EECAD" w14:textId="77777777" w:rsidTr="00FB0AE9">
        <w:trPr>
          <w:trHeight w:val="260"/>
        </w:trPr>
        <w:tc>
          <w:tcPr>
            <w:tcW w:w="1804" w:type="dxa"/>
          </w:tcPr>
          <w:p w14:paraId="3246F3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6FF0C7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902D57A" w14:textId="77777777" w:rsidTr="00FB0AE9">
        <w:trPr>
          <w:trHeight w:val="260"/>
        </w:trPr>
        <w:tc>
          <w:tcPr>
            <w:tcW w:w="1804" w:type="dxa"/>
          </w:tcPr>
          <w:p w14:paraId="431A9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F24FCCA"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76417E9" w14:textId="77777777" w:rsidTr="00FB0AE9">
        <w:trPr>
          <w:trHeight w:val="260"/>
        </w:trPr>
        <w:tc>
          <w:tcPr>
            <w:tcW w:w="1804" w:type="dxa"/>
          </w:tcPr>
          <w:p w14:paraId="7CC4B28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1013BE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04DBD268" w14:textId="77777777" w:rsidTr="00FB0AE9">
        <w:trPr>
          <w:trHeight w:val="260"/>
        </w:trPr>
        <w:tc>
          <w:tcPr>
            <w:tcW w:w="1804" w:type="dxa"/>
          </w:tcPr>
          <w:p w14:paraId="65F61D4F"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2DCF4D78"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0089684" w14:textId="77777777" w:rsidTr="00FB0AE9">
        <w:trPr>
          <w:trHeight w:val="260"/>
        </w:trPr>
        <w:tc>
          <w:tcPr>
            <w:tcW w:w="1804" w:type="dxa"/>
          </w:tcPr>
          <w:p w14:paraId="0023A325"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7236813B" w14:textId="77777777" w:rsidR="00FB0AE9" w:rsidRDefault="006616AC">
            <w:pPr>
              <w:spacing w:after="0"/>
              <w:rPr>
                <w:bCs/>
                <w:sz w:val="16"/>
                <w:szCs w:val="16"/>
              </w:rPr>
            </w:pPr>
            <w:r>
              <w:rPr>
                <w:bCs/>
                <w:sz w:val="16"/>
                <w:szCs w:val="16"/>
              </w:rPr>
              <w:t>Supportive of proposal.</w:t>
            </w:r>
          </w:p>
        </w:tc>
      </w:tr>
      <w:tr w:rsidR="00FB0AE9" w14:paraId="0F10FE2C" w14:textId="77777777" w:rsidTr="00FB0AE9">
        <w:trPr>
          <w:trHeight w:val="260"/>
        </w:trPr>
        <w:tc>
          <w:tcPr>
            <w:tcW w:w="1804" w:type="dxa"/>
          </w:tcPr>
          <w:p w14:paraId="54832556" w14:textId="77777777" w:rsidR="00FB0AE9" w:rsidRDefault="006616AC">
            <w:pPr>
              <w:spacing w:after="0"/>
              <w:rPr>
                <w:bCs/>
                <w:sz w:val="16"/>
                <w:szCs w:val="16"/>
              </w:rPr>
            </w:pPr>
            <w:r>
              <w:rPr>
                <w:rFonts w:hint="eastAsia"/>
                <w:bCs/>
                <w:sz w:val="16"/>
                <w:szCs w:val="16"/>
              </w:rPr>
              <w:t>LGE</w:t>
            </w:r>
          </w:p>
        </w:tc>
        <w:tc>
          <w:tcPr>
            <w:tcW w:w="8811" w:type="dxa"/>
          </w:tcPr>
          <w:p w14:paraId="463C36D9" w14:textId="77777777" w:rsidR="00FB0AE9" w:rsidRDefault="006616AC">
            <w:pPr>
              <w:spacing w:after="0"/>
              <w:rPr>
                <w:bCs/>
                <w:sz w:val="16"/>
                <w:szCs w:val="16"/>
              </w:rPr>
            </w:pPr>
            <w:r>
              <w:rPr>
                <w:rFonts w:hint="eastAsia"/>
                <w:bCs/>
                <w:sz w:val="16"/>
                <w:szCs w:val="16"/>
              </w:rPr>
              <w:t>Support.</w:t>
            </w:r>
          </w:p>
        </w:tc>
      </w:tr>
      <w:tr w:rsidR="00FB0AE9" w14:paraId="7AA2CF03" w14:textId="77777777" w:rsidTr="00FB0AE9">
        <w:trPr>
          <w:trHeight w:val="260"/>
        </w:trPr>
        <w:tc>
          <w:tcPr>
            <w:tcW w:w="1804" w:type="dxa"/>
          </w:tcPr>
          <w:p w14:paraId="19F3A193" w14:textId="77777777" w:rsidR="00FB0AE9" w:rsidRDefault="006616AC">
            <w:pPr>
              <w:spacing w:after="0"/>
              <w:rPr>
                <w:b/>
                <w:bCs/>
                <w:sz w:val="16"/>
                <w:szCs w:val="16"/>
              </w:rPr>
            </w:pPr>
            <w:r>
              <w:rPr>
                <w:b/>
                <w:bCs/>
                <w:sz w:val="16"/>
                <w:szCs w:val="16"/>
              </w:rPr>
              <w:t>FL</w:t>
            </w:r>
          </w:p>
        </w:tc>
        <w:tc>
          <w:tcPr>
            <w:tcW w:w="8811" w:type="dxa"/>
          </w:tcPr>
          <w:p w14:paraId="328A31BC"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04F69AB8" w14:textId="77777777" w:rsidTr="00FB0AE9">
        <w:trPr>
          <w:trHeight w:val="260"/>
        </w:trPr>
        <w:tc>
          <w:tcPr>
            <w:tcW w:w="1804" w:type="dxa"/>
          </w:tcPr>
          <w:p w14:paraId="52EC9E80" w14:textId="77777777" w:rsidR="00FB0AE9" w:rsidRDefault="006616AC">
            <w:pPr>
              <w:spacing w:after="0"/>
              <w:rPr>
                <w:b/>
                <w:bCs/>
                <w:sz w:val="16"/>
                <w:szCs w:val="16"/>
              </w:rPr>
            </w:pPr>
            <w:r>
              <w:rPr>
                <w:b/>
                <w:bCs/>
                <w:sz w:val="16"/>
                <w:szCs w:val="16"/>
              </w:rPr>
              <w:t>FL</w:t>
            </w:r>
          </w:p>
        </w:tc>
        <w:tc>
          <w:tcPr>
            <w:tcW w:w="8811" w:type="dxa"/>
          </w:tcPr>
          <w:p w14:paraId="5A896A71"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64C55800" w14:textId="77777777" w:rsidR="00FB0AE9" w:rsidRDefault="00FB0AE9">
            <w:pPr>
              <w:spacing w:after="0"/>
              <w:rPr>
                <w:bCs/>
                <w:sz w:val="16"/>
                <w:szCs w:val="16"/>
              </w:rPr>
            </w:pPr>
          </w:p>
          <w:p w14:paraId="01CDE7DF" w14:textId="77777777" w:rsidR="00FB0AE9" w:rsidRDefault="006616AC">
            <w:pPr>
              <w:spacing w:after="0"/>
              <w:rPr>
                <w:bCs/>
                <w:sz w:val="16"/>
                <w:szCs w:val="16"/>
              </w:rPr>
            </w:pPr>
            <w:r>
              <w:rPr>
                <w:bCs/>
                <w:sz w:val="16"/>
                <w:szCs w:val="16"/>
              </w:rPr>
              <w:t xml:space="preserve">During last Friday’s GTW session, </w:t>
            </w:r>
          </w:p>
          <w:p w14:paraId="534510C1" w14:textId="77777777" w:rsidR="00FB0AE9" w:rsidRDefault="006616AC">
            <w:pPr>
              <w:pStyle w:val="ListParagraph"/>
              <w:numPr>
                <w:ilvl w:val="0"/>
                <w:numId w:val="54"/>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BA0A58B"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7CFB7F6A" w14:textId="77777777" w:rsidR="00FB0AE9" w:rsidRDefault="00FB0AE9">
            <w:pPr>
              <w:spacing w:after="0"/>
              <w:rPr>
                <w:bCs/>
                <w:sz w:val="16"/>
                <w:szCs w:val="16"/>
              </w:rPr>
            </w:pPr>
          </w:p>
          <w:p w14:paraId="5753EF01"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A04EFF9" w14:textId="77777777" w:rsidR="00FB0AE9" w:rsidRDefault="006616AC">
            <w:pPr>
              <w:pStyle w:val="StatementBody"/>
              <w:numPr>
                <w:ilvl w:val="0"/>
                <w:numId w:val="0"/>
              </w:numPr>
              <w:ind w:left="720"/>
              <w:rPr>
                <w:i/>
              </w:rPr>
            </w:pPr>
            <w:ins w:id="932"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3A7711E7" w14:textId="77777777" w:rsidR="00FB0AE9" w:rsidRDefault="00FB0AE9">
            <w:pPr>
              <w:spacing w:after="0"/>
              <w:rPr>
                <w:bCs/>
                <w:sz w:val="16"/>
                <w:szCs w:val="16"/>
                <w:lang w:val="en-US"/>
              </w:rPr>
            </w:pPr>
          </w:p>
        </w:tc>
      </w:tr>
    </w:tbl>
    <w:p w14:paraId="039A497B" w14:textId="77777777" w:rsidR="00FB0AE9" w:rsidRDefault="00FB0AE9">
      <w:pPr>
        <w:pStyle w:val="StatementBody"/>
        <w:numPr>
          <w:ilvl w:val="0"/>
          <w:numId w:val="0"/>
        </w:numPr>
        <w:rPr>
          <w:i/>
        </w:rPr>
      </w:pPr>
    </w:p>
    <w:p w14:paraId="5101B5D8" w14:textId="77777777" w:rsidR="00FB0AE9" w:rsidRPr="00B70388" w:rsidRDefault="006616AC" w:rsidP="00B70388">
      <w:pPr>
        <w:pStyle w:val="00BodyText"/>
        <w:rPr>
          <w:highlight w:val="lightGray"/>
        </w:rPr>
      </w:pPr>
      <w:r w:rsidRPr="00B70388">
        <w:rPr>
          <w:highlight w:val="lightGray"/>
        </w:rPr>
        <w:t>(Round 2) Proposal 5.1a (H)</w:t>
      </w:r>
    </w:p>
    <w:p w14:paraId="49AA0838"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B0A23A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6F05EF24" w14:textId="77777777" w:rsidR="00FB0AE9" w:rsidRDefault="006616AC">
      <w:pPr>
        <w:pStyle w:val="StatementBody"/>
        <w:rPr>
          <w:i/>
        </w:rPr>
      </w:pPr>
      <w:ins w:id="933"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51B42A7E"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7CF0BB4" w14:textId="77777777" w:rsidR="00FB0AE9" w:rsidRDefault="00FB0AE9">
      <w:pPr>
        <w:pStyle w:val="StatementBody"/>
        <w:numPr>
          <w:ilvl w:val="0"/>
          <w:numId w:val="0"/>
        </w:numPr>
        <w:rPr>
          <w:i/>
        </w:rPr>
      </w:pPr>
    </w:p>
    <w:p w14:paraId="2D00A96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9B03E"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6F5997" w14:textId="77777777" w:rsidR="00FB0AE9" w:rsidRDefault="006616AC">
            <w:pPr>
              <w:spacing w:after="0"/>
              <w:rPr>
                <w:b/>
                <w:sz w:val="16"/>
                <w:szCs w:val="16"/>
              </w:rPr>
            </w:pPr>
            <w:r>
              <w:rPr>
                <w:b/>
                <w:sz w:val="16"/>
                <w:szCs w:val="16"/>
              </w:rPr>
              <w:t>Company</w:t>
            </w:r>
          </w:p>
        </w:tc>
        <w:tc>
          <w:tcPr>
            <w:tcW w:w="8811" w:type="dxa"/>
          </w:tcPr>
          <w:p w14:paraId="03CCBDCA" w14:textId="77777777" w:rsidR="00FB0AE9" w:rsidRDefault="006616AC">
            <w:pPr>
              <w:spacing w:after="0"/>
              <w:rPr>
                <w:b/>
                <w:sz w:val="16"/>
                <w:szCs w:val="16"/>
              </w:rPr>
            </w:pPr>
            <w:r>
              <w:rPr>
                <w:b/>
                <w:sz w:val="16"/>
                <w:szCs w:val="16"/>
              </w:rPr>
              <w:t xml:space="preserve">Comments </w:t>
            </w:r>
          </w:p>
        </w:tc>
      </w:tr>
      <w:tr w:rsidR="00FB0AE9" w14:paraId="15B288A3" w14:textId="77777777" w:rsidTr="0047100A">
        <w:trPr>
          <w:trHeight w:val="260"/>
        </w:trPr>
        <w:tc>
          <w:tcPr>
            <w:tcW w:w="1804" w:type="dxa"/>
          </w:tcPr>
          <w:p w14:paraId="030B2DC4"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5EE7799D"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71316BD4" w14:textId="77777777" w:rsidR="00FB0AE9" w:rsidRDefault="00FB0AE9">
            <w:pPr>
              <w:spacing w:after="0"/>
              <w:rPr>
                <w:bCs/>
                <w:sz w:val="16"/>
                <w:szCs w:val="16"/>
              </w:rPr>
            </w:pPr>
          </w:p>
          <w:p w14:paraId="10029529"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4E210429" w14:textId="77777777" w:rsidR="00FB0AE9" w:rsidRDefault="00FB0AE9">
            <w:pPr>
              <w:spacing w:after="0"/>
              <w:rPr>
                <w:bCs/>
                <w:sz w:val="16"/>
                <w:szCs w:val="16"/>
              </w:rPr>
            </w:pPr>
          </w:p>
          <w:p w14:paraId="63A9708F" w14:textId="77777777" w:rsidR="00FB0AE9" w:rsidRDefault="00FB0AE9">
            <w:pPr>
              <w:spacing w:after="0"/>
              <w:rPr>
                <w:bCs/>
                <w:sz w:val="16"/>
                <w:szCs w:val="16"/>
              </w:rPr>
            </w:pPr>
          </w:p>
          <w:p w14:paraId="76500BB7"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7DE6FA7" w14:textId="77777777" w:rsidR="00FB0AE9" w:rsidRDefault="006616AC">
            <w:pPr>
              <w:pStyle w:val="StatementBody"/>
              <w:numPr>
                <w:ilvl w:val="1"/>
                <w:numId w:val="5"/>
              </w:numPr>
              <w:rPr>
                <w:i/>
              </w:rPr>
            </w:pPr>
            <w:r>
              <w:rPr>
                <w:i/>
              </w:rPr>
              <w:t>Note: UE/TRP is not mandated to start measurement after the starting time</w:t>
            </w:r>
          </w:p>
          <w:p w14:paraId="2B6E4365" w14:textId="77777777" w:rsidR="00FB0AE9" w:rsidRDefault="00FB0AE9">
            <w:pPr>
              <w:spacing w:after="0"/>
              <w:rPr>
                <w:bCs/>
                <w:sz w:val="16"/>
                <w:szCs w:val="16"/>
                <w:lang w:val="en-US"/>
              </w:rPr>
            </w:pPr>
          </w:p>
          <w:p w14:paraId="401C388E"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7FE15BE3" w14:textId="77777777" w:rsidTr="0047100A">
        <w:trPr>
          <w:trHeight w:val="260"/>
        </w:trPr>
        <w:tc>
          <w:tcPr>
            <w:tcW w:w="1804" w:type="dxa"/>
          </w:tcPr>
          <w:p w14:paraId="7D30A203" w14:textId="77777777" w:rsidR="00FB0AE9" w:rsidRDefault="006616AC">
            <w:pPr>
              <w:spacing w:after="0"/>
              <w:rPr>
                <w:bCs/>
                <w:sz w:val="16"/>
                <w:szCs w:val="16"/>
              </w:rPr>
            </w:pPr>
            <w:r>
              <w:rPr>
                <w:bCs/>
                <w:sz w:val="16"/>
                <w:szCs w:val="16"/>
              </w:rPr>
              <w:t>OPPO</w:t>
            </w:r>
          </w:p>
        </w:tc>
        <w:tc>
          <w:tcPr>
            <w:tcW w:w="8811" w:type="dxa"/>
          </w:tcPr>
          <w:p w14:paraId="4DC45443"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580492FC" w14:textId="77777777" w:rsidTr="0047100A">
        <w:trPr>
          <w:trHeight w:val="260"/>
        </w:trPr>
        <w:tc>
          <w:tcPr>
            <w:tcW w:w="1804" w:type="dxa"/>
          </w:tcPr>
          <w:p w14:paraId="038F139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2EF79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49582A25" w14:textId="77777777" w:rsidTr="0047100A">
        <w:trPr>
          <w:trHeight w:val="260"/>
        </w:trPr>
        <w:tc>
          <w:tcPr>
            <w:tcW w:w="1804" w:type="dxa"/>
          </w:tcPr>
          <w:p w14:paraId="4287B985" w14:textId="77777777" w:rsidR="00FB0AE9" w:rsidRDefault="006616AC">
            <w:pPr>
              <w:spacing w:after="0"/>
              <w:rPr>
                <w:bCs/>
                <w:sz w:val="16"/>
                <w:szCs w:val="16"/>
              </w:rPr>
            </w:pPr>
            <w:r>
              <w:rPr>
                <w:bCs/>
                <w:sz w:val="16"/>
                <w:szCs w:val="16"/>
              </w:rPr>
              <w:t>Nokia/NSB</w:t>
            </w:r>
          </w:p>
        </w:tc>
        <w:tc>
          <w:tcPr>
            <w:tcW w:w="8811" w:type="dxa"/>
          </w:tcPr>
          <w:p w14:paraId="6BE4F356"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5B1A48E8" w14:textId="77777777" w:rsidTr="0047100A">
        <w:trPr>
          <w:trHeight w:val="260"/>
        </w:trPr>
        <w:tc>
          <w:tcPr>
            <w:tcW w:w="1804" w:type="dxa"/>
          </w:tcPr>
          <w:p w14:paraId="5655A9AD" w14:textId="77777777" w:rsidR="00FB0AE9" w:rsidRDefault="006616AC">
            <w:pPr>
              <w:spacing w:after="0"/>
              <w:rPr>
                <w:bCs/>
                <w:sz w:val="16"/>
                <w:szCs w:val="16"/>
              </w:rPr>
            </w:pPr>
            <w:r>
              <w:rPr>
                <w:bCs/>
                <w:sz w:val="16"/>
                <w:szCs w:val="16"/>
              </w:rPr>
              <w:t>Ericsson</w:t>
            </w:r>
          </w:p>
        </w:tc>
        <w:tc>
          <w:tcPr>
            <w:tcW w:w="8811" w:type="dxa"/>
          </w:tcPr>
          <w:p w14:paraId="2F5B42B1" w14:textId="77777777" w:rsidR="00FB0AE9" w:rsidRDefault="006616AC">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FB0AE9" w14:paraId="39390FAB" w14:textId="77777777" w:rsidTr="0047100A">
        <w:trPr>
          <w:trHeight w:val="260"/>
        </w:trPr>
        <w:tc>
          <w:tcPr>
            <w:tcW w:w="1804" w:type="dxa"/>
          </w:tcPr>
          <w:p w14:paraId="1A6BC67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33AAC44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AB2723C" w14:textId="77777777" w:rsidTr="0047100A">
        <w:trPr>
          <w:trHeight w:val="260"/>
        </w:trPr>
        <w:tc>
          <w:tcPr>
            <w:tcW w:w="1804" w:type="dxa"/>
          </w:tcPr>
          <w:p w14:paraId="5D1AE338"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6B8BBBD9"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4DA6CCE" w14:textId="77777777" w:rsidTr="0047100A">
        <w:trPr>
          <w:trHeight w:val="260"/>
        </w:trPr>
        <w:tc>
          <w:tcPr>
            <w:tcW w:w="1804" w:type="dxa"/>
          </w:tcPr>
          <w:p w14:paraId="5AD5521E"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44BC3F6F"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4A8CC864" w14:textId="77777777" w:rsidR="00FB0AE9" w:rsidRDefault="00FB0AE9">
      <w:pPr>
        <w:pStyle w:val="StatementBody"/>
        <w:numPr>
          <w:ilvl w:val="0"/>
          <w:numId w:val="0"/>
        </w:numPr>
        <w:rPr>
          <w:i/>
        </w:rPr>
      </w:pPr>
    </w:p>
    <w:p w14:paraId="15F08EF4" w14:textId="77777777" w:rsidR="00FB0AE9" w:rsidRDefault="00FB0AE9">
      <w:pPr>
        <w:pStyle w:val="StatementBody"/>
        <w:numPr>
          <w:ilvl w:val="0"/>
          <w:numId w:val="0"/>
        </w:numPr>
        <w:rPr>
          <w:i/>
        </w:rPr>
      </w:pPr>
    </w:p>
    <w:p w14:paraId="48A8EC53" w14:textId="77777777"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137F0326"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0AA877DD" w14:textId="77777777" w:rsidR="0047100A" w:rsidRDefault="0047100A" w:rsidP="0047100A">
      <w:pPr>
        <w:pStyle w:val="StatementBody"/>
        <w:numPr>
          <w:ilvl w:val="1"/>
          <w:numId w:val="5"/>
        </w:numPr>
        <w:rPr>
          <w:ins w:id="934" w:author="Ren Da (CATT)" w:date="2021-11-16T07:15:00Z"/>
          <w:i/>
        </w:rPr>
      </w:pPr>
      <w:r>
        <w:rPr>
          <w:i/>
        </w:rPr>
        <w:t>Note: UE/TRP is not mandated to start measurement at the preferred measurement starting time</w:t>
      </w:r>
      <w:ins w:id="935" w:author="Ren Da (CATT)" w:date="2021-11-16T07:15:00Z">
        <w:r w:rsidR="00CD4074">
          <w:rPr>
            <w:i/>
          </w:rPr>
          <w:t>.</w:t>
        </w:r>
      </w:ins>
    </w:p>
    <w:p w14:paraId="7C0B0F74" w14:textId="77777777" w:rsidR="00CD4074" w:rsidRPr="00CD4074" w:rsidRDefault="00CD4074" w:rsidP="00CF3BAE">
      <w:pPr>
        <w:pStyle w:val="ListParagraph"/>
        <w:numPr>
          <w:ilvl w:val="1"/>
          <w:numId w:val="5"/>
        </w:numPr>
        <w:rPr>
          <w:i/>
        </w:rPr>
      </w:pPr>
      <w:ins w:id="936" w:author="Ren Da (CATT)" w:date="2021-11-16T07:16:00Z">
        <w:r w:rsidRPr="00CD4074">
          <w:rPr>
            <w:i/>
          </w:rPr>
          <w:t xml:space="preserve">Note: </w:t>
        </w:r>
        <w:r w:rsidRPr="00CD4074">
          <w:rPr>
            <w:i/>
            <w:sz w:val="22"/>
            <w:lang w:eastAsia="ko-KR"/>
          </w:rPr>
          <w:t xml:space="preserve">The measurement starting time may be indicated when </w:t>
        </w:r>
      </w:ins>
      <w:ins w:id="937" w:author="Ren Da (CATT)" w:date="2021-11-16T07:17:00Z">
        <w:r>
          <w:rPr>
            <w:i/>
            <w:sz w:val="22"/>
            <w:lang w:eastAsia="ko-KR"/>
          </w:rPr>
          <w:t>DL-T</w:t>
        </w:r>
      </w:ins>
      <w:ins w:id="938" w:author="Ren Da (CATT)" w:date="2021-11-16T07:18:00Z">
        <w:r>
          <w:rPr>
            <w:i/>
            <w:sz w:val="22"/>
            <w:lang w:eastAsia="ko-KR"/>
          </w:rPr>
          <w:t>DOA, UL-TDOA, and/or Multi-RTT, a</w:t>
        </w:r>
      </w:ins>
      <w:ins w:id="939" w:author="Ren Da (CATT)" w:date="2021-11-16T07:19:00Z">
        <w:r>
          <w:rPr>
            <w:i/>
            <w:sz w:val="22"/>
            <w:lang w:eastAsia="ko-KR"/>
          </w:rPr>
          <w:t xml:space="preserve">nd any </w:t>
        </w:r>
      </w:ins>
      <w:ins w:id="940" w:author="Ren Da (CATT)" w:date="2021-11-16T07:18:00Z">
        <w:r>
          <w:rPr>
            <w:i/>
            <w:sz w:val="22"/>
            <w:lang w:eastAsia="ko-KR"/>
          </w:rPr>
          <w:t>combination of these</w:t>
        </w:r>
      </w:ins>
      <w:ins w:id="941" w:author="Ren Da (CATT)" w:date="2021-11-16T07:16:00Z">
        <w:r w:rsidRPr="00CD4074">
          <w:rPr>
            <w:i/>
            <w:sz w:val="22"/>
            <w:lang w:eastAsia="ko-KR"/>
          </w:rPr>
          <w:t xml:space="preserve"> positioning techniques are </w:t>
        </w:r>
      </w:ins>
      <w:ins w:id="942" w:author="Ren Da (CATT)" w:date="2021-11-16T07:17:00Z">
        <w:r w:rsidRPr="00CD4074">
          <w:rPr>
            <w:i/>
            <w:sz w:val="22"/>
            <w:lang w:eastAsia="ko-KR"/>
          </w:rPr>
          <w:t>used.</w:t>
        </w:r>
      </w:ins>
    </w:p>
    <w:p w14:paraId="4F5CE1DB" w14:textId="77777777" w:rsidR="0047100A" w:rsidRDefault="0047100A">
      <w:pPr>
        <w:pStyle w:val="StatementBody"/>
        <w:numPr>
          <w:ilvl w:val="0"/>
          <w:numId w:val="0"/>
        </w:numPr>
        <w:rPr>
          <w:i/>
        </w:rPr>
      </w:pPr>
    </w:p>
    <w:p w14:paraId="39516D32" w14:textId="77777777" w:rsidR="005F19A9" w:rsidRDefault="005F19A9" w:rsidP="005F19A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19A9" w14:paraId="357A0292"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D6DA74" w14:textId="77777777" w:rsidR="005F19A9" w:rsidRDefault="005F19A9" w:rsidP="006717D7">
            <w:pPr>
              <w:spacing w:after="0"/>
              <w:rPr>
                <w:b/>
                <w:sz w:val="16"/>
                <w:szCs w:val="16"/>
              </w:rPr>
            </w:pPr>
            <w:r>
              <w:rPr>
                <w:b/>
                <w:sz w:val="16"/>
                <w:szCs w:val="16"/>
              </w:rPr>
              <w:lastRenderedPageBreak/>
              <w:t>Company</w:t>
            </w:r>
          </w:p>
        </w:tc>
        <w:tc>
          <w:tcPr>
            <w:tcW w:w="8811" w:type="dxa"/>
          </w:tcPr>
          <w:p w14:paraId="64874BF6" w14:textId="77777777" w:rsidR="005F19A9" w:rsidRDefault="005F19A9" w:rsidP="006717D7">
            <w:pPr>
              <w:spacing w:after="0"/>
              <w:rPr>
                <w:b/>
                <w:sz w:val="16"/>
                <w:szCs w:val="16"/>
              </w:rPr>
            </w:pPr>
            <w:r>
              <w:rPr>
                <w:b/>
                <w:sz w:val="16"/>
                <w:szCs w:val="16"/>
              </w:rPr>
              <w:t xml:space="preserve">Comments </w:t>
            </w:r>
          </w:p>
        </w:tc>
      </w:tr>
      <w:tr w:rsidR="005F19A9" w14:paraId="20A594AD" w14:textId="77777777" w:rsidTr="006717D7">
        <w:trPr>
          <w:trHeight w:val="124"/>
        </w:trPr>
        <w:tc>
          <w:tcPr>
            <w:tcW w:w="1804" w:type="dxa"/>
          </w:tcPr>
          <w:p w14:paraId="24C16B97"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B493D73"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33C72418" w14:textId="77777777" w:rsidR="006717D7" w:rsidRPr="00541816" w:rsidRDefault="006717D7" w:rsidP="006717D7">
            <w:pPr>
              <w:spacing w:after="0"/>
              <w:rPr>
                <w:rFonts w:eastAsiaTheme="minorEastAsia"/>
                <w:bCs/>
                <w:sz w:val="16"/>
                <w:szCs w:val="16"/>
                <w:lang w:eastAsia="zh-CN"/>
              </w:rPr>
            </w:pPr>
          </w:p>
          <w:p w14:paraId="79C072D9"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6702EFA2" w14:textId="77777777" w:rsidR="006717D7" w:rsidRPr="00A62D03" w:rsidRDefault="006717D7" w:rsidP="006717D7">
            <w:pPr>
              <w:spacing w:after="0"/>
              <w:rPr>
                <w:rFonts w:eastAsiaTheme="minorEastAsia"/>
                <w:bCs/>
                <w:sz w:val="16"/>
                <w:szCs w:val="16"/>
                <w:lang w:eastAsia="zh-CN"/>
              </w:rPr>
            </w:pPr>
          </w:p>
          <w:p w14:paraId="76AFFCFB"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58890EEF"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D0EDA71" w14:textId="77777777" w:rsidR="006717D7" w:rsidRDefault="006717D7" w:rsidP="006717D7">
            <w:pPr>
              <w:spacing w:after="0"/>
              <w:rPr>
                <w:rFonts w:eastAsiaTheme="minorEastAsia"/>
                <w:bCs/>
                <w:sz w:val="16"/>
                <w:szCs w:val="16"/>
                <w:lang w:eastAsia="zh-CN"/>
              </w:rPr>
            </w:pPr>
          </w:p>
          <w:p w14:paraId="5DDEDEF1" w14:textId="77777777" w:rsidR="00404EFA" w:rsidRDefault="00CD4074" w:rsidP="006717D7">
            <w:pPr>
              <w:spacing w:after="0"/>
              <w:rPr>
                <w:rFonts w:eastAsiaTheme="minorEastAsia"/>
                <w:bCs/>
                <w:sz w:val="16"/>
                <w:szCs w:val="16"/>
                <w:lang w:eastAsia="zh-CN"/>
              </w:rPr>
            </w:pPr>
            <w:ins w:id="943" w:author="Ren Da (CATT)" w:date="2021-11-16T07:15:00Z">
              <w:r>
                <w:rPr>
                  <w:rFonts w:eastAsiaTheme="minorEastAsia"/>
                  <w:bCs/>
                  <w:sz w:val="16"/>
                  <w:szCs w:val="16"/>
                  <w:lang w:eastAsia="zh-CN"/>
                </w:rPr>
                <w:t xml:space="preserve">FL: </w:t>
              </w:r>
            </w:ins>
            <w:ins w:id="944" w:author="Ren Da (CATT)" w:date="2021-11-16T07:16:00Z">
              <w:r>
                <w:rPr>
                  <w:rFonts w:eastAsiaTheme="minorEastAsia"/>
                  <w:bCs/>
                  <w:sz w:val="16"/>
                  <w:szCs w:val="16"/>
                  <w:lang w:eastAsia="zh-CN"/>
                </w:rPr>
                <w:t>Not sure i</w:t>
              </w:r>
            </w:ins>
            <w:ins w:id="945" w:author="Ren Da (CATT)" w:date="2021-11-16T07:15:00Z">
              <w:r>
                <w:rPr>
                  <w:rFonts w:eastAsiaTheme="minorEastAsia"/>
                  <w:bCs/>
                  <w:sz w:val="16"/>
                  <w:szCs w:val="16"/>
                  <w:lang w:eastAsia="zh-CN"/>
                </w:rPr>
                <w:t xml:space="preserve">f </w:t>
              </w:r>
            </w:ins>
            <w:ins w:id="946" w:author="Ren Da (CATT)" w:date="2021-11-16T07:16:00Z">
              <w:r>
                <w:rPr>
                  <w:rFonts w:eastAsiaTheme="minorEastAsia"/>
                  <w:bCs/>
                  <w:sz w:val="16"/>
                  <w:szCs w:val="16"/>
                  <w:lang w:eastAsia="zh-CN"/>
                </w:rPr>
                <w:t xml:space="preserve">we need it. If </w:t>
              </w:r>
            </w:ins>
            <w:ins w:id="947" w:author="Ren Da (CATT)" w:date="2021-11-16T07:15:00Z">
              <w:r>
                <w:rPr>
                  <w:rFonts w:eastAsiaTheme="minorEastAsia"/>
                  <w:bCs/>
                  <w:sz w:val="16"/>
                  <w:szCs w:val="16"/>
                  <w:lang w:eastAsia="zh-CN"/>
                </w:rPr>
                <w:t xml:space="preserve">we want to have </w:t>
              </w:r>
            </w:ins>
            <w:ins w:id="948" w:author="Ren Da (CATT)" w:date="2021-11-16T07:16:00Z">
              <w:r>
                <w:rPr>
                  <w:rFonts w:eastAsiaTheme="minorEastAsia"/>
                  <w:bCs/>
                  <w:sz w:val="16"/>
                  <w:szCs w:val="16"/>
                  <w:lang w:eastAsia="zh-CN"/>
                </w:rPr>
                <w:t>it</w:t>
              </w:r>
            </w:ins>
            <w:ins w:id="949" w:author="Ren Da (CATT)" w:date="2021-11-16T07:15:00Z">
              <w:r>
                <w:rPr>
                  <w:rFonts w:eastAsiaTheme="minorEastAsia"/>
                  <w:bCs/>
                  <w:sz w:val="16"/>
                  <w:szCs w:val="16"/>
                  <w:lang w:eastAsia="zh-CN"/>
                </w:rPr>
                <w:t xml:space="preserve">, I think we need to include Multi-RTT also. </w:t>
              </w:r>
            </w:ins>
          </w:p>
          <w:p w14:paraId="4A1B9EBD" w14:textId="77777777" w:rsidR="006717D7" w:rsidRDefault="006717D7" w:rsidP="006717D7">
            <w:pPr>
              <w:spacing w:after="0"/>
              <w:rPr>
                <w:rFonts w:eastAsiaTheme="minorEastAsia"/>
                <w:bCs/>
                <w:sz w:val="16"/>
                <w:szCs w:val="16"/>
                <w:lang w:eastAsia="zh-CN"/>
              </w:rPr>
            </w:pPr>
          </w:p>
        </w:tc>
      </w:tr>
      <w:tr w:rsidR="005F19A9" w14:paraId="73022DFA" w14:textId="77777777" w:rsidTr="006717D7">
        <w:trPr>
          <w:trHeight w:val="124"/>
        </w:trPr>
        <w:tc>
          <w:tcPr>
            <w:tcW w:w="1804" w:type="dxa"/>
          </w:tcPr>
          <w:p w14:paraId="0B45666D"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0771235"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729AC74E" w14:textId="77777777" w:rsidTr="006717D7">
        <w:trPr>
          <w:trHeight w:val="124"/>
        </w:trPr>
        <w:tc>
          <w:tcPr>
            <w:tcW w:w="1804" w:type="dxa"/>
          </w:tcPr>
          <w:p w14:paraId="35AACEE7"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74D03554"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53379FFF" w14:textId="77777777" w:rsidTr="006717D7">
        <w:trPr>
          <w:trHeight w:val="124"/>
        </w:trPr>
        <w:tc>
          <w:tcPr>
            <w:tcW w:w="1804" w:type="dxa"/>
          </w:tcPr>
          <w:p w14:paraId="36DCFBD7"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B62E5C" w14:textId="77777777" w:rsidR="00E74F28" w:rsidRDefault="00E74F28" w:rsidP="00E74F28">
            <w:pPr>
              <w:spacing w:after="0"/>
              <w:rPr>
                <w:ins w:id="950"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261D75A9" w14:textId="77777777" w:rsidR="004660D2" w:rsidRDefault="004660D2" w:rsidP="00E74F28">
            <w:pPr>
              <w:spacing w:after="0"/>
              <w:rPr>
                <w:rFonts w:eastAsiaTheme="minorEastAsia"/>
                <w:bCs/>
                <w:sz w:val="16"/>
                <w:szCs w:val="16"/>
                <w:lang w:eastAsia="zh-CN"/>
              </w:rPr>
            </w:pPr>
            <w:ins w:id="951" w:author="Ren Da (CATT)" w:date="2021-11-16T07:12:00Z">
              <w:r>
                <w:rPr>
                  <w:rFonts w:eastAsiaTheme="minorEastAsia"/>
                  <w:bCs/>
                  <w:sz w:val="16"/>
                  <w:szCs w:val="16"/>
                  <w:lang w:eastAsia="zh-CN"/>
                </w:rPr>
                <w:t xml:space="preserve">FL: It simply to tell both UE and TRPs to </w:t>
              </w:r>
            </w:ins>
            <w:ins w:id="952" w:author="Ren Da (CATT)" w:date="2021-11-16T07:13:00Z">
              <w:r>
                <w:rPr>
                  <w:rFonts w:eastAsiaTheme="minorEastAsia"/>
                  <w:bCs/>
                  <w:sz w:val="16"/>
                  <w:szCs w:val="16"/>
                  <w:lang w:eastAsia="zh-CN"/>
                </w:rPr>
                <w:t xml:space="preserve">align the measurement time. I think it is more useful for </w:t>
              </w:r>
            </w:ins>
            <w:ins w:id="953" w:author="Ren Da (CATT)" w:date="2021-11-16T07:14:00Z">
              <w:r>
                <w:rPr>
                  <w:rFonts w:eastAsiaTheme="minorEastAsia"/>
                  <w:bCs/>
                  <w:sz w:val="16"/>
                  <w:szCs w:val="16"/>
                  <w:lang w:eastAsia="zh-CN"/>
                </w:rPr>
                <w:t xml:space="preserve">general DL+UL or multi-RTT scenarios, but not specific for on-demand PRS. </w:t>
              </w:r>
            </w:ins>
          </w:p>
        </w:tc>
      </w:tr>
      <w:tr w:rsidR="00CE57C4" w14:paraId="38BEAA67" w14:textId="77777777" w:rsidTr="006717D7">
        <w:trPr>
          <w:trHeight w:val="124"/>
        </w:trPr>
        <w:tc>
          <w:tcPr>
            <w:tcW w:w="1804" w:type="dxa"/>
          </w:tcPr>
          <w:p w14:paraId="1801DE0B"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1AB00EC3"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6F32FC3E"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xml:space="preserve">,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1203D993" w14:textId="77777777" w:rsidR="00CE57C4" w:rsidRPr="00CE57C4" w:rsidRDefault="00CE57C4" w:rsidP="00E74F28">
            <w:pPr>
              <w:spacing w:after="0"/>
              <w:rPr>
                <w:rFonts w:eastAsiaTheme="minorEastAsia"/>
                <w:bCs/>
                <w:sz w:val="16"/>
                <w:szCs w:val="16"/>
                <w:lang w:eastAsia="zh-CN"/>
              </w:rPr>
            </w:pPr>
          </w:p>
        </w:tc>
      </w:tr>
      <w:tr w:rsidR="00ED2269" w14:paraId="0447BAC7" w14:textId="77777777" w:rsidTr="006717D7">
        <w:trPr>
          <w:trHeight w:val="124"/>
        </w:trPr>
        <w:tc>
          <w:tcPr>
            <w:tcW w:w="1804" w:type="dxa"/>
          </w:tcPr>
          <w:p w14:paraId="059C0EA2"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4EEA0ED4"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49EC9BE5" w14:textId="77777777" w:rsidTr="00DC2674">
        <w:trPr>
          <w:trHeight w:val="124"/>
        </w:trPr>
        <w:tc>
          <w:tcPr>
            <w:tcW w:w="1804" w:type="dxa"/>
          </w:tcPr>
          <w:p w14:paraId="4ED51D03"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C6E92F"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4EF3EDD5" w14:textId="77777777" w:rsidTr="00DC2674">
        <w:trPr>
          <w:trHeight w:val="124"/>
        </w:trPr>
        <w:tc>
          <w:tcPr>
            <w:tcW w:w="1804" w:type="dxa"/>
          </w:tcPr>
          <w:p w14:paraId="152588A5"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5BF7DD5C"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369E90E3" w14:textId="77777777" w:rsidTr="00DC2674">
        <w:trPr>
          <w:trHeight w:val="124"/>
        </w:trPr>
        <w:tc>
          <w:tcPr>
            <w:tcW w:w="1804" w:type="dxa"/>
          </w:tcPr>
          <w:p w14:paraId="7EF7F54B"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98A3430"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1600C552" w14:textId="77777777" w:rsidR="004660D2" w:rsidRPr="00D74692" w:rsidRDefault="004660D2" w:rsidP="00923E66">
            <w:pPr>
              <w:spacing w:after="0"/>
              <w:rPr>
                <w:rFonts w:eastAsia="Malgun Gothic"/>
                <w:bCs/>
                <w:sz w:val="16"/>
                <w:szCs w:val="16"/>
                <w:lang w:eastAsia="ko-KR"/>
              </w:rPr>
            </w:pPr>
            <w:ins w:id="954"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955" w:author="Ren Da (CATT)" w:date="2021-11-16T07:11:00Z">
              <w:r>
                <w:rPr>
                  <w:rFonts w:eastAsia="Malgun Gothic"/>
                  <w:bCs/>
                  <w:sz w:val="16"/>
                  <w:szCs w:val="16"/>
                  <w:lang w:eastAsia="ko-KR"/>
                </w:rPr>
                <w:t xml:space="preserve"> w/o the end time. Basically, it gives a MTW without limiting the MTW length.</w:t>
              </w:r>
            </w:ins>
          </w:p>
        </w:tc>
      </w:tr>
      <w:tr w:rsidR="00D92DDE" w14:paraId="35814221" w14:textId="77777777" w:rsidTr="00D92DDE">
        <w:trPr>
          <w:trHeight w:val="124"/>
        </w:trPr>
        <w:tc>
          <w:tcPr>
            <w:tcW w:w="1804" w:type="dxa"/>
          </w:tcPr>
          <w:p w14:paraId="7C2933D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3B6EE70"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2BE61A0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0BFD794C" w14:textId="77777777" w:rsidTr="004A0E03">
        <w:trPr>
          <w:trHeight w:val="124"/>
        </w:trPr>
        <w:tc>
          <w:tcPr>
            <w:tcW w:w="1804" w:type="dxa"/>
          </w:tcPr>
          <w:p w14:paraId="3AD2BFAF" w14:textId="77777777"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6F030BF8" w14:textId="77777777" w:rsidR="004A0E03" w:rsidRDefault="004A0E03" w:rsidP="00CF3BAE">
            <w:pPr>
              <w:spacing w:after="0"/>
              <w:rPr>
                <w:ins w:id="956" w:author="Ren Da (CATT)" w:date="2021-11-17T06:24:00Z"/>
                <w:rFonts w:eastAsiaTheme="minorEastAsia"/>
                <w:bCs/>
                <w:sz w:val="16"/>
                <w:szCs w:val="16"/>
                <w:lang w:val="en-US"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actually a time window.</w:t>
            </w:r>
          </w:p>
          <w:p w14:paraId="4360BFE9" w14:textId="463BF660" w:rsidR="00B620D6" w:rsidRDefault="00B620D6" w:rsidP="00CF3BAE">
            <w:pPr>
              <w:spacing w:after="0"/>
              <w:rPr>
                <w:ins w:id="957" w:author="Ren Da (CATT)" w:date="2021-11-17T06:24:00Z"/>
                <w:rFonts w:eastAsiaTheme="minorEastAsia"/>
                <w:bCs/>
                <w:sz w:val="16"/>
                <w:szCs w:val="16"/>
                <w:lang w:eastAsia="zh-CN"/>
              </w:rPr>
            </w:pPr>
            <w:ins w:id="958" w:author="Ren Da (CATT)" w:date="2021-11-17T06:24:00Z">
              <w:r>
                <w:rPr>
                  <w:rFonts w:eastAsiaTheme="minorEastAsia"/>
                  <w:bCs/>
                  <w:sz w:val="16"/>
                  <w:szCs w:val="16"/>
                  <w:lang w:eastAsia="zh-CN"/>
                </w:rPr>
                <w:t xml:space="preserve">FL: </w:t>
              </w:r>
              <w:r w:rsidR="00FF26DB">
                <w:rPr>
                  <w:rFonts w:eastAsiaTheme="minorEastAsia"/>
                  <w:bCs/>
                  <w:sz w:val="16"/>
                  <w:szCs w:val="16"/>
                  <w:lang w:eastAsia="zh-CN"/>
                </w:rPr>
                <w:t xml:space="preserve">Let us assume a case when a UE is required to report the measurement at a periodicity of 32s. </w:t>
              </w:r>
            </w:ins>
            <w:ins w:id="959" w:author="Ren Da (CATT)" w:date="2021-11-17T06:25:00Z">
              <w:r w:rsidR="00FF26DB">
                <w:rPr>
                  <w:rFonts w:eastAsiaTheme="minorEastAsia"/>
                  <w:bCs/>
                  <w:sz w:val="16"/>
                  <w:szCs w:val="16"/>
                  <w:lang w:eastAsia="zh-CN"/>
                </w:rPr>
                <w:t xml:space="preserve">Without the </w:t>
              </w:r>
              <w:r w:rsidR="00FF26DB">
                <w:rPr>
                  <w:rFonts w:eastAsiaTheme="minorEastAsia" w:hint="eastAsia"/>
                  <w:bCs/>
                  <w:sz w:val="16"/>
                  <w:szCs w:val="16"/>
                  <w:lang w:val="en-US" w:eastAsia="zh-CN"/>
                </w:rPr>
                <w:t>starting time</w:t>
              </w:r>
              <w:r w:rsidR="00FF26DB">
                <w:rPr>
                  <w:rFonts w:eastAsiaTheme="minorEastAsia"/>
                  <w:bCs/>
                  <w:sz w:val="16"/>
                  <w:szCs w:val="16"/>
                  <w:lang w:val="en-US" w:eastAsia="zh-CN"/>
                </w:rPr>
                <w:t xml:space="preserve">, the UE may use any of the DL PRS during the 32s to provide the DL-RSTD measurements. </w:t>
              </w:r>
            </w:ins>
            <w:ins w:id="960" w:author="Ren Da (CATT)" w:date="2021-11-17T06:26:00Z">
              <w:r w:rsidR="00FF26DB">
                <w:rPr>
                  <w:rFonts w:eastAsiaTheme="minorEastAsia"/>
                  <w:bCs/>
                  <w:sz w:val="16"/>
                  <w:szCs w:val="16"/>
                  <w:lang w:val="en-US" w:eastAsia="zh-CN"/>
                </w:rPr>
                <w:t>In this case, LMF</w:t>
              </w:r>
            </w:ins>
            <w:ins w:id="961" w:author="Ren Da (CATT)" w:date="2021-11-17T06:29:00Z">
              <w:r w:rsidR="00FF26DB">
                <w:rPr>
                  <w:rFonts w:eastAsiaTheme="minorEastAsia"/>
                  <w:bCs/>
                  <w:sz w:val="16"/>
                  <w:szCs w:val="16"/>
                  <w:lang w:val="en-US" w:eastAsia="zh-CN"/>
                </w:rPr>
                <w:t xml:space="preserve"> prefers </w:t>
              </w:r>
            </w:ins>
            <w:ins w:id="962" w:author="Ren Da (CATT)" w:date="2021-11-17T06:27:00Z">
              <w:r w:rsidR="00FF26DB">
                <w:rPr>
                  <w:rFonts w:eastAsiaTheme="minorEastAsia"/>
                  <w:bCs/>
                  <w:sz w:val="16"/>
                  <w:szCs w:val="16"/>
                  <w:lang w:val="en-US" w:eastAsia="zh-CN"/>
                </w:rPr>
                <w:t>the</w:t>
              </w:r>
            </w:ins>
            <w:r w:rsidR="00FF26DB">
              <w:rPr>
                <w:rFonts w:eastAsiaTheme="minorEastAsia"/>
                <w:bCs/>
                <w:sz w:val="16"/>
                <w:szCs w:val="16"/>
                <w:lang w:val="en-US" w:eastAsia="zh-CN"/>
              </w:rPr>
              <w:t xml:space="preserve"> </w:t>
            </w:r>
            <w:ins w:id="963" w:author="Ren Da (CATT)" w:date="2021-11-17T06:28:00Z">
              <w:r w:rsidR="00FF26DB">
                <w:rPr>
                  <w:rFonts w:eastAsiaTheme="minorEastAsia"/>
                  <w:bCs/>
                  <w:sz w:val="16"/>
                  <w:szCs w:val="16"/>
                  <w:lang w:val="en-US" w:eastAsia="zh-CN"/>
                </w:rPr>
                <w:t xml:space="preserve">UE to start the measurement as early </w:t>
              </w:r>
            </w:ins>
            <w:ins w:id="964" w:author="Ren Da (CATT)" w:date="2021-11-17T06:29:00Z">
              <w:r w:rsidR="00FF26DB">
                <w:rPr>
                  <w:rFonts w:eastAsiaTheme="minorEastAsia"/>
                  <w:bCs/>
                  <w:sz w:val="16"/>
                  <w:szCs w:val="16"/>
                  <w:lang w:val="en-US" w:eastAsia="zh-CN"/>
                </w:rPr>
                <w:t>as possible, it may set the starting time at the start o</w:t>
              </w:r>
            </w:ins>
            <w:ins w:id="965" w:author="Ren Da (CATT)" w:date="2021-11-17T06:30:00Z">
              <w:r w:rsidR="00FF26DB">
                <w:rPr>
                  <w:rFonts w:eastAsiaTheme="minorEastAsia"/>
                  <w:bCs/>
                  <w:sz w:val="16"/>
                  <w:szCs w:val="16"/>
                  <w:lang w:val="en-US" w:eastAsia="zh-CN"/>
                </w:rPr>
                <w:t xml:space="preserve">f the first </w:t>
              </w:r>
            </w:ins>
            <w:ins w:id="966" w:author="Ren Da (CATT)" w:date="2021-11-17T06:28:00Z">
              <w:r w:rsidR="00FF26DB">
                <w:rPr>
                  <w:rFonts w:eastAsiaTheme="minorEastAsia"/>
                  <w:bCs/>
                  <w:sz w:val="16"/>
                  <w:szCs w:val="16"/>
                  <w:lang w:val="en-US" w:eastAsia="zh-CN"/>
                </w:rPr>
                <w:t>available DL PRS</w:t>
              </w:r>
            </w:ins>
            <w:ins w:id="967" w:author="Ren Da (CATT)" w:date="2021-11-17T06:30:00Z">
              <w:r w:rsidR="00FF26DB">
                <w:rPr>
                  <w:rFonts w:eastAsiaTheme="minorEastAsia"/>
                  <w:bCs/>
                  <w:sz w:val="16"/>
                  <w:szCs w:val="16"/>
                  <w:lang w:val="en-US" w:eastAsia="zh-CN"/>
                </w:rPr>
                <w:t xml:space="preserve">. If the LMF, for some reason </w:t>
              </w:r>
            </w:ins>
            <w:ins w:id="968" w:author="Ren Da (CATT)" w:date="2021-11-17T06:31:00Z">
              <w:r w:rsidR="00FF26DB">
                <w:rPr>
                  <w:rFonts w:eastAsiaTheme="minorEastAsia"/>
                  <w:bCs/>
                  <w:sz w:val="16"/>
                  <w:szCs w:val="16"/>
                  <w:lang w:val="en-US" w:eastAsia="zh-CN"/>
                </w:rPr>
                <w:t>prefers</w:t>
              </w:r>
            </w:ins>
            <w:ins w:id="969" w:author="Ren Da (CATT)" w:date="2021-11-17T06:30:00Z">
              <w:r w:rsidR="00FF26DB">
                <w:rPr>
                  <w:rFonts w:eastAsiaTheme="minorEastAsia"/>
                  <w:bCs/>
                  <w:sz w:val="16"/>
                  <w:szCs w:val="16"/>
                  <w:lang w:val="en-US" w:eastAsia="zh-CN"/>
                </w:rPr>
                <w:t xml:space="preserve"> the UE to start </w:t>
              </w:r>
            </w:ins>
            <w:ins w:id="970" w:author="Ren Da (CATT)" w:date="2021-11-17T06:31:00Z">
              <w:r w:rsidR="00FF26DB">
                <w:rPr>
                  <w:rFonts w:eastAsiaTheme="minorEastAsia"/>
                  <w:bCs/>
                  <w:sz w:val="16"/>
                  <w:szCs w:val="16"/>
                  <w:lang w:val="en-US" w:eastAsia="zh-CN"/>
                </w:rPr>
                <w:t xml:space="preserve">measurement at a different </w:t>
              </w:r>
            </w:ins>
            <w:ins w:id="971" w:author="Ren Da (CATT)" w:date="2021-11-17T06:27:00Z">
              <w:r w:rsidR="00FF26DB">
                <w:rPr>
                  <w:rFonts w:eastAsiaTheme="minorEastAsia"/>
                  <w:bCs/>
                  <w:sz w:val="16"/>
                  <w:szCs w:val="16"/>
                  <w:lang w:val="en-US" w:eastAsia="zh-CN"/>
                </w:rPr>
                <w:t>time</w:t>
              </w:r>
            </w:ins>
            <w:ins w:id="972" w:author="Ren Da (CATT)" w:date="2021-11-17T06:31:00Z">
              <w:r w:rsidR="00FF26DB">
                <w:rPr>
                  <w:rFonts w:eastAsiaTheme="minorEastAsia"/>
                  <w:bCs/>
                  <w:sz w:val="16"/>
                  <w:szCs w:val="16"/>
                  <w:lang w:val="en-US" w:eastAsia="zh-CN"/>
                </w:rPr>
                <w:t>, e.g., the time close to UE UL SRS transmission time,</w:t>
              </w:r>
            </w:ins>
            <w:ins w:id="973" w:author="Ren Da (CATT)" w:date="2021-11-17T06:27:00Z">
              <w:r w:rsidR="00FF26DB">
                <w:rPr>
                  <w:rFonts w:eastAsiaTheme="minorEastAsia"/>
                  <w:bCs/>
                  <w:sz w:val="16"/>
                  <w:szCs w:val="16"/>
                  <w:lang w:val="en-US" w:eastAsia="zh-CN"/>
                </w:rPr>
                <w:t xml:space="preserve"> </w:t>
              </w:r>
            </w:ins>
            <w:ins w:id="974" w:author="Ren Da (CATT)" w:date="2021-11-17T06:31:00Z">
              <w:r w:rsidR="00FF26DB">
                <w:rPr>
                  <w:rFonts w:eastAsiaTheme="minorEastAsia"/>
                  <w:bCs/>
                  <w:sz w:val="16"/>
                  <w:szCs w:val="16"/>
                  <w:lang w:val="en-US" w:eastAsia="zh-CN"/>
                </w:rPr>
                <w:t>the LMF may also do that.</w:t>
              </w:r>
            </w:ins>
            <w:ins w:id="975" w:author="Ren Da (CATT)" w:date="2021-11-17T06:32:00Z">
              <w:r w:rsidR="00FF26DB">
                <w:rPr>
                  <w:rFonts w:eastAsiaTheme="minorEastAsia"/>
                  <w:bCs/>
                  <w:sz w:val="16"/>
                  <w:szCs w:val="16"/>
                  <w:lang w:val="en-US" w:eastAsia="zh-CN"/>
                </w:rPr>
                <w:t xml:space="preserve"> </w:t>
              </w:r>
            </w:ins>
            <w:ins w:id="976" w:author="Ren Da (CATT)" w:date="2021-11-17T06:33:00Z">
              <w:r w:rsidR="00FF26DB">
                <w:rPr>
                  <w:rFonts w:eastAsiaTheme="minorEastAsia"/>
                  <w:bCs/>
                  <w:sz w:val="16"/>
                  <w:szCs w:val="16"/>
                  <w:lang w:val="en-US" w:eastAsia="zh-CN"/>
                </w:rPr>
                <w:t xml:space="preserve">About the time window, for periodic measurements, there is always a time window there, </w:t>
              </w:r>
            </w:ins>
            <w:ins w:id="977" w:author="Ren Da (CATT)" w:date="2021-11-17T06:34:00Z">
              <w:r w:rsidR="00FF26DB">
                <w:rPr>
                  <w:rFonts w:eastAsiaTheme="minorEastAsia"/>
                  <w:bCs/>
                  <w:sz w:val="16"/>
                  <w:szCs w:val="16"/>
                  <w:lang w:val="en-US" w:eastAsia="zh-CN"/>
                </w:rPr>
                <w:t>defined by the start/end time of each period.</w:t>
              </w:r>
            </w:ins>
          </w:p>
          <w:p w14:paraId="4210724B" w14:textId="741421C7" w:rsidR="00FF26DB" w:rsidRDefault="00FF26DB" w:rsidP="00CF3BAE">
            <w:pPr>
              <w:spacing w:after="0"/>
              <w:rPr>
                <w:rFonts w:eastAsiaTheme="minorEastAsia"/>
                <w:bCs/>
                <w:sz w:val="16"/>
                <w:szCs w:val="16"/>
                <w:lang w:eastAsia="zh-CN"/>
              </w:rPr>
            </w:pPr>
          </w:p>
        </w:tc>
      </w:tr>
      <w:tr w:rsidR="00F82C99" w14:paraId="25592211" w14:textId="77777777" w:rsidTr="00F82C99">
        <w:trPr>
          <w:trHeight w:val="124"/>
        </w:trPr>
        <w:tc>
          <w:tcPr>
            <w:tcW w:w="1804" w:type="dxa"/>
          </w:tcPr>
          <w:p w14:paraId="56597FB5" w14:textId="77777777" w:rsidR="00F82C99" w:rsidRDefault="00F82C99"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28534A5" w14:textId="0E14BBF5" w:rsidR="00F82C99" w:rsidRDefault="00F82C99" w:rsidP="00976296">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 xml:space="preserve">The starting time could only be useful when UE under location request and </w:t>
            </w:r>
            <w:proofErr w:type="spellStart"/>
            <w:r>
              <w:rPr>
                <w:rFonts w:eastAsiaTheme="minorEastAsia"/>
                <w:bCs/>
                <w:sz w:val="16"/>
                <w:szCs w:val="16"/>
                <w:lang w:val="en-US" w:eastAsia="zh-CN"/>
              </w:rPr>
              <w:t>receie</w:t>
            </w:r>
            <w:proofErr w:type="spellEnd"/>
            <w:r>
              <w:rPr>
                <w:rFonts w:eastAsiaTheme="minorEastAsia"/>
                <w:bCs/>
                <w:sz w:val="16"/>
                <w:szCs w:val="16"/>
                <w:lang w:val="en-US" w:eastAsia="zh-CN"/>
              </w:rPr>
              <w:t xml:space="preserve"> PRS for measurement, but the neighbor TRPs may be still under processing the </w:t>
            </w:r>
            <w:proofErr w:type="spellStart"/>
            <w:r>
              <w:rPr>
                <w:rFonts w:eastAsiaTheme="minorEastAsia"/>
                <w:bCs/>
                <w:sz w:val="16"/>
                <w:szCs w:val="16"/>
                <w:lang w:val="en-US" w:eastAsia="zh-CN"/>
              </w:rPr>
              <w:t>NRPPa</w:t>
            </w:r>
            <w:proofErr w:type="spellEnd"/>
            <w:r>
              <w:rPr>
                <w:rFonts w:eastAsiaTheme="minorEastAsia"/>
                <w:bCs/>
                <w:sz w:val="16"/>
                <w:szCs w:val="16"/>
                <w:lang w:val="en-US" w:eastAsia="zh-CN"/>
              </w:rPr>
              <w:t xml:space="preserve"> message, which means there is a period of ambiguity time between UE and TRP on when is able to start the measurement. The question is, how LMF knows the ambiguity period?</w:t>
            </w:r>
          </w:p>
          <w:p w14:paraId="0B417B61" w14:textId="77777777" w:rsidR="00F82C99" w:rsidRPr="00F82C99" w:rsidRDefault="00F82C99" w:rsidP="00976296">
            <w:pPr>
              <w:spacing w:after="0"/>
              <w:rPr>
                <w:rFonts w:eastAsiaTheme="minorEastAsia"/>
                <w:bCs/>
                <w:sz w:val="16"/>
                <w:szCs w:val="16"/>
                <w:lang w:val="en-US" w:eastAsia="zh-CN"/>
              </w:rPr>
            </w:pPr>
          </w:p>
          <w:p w14:paraId="6A26FF1E" w14:textId="77777777"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w:t>
            </w:r>
            <w:proofErr w:type="spellStart"/>
            <w:r>
              <w:rPr>
                <w:rFonts w:eastAsiaTheme="minorEastAsia"/>
                <w:bCs/>
                <w:sz w:val="16"/>
                <w:szCs w:val="16"/>
                <w:lang w:val="en-US" w:eastAsia="zh-CN"/>
              </w:rPr>
              <w:t>persisent</w:t>
            </w:r>
            <w:proofErr w:type="spellEnd"/>
            <w:r>
              <w:rPr>
                <w:rFonts w:eastAsiaTheme="minorEastAsia"/>
                <w:bCs/>
                <w:sz w:val="16"/>
                <w:szCs w:val="16"/>
                <w:lang w:val="en-US" w:eastAsia="zh-CN"/>
              </w:rPr>
              <w:t xml:space="preserve"> PRS and SRS transmission. The starting time could happen again when next procedure is initiated.</w:t>
            </w:r>
          </w:p>
          <w:p w14:paraId="75161BA7" w14:textId="77777777" w:rsidR="00F82C99" w:rsidRDefault="00F82C99" w:rsidP="00976296">
            <w:pPr>
              <w:spacing w:after="0"/>
              <w:rPr>
                <w:rFonts w:eastAsiaTheme="minorEastAsia"/>
                <w:bCs/>
                <w:sz w:val="16"/>
                <w:szCs w:val="16"/>
                <w:lang w:val="en-US" w:eastAsia="zh-CN"/>
              </w:rPr>
            </w:pPr>
          </w:p>
          <w:p w14:paraId="6C2FDC3D" w14:textId="4C7B6551"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356B24E4" w14:textId="0200FEDC" w:rsidR="007E5153" w:rsidRDefault="007E5153" w:rsidP="007E5153">
            <w:pPr>
              <w:spacing w:after="0"/>
              <w:rPr>
                <w:ins w:id="978" w:author="Ren Da (CATT)" w:date="2021-11-17T06:36:00Z"/>
                <w:rFonts w:eastAsiaTheme="minorEastAsia"/>
                <w:bCs/>
                <w:sz w:val="16"/>
                <w:szCs w:val="16"/>
                <w:lang w:eastAsia="zh-CN"/>
              </w:rPr>
            </w:pPr>
            <w:ins w:id="979" w:author="Ren Da (CATT)" w:date="2021-11-17T06:35:00Z">
              <w:r>
                <w:rPr>
                  <w:rFonts w:eastAsiaTheme="minorEastAsia"/>
                  <w:bCs/>
                  <w:sz w:val="16"/>
                  <w:szCs w:val="16"/>
                  <w:lang w:val="en-US" w:eastAsia="zh-CN"/>
                </w:rPr>
                <w:t xml:space="preserve">FL; I am curious on which is the concern? For </w:t>
              </w:r>
              <w:r>
                <w:rPr>
                  <w:rFonts w:eastAsiaTheme="minorEastAsia"/>
                  <w:bCs/>
                  <w:sz w:val="16"/>
                  <w:szCs w:val="16"/>
                  <w:lang w:val="en-US" w:eastAsia="zh-CN"/>
                </w:rPr>
                <w:t>periodic</w:t>
              </w:r>
              <w:r>
                <w:rPr>
                  <w:rFonts w:eastAsiaTheme="minorEastAsia"/>
                  <w:bCs/>
                  <w:sz w:val="16"/>
                  <w:szCs w:val="16"/>
                  <w:lang w:val="en-US" w:eastAsia="zh-CN"/>
                </w:rPr>
                <w:t xml:space="preserve"> case, </w:t>
              </w:r>
            </w:ins>
            <w:ins w:id="980" w:author="Ren Da (CATT)" w:date="2021-11-17T06:36:00Z">
              <w:r>
                <w:rPr>
                  <w:rFonts w:eastAsiaTheme="minorEastAsia"/>
                  <w:bCs/>
                  <w:sz w:val="16"/>
                  <w:szCs w:val="16"/>
                  <w:lang w:val="en-US" w:eastAsia="zh-CN"/>
                </w:rPr>
                <w:t xml:space="preserve">the end time is always the </w:t>
              </w:r>
              <w:r>
                <w:rPr>
                  <w:rFonts w:eastAsiaTheme="minorEastAsia"/>
                  <w:bCs/>
                  <w:sz w:val="16"/>
                  <w:szCs w:val="16"/>
                  <w:lang w:val="en-US" w:eastAsia="zh-CN"/>
                </w:rPr>
                <w:t>end time of each period</w:t>
              </w:r>
              <w:r>
                <w:rPr>
                  <w:rFonts w:eastAsiaTheme="minorEastAsia"/>
                  <w:bCs/>
                  <w:sz w:val="16"/>
                  <w:szCs w:val="16"/>
                  <w:lang w:val="en-US" w:eastAsia="zh-CN"/>
                </w:rPr>
                <w:t xml:space="preserve"> by default.</w:t>
              </w:r>
            </w:ins>
          </w:p>
          <w:p w14:paraId="0320F2B2" w14:textId="0FF72275" w:rsidR="00F82C99" w:rsidRPr="007B4C05" w:rsidRDefault="00F82C99" w:rsidP="00976296">
            <w:pPr>
              <w:spacing w:after="0"/>
              <w:rPr>
                <w:rFonts w:eastAsiaTheme="minorEastAsia"/>
                <w:bCs/>
                <w:sz w:val="16"/>
                <w:szCs w:val="16"/>
                <w:lang w:val="en-US" w:eastAsia="zh-CN"/>
              </w:rPr>
            </w:pPr>
          </w:p>
          <w:p w14:paraId="220B44BF" w14:textId="77777777" w:rsidR="00F82C99" w:rsidRDefault="00F82C99" w:rsidP="00976296">
            <w:pPr>
              <w:spacing w:after="0"/>
              <w:rPr>
                <w:rFonts w:eastAsiaTheme="minorEastAsia"/>
                <w:bCs/>
                <w:sz w:val="16"/>
                <w:szCs w:val="16"/>
                <w:lang w:val="en-US" w:eastAsia="zh-CN"/>
              </w:rPr>
            </w:pPr>
          </w:p>
        </w:tc>
      </w:tr>
      <w:tr w:rsidR="000238F5" w14:paraId="56C959CA" w14:textId="77777777" w:rsidTr="00F82C99">
        <w:trPr>
          <w:trHeight w:val="124"/>
        </w:trPr>
        <w:tc>
          <w:tcPr>
            <w:tcW w:w="1804" w:type="dxa"/>
          </w:tcPr>
          <w:p w14:paraId="64A6E711" w14:textId="28CE3D7C" w:rsidR="000238F5" w:rsidRDefault="000238F5" w:rsidP="000238F5">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6AF6C9E9" w14:textId="77777777" w:rsidR="000238F5"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We copy the RAN2 proposal</w:t>
            </w:r>
            <w:r>
              <w:rPr>
                <w:rFonts w:eastAsiaTheme="minorEastAsia"/>
                <w:bCs/>
                <w:sz w:val="16"/>
                <w:szCs w:val="16"/>
                <w:lang w:val="en-US" w:eastAsia="zh-CN"/>
              </w:rPr>
              <w:t xml:space="preserve"> </w:t>
            </w:r>
            <w:r w:rsidRPr="00ED7773">
              <w:rPr>
                <w:rFonts w:eastAsiaTheme="minorEastAsia"/>
                <w:bCs/>
                <w:sz w:val="16"/>
                <w:szCs w:val="16"/>
                <w:lang w:val="en-US" w:eastAsia="zh-CN"/>
              </w:rPr>
              <w:t>in the chairman note here</w:t>
            </w:r>
            <w:r>
              <w:rPr>
                <w:rFonts w:eastAsiaTheme="minorEastAsia"/>
                <w:bCs/>
                <w:sz w:val="16"/>
                <w:szCs w:val="16"/>
                <w:lang w:val="en-US" w:eastAsia="zh-CN"/>
              </w:rPr>
              <w:t xml:space="preserve"> and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figure from SA2</w:t>
            </w:r>
            <w:r w:rsidRPr="00ED7773">
              <w:rPr>
                <w:rFonts w:eastAsiaTheme="minorEastAsia"/>
                <w:bCs/>
                <w:sz w:val="16"/>
                <w:szCs w:val="16"/>
                <w:lang w:val="en-US" w:eastAsia="zh-CN"/>
              </w:rPr>
              <w:t>,</w:t>
            </w:r>
            <w:r>
              <w:rPr>
                <w:rFonts w:eastAsiaTheme="minorEastAsia"/>
                <w:bCs/>
                <w:sz w:val="16"/>
                <w:szCs w:val="16"/>
                <w:lang w:val="en-US" w:eastAsia="zh-CN"/>
              </w:rPr>
              <w:t xml:space="preserve">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w:t>
            </w:r>
            <w:r w:rsidRPr="00EA1119">
              <w:rPr>
                <w:rFonts w:eastAsiaTheme="minorEastAsia"/>
                <w:bCs/>
                <w:sz w:val="16"/>
                <w:szCs w:val="16"/>
                <w:lang w:eastAsia="zh-CN"/>
              </w:rPr>
              <w:t xml:space="preserve">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w:t>
            </w:r>
          </w:p>
          <w:p w14:paraId="18ACCF1B" w14:textId="77777777" w:rsidR="000238F5" w:rsidRPr="00ED7773" w:rsidRDefault="000238F5" w:rsidP="000238F5">
            <w:pPr>
              <w:spacing w:after="0"/>
              <w:rPr>
                <w:rFonts w:eastAsiaTheme="minorEastAsia"/>
                <w:bCs/>
                <w:sz w:val="16"/>
                <w:szCs w:val="16"/>
                <w:lang w:val="en-US" w:eastAsia="zh-CN"/>
              </w:rPr>
            </w:pPr>
          </w:p>
          <w:p w14:paraId="3892022B"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Scheduled location time:</w:t>
            </w:r>
          </w:p>
          <w:p w14:paraId="546A10C6"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04125E04" w14:textId="77777777" w:rsidR="000238F5" w:rsidRPr="00ED7773" w:rsidRDefault="000238F5" w:rsidP="000238F5">
            <w:pPr>
              <w:spacing w:after="0"/>
              <w:rPr>
                <w:rFonts w:eastAsiaTheme="minorEastAsia"/>
                <w:bCs/>
                <w:sz w:val="16"/>
                <w:szCs w:val="16"/>
                <w:lang w:val="en-US" w:eastAsia="zh-CN"/>
              </w:rPr>
            </w:pPr>
          </w:p>
          <w:p w14:paraId="4FAD6A03" w14:textId="77777777" w:rsidR="000238F5" w:rsidRDefault="00B650BF" w:rsidP="000238F5">
            <w:pPr>
              <w:ind w:left="284" w:firstLine="284"/>
              <w:rPr>
                <w:ins w:id="981" w:author="QCOM" w:date="2021-02-16T21:11:00Z"/>
              </w:rPr>
            </w:pPr>
            <w:ins w:id="982" w:author="QCOM" w:date="2021-02-16T21:12:00Z">
              <w:del w:id="983" w:author="QCOM" w:date="2021-02-16T21:12:00Z">
                <w:r>
                  <w:rPr>
                    <w:noProof/>
                  </w:rPr>
                  <w:object w:dxaOrig="11440" w:dyaOrig="6261" w14:anchorId="7D99C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218.9pt;mso-width-percent:0;mso-height-percent:0;mso-width-percent:0;mso-height-percent:0" o:ole="">
                      <v:imagedata r:id="rId23" o:title=""/>
                    </v:shape>
                    <o:OLEObject Type="Embed" ProgID="Visio.Drawing.15" ShapeID="_x0000_i1025" DrawAspect="Content" ObjectID="_1698643643" r:id="rId24"/>
                  </w:object>
                </w:r>
              </w:del>
            </w:ins>
          </w:p>
          <w:p w14:paraId="4AC8D586" w14:textId="77777777" w:rsidR="000238F5" w:rsidRPr="001216A7" w:rsidRDefault="000238F5" w:rsidP="000238F5">
            <w:pPr>
              <w:pStyle w:val="TF"/>
              <w:rPr>
                <w:ins w:id="984" w:author="QCOM" w:date="2021-02-16T21:13:00Z"/>
              </w:rPr>
            </w:pPr>
            <w:ins w:id="985" w:author="QCOM" w:date="2021-02-16T21:13:00Z">
              <w:r w:rsidRPr="001216A7">
                <w:rPr>
                  <w:lang w:eastAsia="zh-CN"/>
                </w:rPr>
                <w:t xml:space="preserve">Figure </w:t>
              </w:r>
              <w:r w:rsidRPr="001216A7">
                <w:rPr>
                  <w:rFonts w:hint="eastAsia"/>
                  <w:lang w:eastAsia="zh-CN"/>
                </w:rPr>
                <w:t>4</w:t>
              </w:r>
              <w:r w:rsidRPr="001216A7">
                <w:rPr>
                  <w:lang w:eastAsia="zh-CN"/>
                </w:rPr>
                <w:t>.</w:t>
              </w:r>
            </w:ins>
            <w:ins w:id="986" w:author="QCOM" w:date="2021-02-16T21:14:00Z">
              <w:r>
                <w:rPr>
                  <w:lang w:eastAsia="zh-CN"/>
                </w:rPr>
                <w:t>1c-1</w:t>
              </w:r>
            </w:ins>
            <w:ins w:id="987" w:author="QCOM" w:date="2021-02-16T21:13:00Z">
              <w:r w:rsidRPr="001216A7">
                <w:rPr>
                  <w:lang w:eastAsia="zh-CN"/>
                </w:rPr>
                <w:t>:</w:t>
              </w:r>
            </w:ins>
            <w:ins w:id="988" w:author="QCOM" w:date="2021-02-16T21:14:00Z">
              <w:r>
                <w:rPr>
                  <w:lang w:eastAsia="zh-CN"/>
                </w:rPr>
                <w:t xml:space="preserve"> L</w:t>
              </w:r>
            </w:ins>
            <w:ins w:id="989" w:author="QCOM" w:date="2021-02-16T21:15:00Z">
              <w:r>
                <w:rPr>
                  <w:lang w:eastAsia="zh-CN"/>
                </w:rPr>
                <w:t>ocation of a UE using a Scheduled Location Time</w:t>
              </w:r>
            </w:ins>
          </w:p>
          <w:p w14:paraId="660CEFDE" w14:textId="34B449B0" w:rsidR="006646A5" w:rsidRDefault="006646A5" w:rsidP="000238F5">
            <w:pPr>
              <w:spacing w:after="0"/>
              <w:rPr>
                <w:ins w:id="990" w:author="Ren Da (CATT)" w:date="2021-11-17T06:47:00Z"/>
                <w:rFonts w:eastAsiaTheme="minorEastAsia"/>
                <w:bCs/>
                <w:sz w:val="16"/>
                <w:szCs w:val="16"/>
                <w:lang w:eastAsia="zh-CN"/>
              </w:rPr>
            </w:pPr>
            <w:ins w:id="991" w:author="Ren Da (CATT)" w:date="2021-11-17T06:48:00Z">
              <w:r>
                <w:rPr>
                  <w:rFonts w:eastAsiaTheme="minorEastAsia"/>
                  <w:bCs/>
                  <w:sz w:val="16"/>
                  <w:szCs w:val="16"/>
                  <w:lang w:eastAsia="zh-CN"/>
                </w:rPr>
                <w:t xml:space="preserve">FL: I assume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in RAN2 is about when the positioning information is needed, but not when the measurement is d</w:t>
              </w:r>
            </w:ins>
            <w:ins w:id="992" w:author="Ren Da (CATT)" w:date="2021-11-17T06:49:00Z">
              <w:r>
                <w:rPr>
                  <w:rFonts w:eastAsiaTheme="minorEastAsia"/>
                  <w:bCs/>
                  <w:sz w:val="16"/>
                  <w:szCs w:val="16"/>
                  <w:lang w:val="en-US" w:eastAsia="zh-CN"/>
                </w:rPr>
                <w:t>one, correct?</w:t>
              </w:r>
            </w:ins>
          </w:p>
          <w:p w14:paraId="1E2C1722" w14:textId="77777777" w:rsidR="006646A5" w:rsidRDefault="006646A5" w:rsidP="000238F5">
            <w:pPr>
              <w:spacing w:after="0"/>
              <w:rPr>
                <w:ins w:id="993" w:author="Ren Da (CATT)" w:date="2021-11-17T06:47:00Z"/>
                <w:rFonts w:eastAsiaTheme="minorEastAsia"/>
                <w:bCs/>
                <w:sz w:val="16"/>
                <w:szCs w:val="16"/>
                <w:lang w:eastAsia="zh-CN"/>
              </w:rPr>
            </w:pPr>
          </w:p>
          <w:p w14:paraId="12B603FB" w14:textId="61AA8714" w:rsidR="000238F5" w:rsidRDefault="000238F5" w:rsidP="000238F5">
            <w:pPr>
              <w:spacing w:after="0"/>
              <w:rPr>
                <w:ins w:id="994" w:author="Ren Da (CATT)" w:date="2021-11-17T06:36:00Z"/>
                <w:rFonts w:eastAsiaTheme="minorEastAsia"/>
                <w:bCs/>
                <w:sz w:val="16"/>
                <w:szCs w:val="16"/>
                <w:lang w:eastAsia="zh-CN"/>
              </w:rPr>
            </w:pPr>
            <w:r>
              <w:rPr>
                <w:rFonts w:eastAsiaTheme="minorEastAsia" w:hint="eastAsia"/>
                <w:bCs/>
                <w:sz w:val="16"/>
                <w:szCs w:val="16"/>
                <w:lang w:eastAsia="zh-CN"/>
              </w:rPr>
              <w:lastRenderedPageBreak/>
              <w:t>I</w:t>
            </w:r>
            <w:r>
              <w:rPr>
                <w:rFonts w:eastAsiaTheme="minorEastAsia"/>
                <w:bCs/>
                <w:sz w:val="16"/>
                <w:szCs w:val="16"/>
                <w:lang w:eastAsia="zh-CN"/>
              </w:rPr>
              <w:t>n addition, we think the mismatch can be resolved by single sample reporting, the proposal is not essential</w:t>
            </w:r>
          </w:p>
          <w:p w14:paraId="452430C5" w14:textId="77777777" w:rsidR="007E5153" w:rsidRDefault="007E5153" w:rsidP="000238F5">
            <w:pPr>
              <w:spacing w:after="0"/>
              <w:rPr>
                <w:ins w:id="995" w:author="Ren Da (CATT)" w:date="2021-11-17T06:36:00Z"/>
                <w:rFonts w:eastAsiaTheme="minorEastAsia"/>
                <w:bCs/>
                <w:sz w:val="16"/>
                <w:szCs w:val="16"/>
                <w:lang w:val="en-US" w:eastAsia="zh-CN"/>
              </w:rPr>
            </w:pPr>
          </w:p>
          <w:p w14:paraId="2857708C" w14:textId="7EDEDB25" w:rsidR="007E5153" w:rsidRDefault="007E5153" w:rsidP="007E5153">
            <w:pPr>
              <w:spacing w:after="0"/>
              <w:rPr>
                <w:ins w:id="996" w:author="Ren Da (CATT)" w:date="2021-11-17T06:39:00Z"/>
                <w:rFonts w:eastAsiaTheme="minorEastAsia"/>
                <w:bCs/>
                <w:sz w:val="16"/>
                <w:szCs w:val="16"/>
                <w:lang w:eastAsia="zh-CN"/>
              </w:rPr>
            </w:pPr>
            <w:ins w:id="997" w:author="Ren Da (CATT)" w:date="2021-11-17T06:36:00Z">
              <w:r>
                <w:rPr>
                  <w:rFonts w:eastAsiaTheme="minorEastAsia"/>
                  <w:bCs/>
                  <w:sz w:val="16"/>
                  <w:szCs w:val="16"/>
                  <w:lang w:val="en-US" w:eastAsia="zh-CN"/>
                </w:rPr>
                <w:t xml:space="preserve">FL: </w:t>
              </w:r>
            </w:ins>
            <w:ins w:id="998" w:author="Ren Da (CATT)" w:date="2021-11-17T06:37:00Z">
              <w:r>
                <w:rPr>
                  <w:rFonts w:eastAsiaTheme="minorEastAsia"/>
                  <w:bCs/>
                  <w:sz w:val="16"/>
                  <w:szCs w:val="16"/>
                  <w:lang w:val="en-US" w:eastAsia="zh-CN"/>
                </w:rPr>
                <w:t>Yes, if UE</w:t>
              </w:r>
            </w:ins>
            <w:ins w:id="999" w:author="Ren Da (CATT)" w:date="2021-11-17T06:41:00Z">
              <w:r>
                <w:rPr>
                  <w:rFonts w:eastAsiaTheme="minorEastAsia"/>
                  <w:bCs/>
                  <w:sz w:val="16"/>
                  <w:szCs w:val="16"/>
                  <w:lang w:val="en-US" w:eastAsia="zh-CN"/>
                </w:rPr>
                <w:t xml:space="preserve"> </w:t>
              </w:r>
            </w:ins>
            <w:ins w:id="1000" w:author="Ren Da (CATT)" w:date="2021-11-17T06:43:00Z">
              <w:r>
                <w:rPr>
                  <w:rFonts w:eastAsiaTheme="minorEastAsia"/>
                  <w:bCs/>
                  <w:sz w:val="16"/>
                  <w:szCs w:val="16"/>
                  <w:lang w:val="en-US" w:eastAsia="zh-CN"/>
                </w:rPr>
                <w:t>measure</w:t>
              </w:r>
            </w:ins>
            <w:ins w:id="1001" w:author="Ren Da (CATT)" w:date="2021-11-17T06:44:00Z">
              <w:r>
                <w:rPr>
                  <w:rFonts w:eastAsiaTheme="minorEastAsia"/>
                  <w:bCs/>
                  <w:sz w:val="16"/>
                  <w:szCs w:val="16"/>
                  <w:lang w:val="en-US" w:eastAsia="zh-CN"/>
                </w:rPr>
                <w:t xml:space="preserve">s </w:t>
              </w:r>
            </w:ins>
            <w:ins w:id="1002" w:author="Ren Da (CATT)" w:date="2021-11-17T06:41:00Z">
              <w:r>
                <w:rPr>
                  <w:rFonts w:eastAsiaTheme="minorEastAsia"/>
                  <w:bCs/>
                  <w:sz w:val="16"/>
                  <w:szCs w:val="16"/>
                  <w:lang w:eastAsia="zh-CN"/>
                </w:rPr>
                <w:t>each</w:t>
              </w:r>
            </w:ins>
            <w:ins w:id="1003" w:author="Ren Da (CATT)" w:date="2021-11-17T06:37:00Z">
              <w:r>
                <w:rPr>
                  <w:rFonts w:eastAsiaTheme="minorEastAsia"/>
                  <w:bCs/>
                  <w:sz w:val="16"/>
                  <w:szCs w:val="16"/>
                  <w:lang w:eastAsia="zh-CN"/>
                </w:rPr>
                <w:t xml:space="preserve"> DL PRS</w:t>
              </w:r>
            </w:ins>
            <w:ins w:id="1004" w:author="Ren Da (CATT)" w:date="2021-11-17T06:41:00Z">
              <w:r>
                <w:rPr>
                  <w:rFonts w:eastAsiaTheme="minorEastAsia"/>
                  <w:bCs/>
                  <w:sz w:val="16"/>
                  <w:szCs w:val="16"/>
                  <w:lang w:eastAsia="zh-CN"/>
                </w:rPr>
                <w:t xml:space="preserve"> instance </w:t>
              </w:r>
            </w:ins>
            <w:ins w:id="1005" w:author="Ren Da (CATT)" w:date="2021-11-17T06:44:00Z">
              <w:r>
                <w:rPr>
                  <w:rFonts w:eastAsiaTheme="minorEastAsia"/>
                  <w:bCs/>
                  <w:sz w:val="16"/>
                  <w:szCs w:val="16"/>
                  <w:lang w:eastAsia="zh-CN"/>
                </w:rPr>
                <w:t xml:space="preserve">and reporting </w:t>
              </w:r>
              <w:r>
                <w:rPr>
                  <w:rFonts w:eastAsiaTheme="minorEastAsia"/>
                  <w:bCs/>
                  <w:sz w:val="16"/>
                  <w:szCs w:val="16"/>
                  <w:lang w:eastAsia="zh-CN"/>
                </w:rPr>
                <w:t xml:space="preserve">single sample </w:t>
              </w:r>
              <w:r>
                <w:rPr>
                  <w:rFonts w:eastAsiaTheme="minorEastAsia"/>
                  <w:bCs/>
                  <w:sz w:val="16"/>
                  <w:szCs w:val="16"/>
                  <w:lang w:eastAsia="zh-CN"/>
                </w:rPr>
                <w:t xml:space="preserve">measurements, then </w:t>
              </w:r>
            </w:ins>
            <w:ins w:id="1006" w:author="Ren Da (CATT)" w:date="2021-11-17T06:38:00Z">
              <w:r>
                <w:rPr>
                  <w:rFonts w:eastAsiaTheme="minorEastAsia"/>
                  <w:bCs/>
                  <w:sz w:val="16"/>
                  <w:szCs w:val="16"/>
                  <w:lang w:eastAsia="zh-CN"/>
                </w:rPr>
                <w:t xml:space="preserve">there is no need to </w:t>
              </w:r>
            </w:ins>
            <w:ins w:id="1007" w:author="Ren Da (CATT)" w:date="2021-11-17T06:42:00Z">
              <w:r>
                <w:rPr>
                  <w:rFonts w:eastAsiaTheme="minorEastAsia"/>
                  <w:bCs/>
                  <w:sz w:val="16"/>
                  <w:szCs w:val="16"/>
                  <w:lang w:eastAsia="zh-CN"/>
                </w:rPr>
                <w:t>have the window</w:t>
              </w:r>
            </w:ins>
            <w:ins w:id="1008" w:author="Ren Da (CATT)" w:date="2021-11-17T06:38:00Z">
              <w:r>
                <w:rPr>
                  <w:rFonts w:eastAsiaTheme="minorEastAsia"/>
                  <w:bCs/>
                  <w:sz w:val="16"/>
                  <w:szCs w:val="16"/>
                  <w:lang w:eastAsia="zh-CN"/>
                </w:rPr>
                <w:t xml:space="preserve">. The </w:t>
              </w:r>
            </w:ins>
            <w:ins w:id="1009" w:author="Ren Da (CATT)" w:date="2021-11-17T06:42:00Z">
              <w:r>
                <w:rPr>
                  <w:rFonts w:eastAsiaTheme="minorEastAsia"/>
                  <w:bCs/>
                  <w:sz w:val="16"/>
                  <w:szCs w:val="16"/>
                  <w:lang w:eastAsia="zh-CN"/>
                </w:rPr>
                <w:t>problem is</w:t>
              </w:r>
            </w:ins>
            <w:ins w:id="1010" w:author="Ren Da (CATT)" w:date="2021-11-17T06:39:00Z">
              <w:r>
                <w:rPr>
                  <w:rFonts w:eastAsiaTheme="minorEastAsia"/>
                  <w:bCs/>
                  <w:sz w:val="16"/>
                  <w:szCs w:val="16"/>
                  <w:lang w:eastAsia="zh-CN"/>
                </w:rPr>
                <w:t>,</w:t>
              </w:r>
            </w:ins>
            <w:ins w:id="1011" w:author="Ren Da (CATT)" w:date="2021-11-17T06:43:00Z">
              <w:r>
                <w:rPr>
                  <w:rFonts w:eastAsiaTheme="minorEastAsia"/>
                  <w:bCs/>
                  <w:sz w:val="16"/>
                  <w:szCs w:val="16"/>
                  <w:lang w:eastAsia="zh-CN"/>
                </w:rPr>
                <w:t xml:space="preserve"> i</w:t>
              </w:r>
            </w:ins>
            <w:ins w:id="1012" w:author="Ren Da (CATT)" w:date="2021-11-17T06:40:00Z">
              <w:r>
                <w:rPr>
                  <w:rFonts w:eastAsiaTheme="minorEastAsia"/>
                  <w:bCs/>
                  <w:sz w:val="16"/>
                  <w:szCs w:val="16"/>
                  <w:lang w:eastAsia="zh-CN"/>
                </w:rPr>
                <w:t xml:space="preserve">t could bring </w:t>
              </w:r>
            </w:ins>
            <w:ins w:id="1013" w:author="Ren Da (CATT)" w:date="2021-11-17T06:43:00Z">
              <w:r>
                <w:rPr>
                  <w:rFonts w:eastAsiaTheme="minorEastAsia"/>
                  <w:bCs/>
                  <w:sz w:val="16"/>
                  <w:szCs w:val="16"/>
                  <w:lang w:eastAsia="zh-CN"/>
                </w:rPr>
                <w:t>significant</w:t>
              </w:r>
            </w:ins>
            <w:ins w:id="1014" w:author="Ren Da (CATT)" w:date="2021-11-17T06:39:00Z">
              <w:r>
                <w:rPr>
                  <w:rFonts w:eastAsiaTheme="minorEastAsia"/>
                  <w:bCs/>
                  <w:sz w:val="16"/>
                  <w:szCs w:val="16"/>
                  <w:lang w:eastAsia="zh-CN"/>
                </w:rPr>
                <w:t xml:space="preserve"> impact on UE power consumption</w:t>
              </w:r>
            </w:ins>
            <w:ins w:id="1015" w:author="Ren Da (CATT)" w:date="2021-11-17T06:43:00Z">
              <w:r>
                <w:rPr>
                  <w:rFonts w:eastAsiaTheme="minorEastAsia"/>
                  <w:bCs/>
                  <w:sz w:val="16"/>
                  <w:szCs w:val="16"/>
                  <w:lang w:eastAsia="zh-CN"/>
                </w:rPr>
                <w:t xml:space="preserve">, if the UE needs </w:t>
              </w:r>
            </w:ins>
            <w:ins w:id="1016" w:author="Ren Da (CATT)" w:date="2021-11-17T06:44:00Z">
              <w:r>
                <w:rPr>
                  <w:rFonts w:eastAsiaTheme="minorEastAsia"/>
                  <w:bCs/>
                  <w:sz w:val="16"/>
                  <w:szCs w:val="16"/>
                  <w:lang w:eastAsia="zh-CN"/>
                </w:rPr>
                <w:t>to measure every DL P</w:t>
              </w:r>
            </w:ins>
            <w:ins w:id="1017" w:author="Ren Da (CATT)" w:date="2021-11-17T06:45:00Z">
              <w:r>
                <w:rPr>
                  <w:rFonts w:eastAsiaTheme="minorEastAsia"/>
                  <w:bCs/>
                  <w:sz w:val="16"/>
                  <w:szCs w:val="16"/>
                  <w:lang w:eastAsia="zh-CN"/>
                </w:rPr>
                <w:t xml:space="preserve">RS </w:t>
              </w:r>
              <w:r w:rsidR="005C4938">
                <w:rPr>
                  <w:rFonts w:eastAsiaTheme="minorEastAsia"/>
                  <w:bCs/>
                  <w:sz w:val="16"/>
                  <w:szCs w:val="16"/>
                  <w:lang w:eastAsia="zh-CN"/>
                </w:rPr>
                <w:t xml:space="preserve">during a reporting interval, and it will </w:t>
              </w:r>
            </w:ins>
            <w:ins w:id="1018" w:author="Ren Da (CATT)" w:date="2021-11-17T06:39:00Z">
              <w:r>
                <w:rPr>
                  <w:rFonts w:eastAsiaTheme="minorEastAsia"/>
                  <w:bCs/>
                  <w:sz w:val="16"/>
                  <w:szCs w:val="16"/>
                  <w:lang w:eastAsia="zh-CN"/>
                </w:rPr>
                <w:t xml:space="preserve">also </w:t>
              </w:r>
            </w:ins>
            <w:ins w:id="1019" w:author="Ren Da (CATT)" w:date="2021-11-17T06:45:00Z">
              <w:r w:rsidR="005C4938">
                <w:rPr>
                  <w:rFonts w:eastAsiaTheme="minorEastAsia"/>
                  <w:bCs/>
                  <w:sz w:val="16"/>
                  <w:szCs w:val="16"/>
                  <w:lang w:eastAsia="zh-CN"/>
                </w:rPr>
                <w:t xml:space="preserve">result in </w:t>
              </w:r>
            </w:ins>
            <w:ins w:id="1020" w:author="Ren Da (CATT)" w:date="2021-11-17T06:40:00Z">
              <w:r>
                <w:rPr>
                  <w:rFonts w:eastAsiaTheme="minorEastAsia"/>
                  <w:bCs/>
                  <w:sz w:val="16"/>
                  <w:szCs w:val="16"/>
                  <w:lang w:eastAsia="zh-CN"/>
                </w:rPr>
                <w:t>heavy</w:t>
              </w:r>
            </w:ins>
            <w:ins w:id="1021" w:author="Ren Da (CATT)" w:date="2021-11-17T06:39:00Z">
              <w:r>
                <w:rPr>
                  <w:rFonts w:eastAsiaTheme="minorEastAsia"/>
                  <w:bCs/>
                  <w:sz w:val="16"/>
                  <w:szCs w:val="16"/>
                  <w:lang w:eastAsia="zh-CN"/>
                </w:rPr>
                <w:t xml:space="preserve"> traffic load</w:t>
              </w:r>
              <w:r>
                <w:rPr>
                  <w:rFonts w:eastAsiaTheme="minorEastAsia"/>
                  <w:bCs/>
                  <w:sz w:val="16"/>
                  <w:szCs w:val="16"/>
                  <w:lang w:eastAsia="zh-CN"/>
                </w:rPr>
                <w:t xml:space="preserve">. </w:t>
              </w:r>
            </w:ins>
            <w:ins w:id="1022" w:author="Ren Da (CATT)" w:date="2021-11-17T06:45:00Z">
              <w:r w:rsidR="005C4938">
                <w:rPr>
                  <w:rFonts w:eastAsiaTheme="minorEastAsia"/>
                  <w:bCs/>
                  <w:sz w:val="16"/>
                  <w:szCs w:val="16"/>
                  <w:lang w:eastAsia="zh-CN"/>
                </w:rPr>
                <w:t>F</w:t>
              </w:r>
            </w:ins>
            <w:ins w:id="1023" w:author="Ren Da (CATT)" w:date="2021-11-17T06:39:00Z">
              <w:r>
                <w:rPr>
                  <w:rFonts w:eastAsiaTheme="minorEastAsia"/>
                  <w:bCs/>
                  <w:sz w:val="16"/>
                  <w:szCs w:val="16"/>
                  <w:lang w:eastAsia="zh-CN"/>
                </w:rPr>
                <w:t>or m</w:t>
              </w:r>
              <w:r>
                <w:rPr>
                  <w:rFonts w:eastAsiaTheme="minorEastAsia"/>
                  <w:bCs/>
                  <w:sz w:val="16"/>
                  <w:szCs w:val="16"/>
                  <w:lang w:eastAsia="zh-CN"/>
                </w:rPr>
                <w:t xml:space="preserve">ost </w:t>
              </w:r>
              <w:r>
                <w:rPr>
                  <w:rFonts w:eastAsiaTheme="minorEastAsia"/>
                  <w:bCs/>
                  <w:sz w:val="16"/>
                  <w:szCs w:val="16"/>
                  <w:lang w:eastAsia="zh-CN"/>
                </w:rPr>
                <w:t>L</w:t>
              </w:r>
              <w:r>
                <w:rPr>
                  <w:rFonts w:eastAsiaTheme="minorEastAsia"/>
                  <w:bCs/>
                  <w:sz w:val="16"/>
                  <w:szCs w:val="16"/>
                  <w:lang w:eastAsia="zh-CN"/>
                </w:rPr>
                <w:t xml:space="preserve">CS </w:t>
              </w:r>
              <w:r>
                <w:rPr>
                  <w:rFonts w:eastAsiaTheme="minorEastAsia"/>
                  <w:bCs/>
                  <w:sz w:val="16"/>
                  <w:szCs w:val="16"/>
                  <w:lang w:eastAsia="zh-CN"/>
                </w:rPr>
                <w:t>applications</w:t>
              </w:r>
              <w:r>
                <w:rPr>
                  <w:rFonts w:eastAsiaTheme="minorEastAsia"/>
                  <w:bCs/>
                  <w:sz w:val="16"/>
                  <w:szCs w:val="16"/>
                  <w:lang w:eastAsia="zh-CN"/>
                </w:rPr>
                <w:t xml:space="preserve">, </w:t>
              </w:r>
              <w:r>
                <w:rPr>
                  <w:rFonts w:eastAsiaTheme="minorEastAsia"/>
                  <w:bCs/>
                  <w:sz w:val="16"/>
                  <w:szCs w:val="16"/>
                  <w:lang w:eastAsia="zh-CN"/>
                </w:rPr>
                <w:t xml:space="preserve">the </w:t>
              </w:r>
              <w:r>
                <w:rPr>
                  <w:rFonts w:eastAsiaTheme="minorEastAsia"/>
                  <w:bCs/>
                  <w:sz w:val="16"/>
                  <w:szCs w:val="16"/>
                  <w:lang w:eastAsia="zh-CN"/>
                </w:rPr>
                <w:t xml:space="preserve">positioning </w:t>
              </w:r>
              <w:r>
                <w:rPr>
                  <w:rFonts w:eastAsiaTheme="minorEastAsia"/>
                  <w:bCs/>
                  <w:sz w:val="16"/>
                  <w:szCs w:val="16"/>
                  <w:lang w:eastAsia="zh-CN"/>
                </w:rPr>
                <w:t xml:space="preserve">interval could be </w:t>
              </w:r>
              <w:r>
                <w:rPr>
                  <w:rFonts w:eastAsiaTheme="minorEastAsia"/>
                  <w:bCs/>
                  <w:sz w:val="16"/>
                  <w:szCs w:val="16"/>
                  <w:lang w:eastAsia="zh-CN"/>
                </w:rPr>
                <w:t>much longer than the DL PRS</w:t>
              </w:r>
              <w:r>
                <w:rPr>
                  <w:rFonts w:eastAsiaTheme="minorEastAsia"/>
                  <w:bCs/>
                  <w:sz w:val="16"/>
                  <w:szCs w:val="16"/>
                  <w:lang w:eastAsia="zh-CN"/>
                </w:rPr>
                <w:t>/UL SRS</w:t>
              </w:r>
              <w:r>
                <w:rPr>
                  <w:rFonts w:eastAsiaTheme="minorEastAsia"/>
                  <w:bCs/>
                  <w:sz w:val="16"/>
                  <w:szCs w:val="16"/>
                  <w:lang w:eastAsia="zh-CN"/>
                </w:rPr>
                <w:t xml:space="preserve"> transmission </w:t>
              </w:r>
              <w:r>
                <w:rPr>
                  <w:rFonts w:eastAsiaTheme="minorEastAsia"/>
                  <w:bCs/>
                  <w:sz w:val="16"/>
                  <w:szCs w:val="16"/>
                  <w:lang w:eastAsia="zh-CN"/>
                </w:rPr>
                <w:t>interval</w:t>
              </w:r>
              <w:r>
                <w:rPr>
                  <w:rFonts w:eastAsiaTheme="minorEastAsia"/>
                  <w:bCs/>
                  <w:sz w:val="16"/>
                  <w:szCs w:val="16"/>
                  <w:lang w:eastAsia="zh-CN"/>
                </w:rPr>
                <w:t>s</w:t>
              </w:r>
              <w:r>
                <w:rPr>
                  <w:rFonts w:eastAsiaTheme="minorEastAsia"/>
                  <w:bCs/>
                  <w:sz w:val="16"/>
                  <w:szCs w:val="16"/>
                  <w:lang w:eastAsia="zh-CN"/>
                </w:rPr>
                <w:t xml:space="preserve">. For example, the measurement reporting interval </w:t>
              </w:r>
              <w:r>
                <w:rPr>
                  <w:rFonts w:eastAsiaTheme="minorEastAsia"/>
                  <w:bCs/>
                  <w:sz w:val="16"/>
                  <w:szCs w:val="16"/>
                  <w:lang w:eastAsia="zh-CN"/>
                </w:rPr>
                <w:t>can be up to 32 seconds</w:t>
              </w:r>
              <w:r>
                <w:rPr>
                  <w:rFonts w:eastAsiaTheme="minorEastAsia"/>
                  <w:bCs/>
                  <w:sz w:val="16"/>
                  <w:szCs w:val="16"/>
                  <w:lang w:eastAsia="zh-CN"/>
                </w:rPr>
                <w:t xml:space="preserve"> as defined in TS 37.355</w:t>
              </w:r>
              <w:r>
                <w:rPr>
                  <w:rFonts w:eastAsiaTheme="minorEastAsia"/>
                  <w:bCs/>
                  <w:sz w:val="16"/>
                  <w:szCs w:val="16"/>
                  <w:lang w:eastAsia="zh-CN"/>
                </w:rPr>
                <w:t xml:space="preserve">. </w:t>
              </w:r>
            </w:ins>
          </w:p>
          <w:p w14:paraId="71FB7521" w14:textId="51BF0609" w:rsidR="007E5153" w:rsidRDefault="007E5153" w:rsidP="000238F5">
            <w:pPr>
              <w:spacing w:after="0"/>
              <w:rPr>
                <w:rFonts w:eastAsiaTheme="minorEastAsia"/>
                <w:bCs/>
                <w:sz w:val="16"/>
                <w:szCs w:val="16"/>
                <w:lang w:val="en-US" w:eastAsia="zh-CN"/>
              </w:rPr>
            </w:pPr>
          </w:p>
        </w:tc>
      </w:tr>
    </w:tbl>
    <w:p w14:paraId="1623081E" w14:textId="77777777" w:rsidR="0047100A" w:rsidRPr="00F82C99" w:rsidRDefault="0047100A">
      <w:pPr>
        <w:pStyle w:val="StatementBody"/>
        <w:numPr>
          <w:ilvl w:val="0"/>
          <w:numId w:val="0"/>
        </w:numPr>
        <w:rPr>
          <w:i/>
          <w:lang w:val="en-GB"/>
        </w:rPr>
      </w:pPr>
    </w:p>
    <w:p w14:paraId="58FB2084" w14:textId="77777777" w:rsidR="00491CD6" w:rsidRPr="004A0E03" w:rsidRDefault="00491CD6">
      <w:pPr>
        <w:pStyle w:val="StatementBody"/>
        <w:numPr>
          <w:ilvl w:val="0"/>
          <w:numId w:val="0"/>
        </w:numPr>
        <w:rPr>
          <w:i/>
          <w:lang w:val="en-GB"/>
        </w:rPr>
      </w:pPr>
    </w:p>
    <w:p w14:paraId="351B5BF1" w14:textId="04CB01A6" w:rsidR="00FB0AE9" w:rsidRPr="00B620D6" w:rsidRDefault="00B620D6">
      <w:pPr>
        <w:pStyle w:val="Heading3"/>
        <w:rPr>
          <w:highlight w:val="lightGray"/>
        </w:rPr>
      </w:pPr>
      <w:r w:rsidRPr="00B620D6">
        <w:rPr>
          <w:highlight w:val="lightGray"/>
        </w:rPr>
        <w:t>(Closed)</w:t>
      </w:r>
      <w:r w:rsidR="006616AC" w:rsidRPr="00B620D6">
        <w:rPr>
          <w:highlight w:val="lightGray"/>
        </w:rPr>
        <w:t>Proposal 5.1b (H)</w:t>
      </w:r>
    </w:p>
    <w:p w14:paraId="75A30D48" w14:textId="77777777" w:rsidR="00FB0AE9" w:rsidRDefault="006616A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0B41701B"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876737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3390DF4"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ED8FC11"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454AFB61"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689AA4F5" w14:textId="77777777" w:rsidR="00FB0AE9" w:rsidRDefault="00FB0AE9">
      <w:pPr>
        <w:pStyle w:val="StatementBody"/>
        <w:numPr>
          <w:ilvl w:val="0"/>
          <w:numId w:val="0"/>
        </w:numPr>
        <w:ind w:left="720" w:hanging="360"/>
        <w:rPr>
          <w:i/>
        </w:rPr>
      </w:pPr>
    </w:p>
    <w:p w14:paraId="0FB73A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1F9E0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463F07" w14:textId="77777777" w:rsidR="00FB0AE9" w:rsidRDefault="006616AC">
            <w:pPr>
              <w:spacing w:after="0"/>
              <w:rPr>
                <w:b/>
                <w:sz w:val="16"/>
                <w:szCs w:val="16"/>
              </w:rPr>
            </w:pPr>
            <w:r>
              <w:rPr>
                <w:b/>
                <w:sz w:val="16"/>
                <w:szCs w:val="16"/>
              </w:rPr>
              <w:t>Company</w:t>
            </w:r>
          </w:p>
        </w:tc>
        <w:tc>
          <w:tcPr>
            <w:tcW w:w="8811" w:type="dxa"/>
          </w:tcPr>
          <w:p w14:paraId="38ECA917" w14:textId="77777777" w:rsidR="00FB0AE9" w:rsidRDefault="006616AC">
            <w:pPr>
              <w:spacing w:after="0"/>
              <w:rPr>
                <w:b/>
                <w:sz w:val="16"/>
                <w:szCs w:val="16"/>
              </w:rPr>
            </w:pPr>
            <w:r>
              <w:rPr>
                <w:b/>
                <w:sz w:val="16"/>
                <w:szCs w:val="16"/>
              </w:rPr>
              <w:t xml:space="preserve">Comments </w:t>
            </w:r>
          </w:p>
        </w:tc>
      </w:tr>
      <w:tr w:rsidR="00FB0AE9" w14:paraId="01918A1B" w14:textId="77777777" w:rsidTr="00FB0AE9">
        <w:trPr>
          <w:trHeight w:val="260"/>
        </w:trPr>
        <w:tc>
          <w:tcPr>
            <w:tcW w:w="1804" w:type="dxa"/>
          </w:tcPr>
          <w:p w14:paraId="59FDD4F2" w14:textId="77777777" w:rsidR="00FB0AE9" w:rsidRDefault="006616AC">
            <w:pPr>
              <w:spacing w:after="0"/>
              <w:rPr>
                <w:bCs/>
                <w:sz w:val="16"/>
                <w:szCs w:val="16"/>
              </w:rPr>
            </w:pPr>
            <w:r>
              <w:rPr>
                <w:bCs/>
                <w:sz w:val="16"/>
                <w:szCs w:val="16"/>
              </w:rPr>
              <w:t>Ericsson</w:t>
            </w:r>
          </w:p>
        </w:tc>
        <w:tc>
          <w:tcPr>
            <w:tcW w:w="8811" w:type="dxa"/>
          </w:tcPr>
          <w:p w14:paraId="79DF2B6A" w14:textId="77777777" w:rsidR="00FB0AE9" w:rsidRDefault="006616AC">
            <w:pPr>
              <w:spacing w:after="0"/>
              <w:rPr>
                <w:bCs/>
                <w:sz w:val="16"/>
                <w:szCs w:val="16"/>
              </w:rPr>
            </w:pPr>
            <w:r>
              <w:rPr>
                <w:bCs/>
                <w:sz w:val="16"/>
                <w:szCs w:val="16"/>
              </w:rPr>
              <w:t>Support. Preference for option 2.</w:t>
            </w:r>
          </w:p>
        </w:tc>
      </w:tr>
      <w:tr w:rsidR="00FB0AE9" w14:paraId="0071C408" w14:textId="77777777" w:rsidTr="00FB0AE9">
        <w:trPr>
          <w:trHeight w:val="260"/>
        </w:trPr>
        <w:tc>
          <w:tcPr>
            <w:tcW w:w="1804" w:type="dxa"/>
          </w:tcPr>
          <w:p w14:paraId="476BE6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171F6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C0680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2AF825D6" w14:textId="77777777" w:rsidTr="00FB0AE9">
        <w:trPr>
          <w:trHeight w:val="260"/>
        </w:trPr>
        <w:tc>
          <w:tcPr>
            <w:tcW w:w="1804" w:type="dxa"/>
          </w:tcPr>
          <w:p w14:paraId="277A18A9" w14:textId="77777777" w:rsidR="00FB0AE9" w:rsidRDefault="006616AC">
            <w:pPr>
              <w:spacing w:after="0"/>
              <w:rPr>
                <w:bCs/>
                <w:sz w:val="16"/>
                <w:szCs w:val="16"/>
              </w:rPr>
            </w:pPr>
            <w:r>
              <w:rPr>
                <w:bCs/>
                <w:sz w:val="16"/>
                <w:szCs w:val="16"/>
              </w:rPr>
              <w:t>Qualcomm</w:t>
            </w:r>
          </w:p>
        </w:tc>
        <w:tc>
          <w:tcPr>
            <w:tcW w:w="8811" w:type="dxa"/>
          </w:tcPr>
          <w:p w14:paraId="1210D641" w14:textId="77777777" w:rsidR="00FB0AE9" w:rsidRDefault="006616AC">
            <w:pPr>
              <w:spacing w:after="0"/>
              <w:rPr>
                <w:bCs/>
                <w:sz w:val="16"/>
                <w:szCs w:val="16"/>
              </w:rPr>
            </w:pPr>
            <w:r>
              <w:rPr>
                <w:bCs/>
                <w:sz w:val="16"/>
                <w:szCs w:val="16"/>
              </w:rPr>
              <w:t>support</w:t>
            </w:r>
          </w:p>
        </w:tc>
      </w:tr>
      <w:tr w:rsidR="00FB0AE9" w14:paraId="1E746E03" w14:textId="77777777" w:rsidTr="00FB0AE9">
        <w:trPr>
          <w:trHeight w:val="260"/>
        </w:trPr>
        <w:tc>
          <w:tcPr>
            <w:tcW w:w="1804" w:type="dxa"/>
          </w:tcPr>
          <w:p w14:paraId="0CD057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FA66B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EC29E87" w14:textId="77777777" w:rsidTr="00FB0AE9">
        <w:trPr>
          <w:trHeight w:val="260"/>
        </w:trPr>
        <w:tc>
          <w:tcPr>
            <w:tcW w:w="1804" w:type="dxa"/>
          </w:tcPr>
          <w:p w14:paraId="73AD1B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3012A5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C3350C1" w14:textId="77777777" w:rsidTr="00FB0AE9">
        <w:trPr>
          <w:trHeight w:val="260"/>
        </w:trPr>
        <w:tc>
          <w:tcPr>
            <w:tcW w:w="1804" w:type="dxa"/>
          </w:tcPr>
          <w:p w14:paraId="3B4887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8738C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33EF0E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750216D8" w14:textId="77777777" w:rsidR="00FB0AE9" w:rsidRDefault="006616AC">
            <w:pPr>
              <w:spacing w:after="0"/>
              <w:rPr>
                <w:rFonts w:eastAsiaTheme="minorEastAsia"/>
                <w:bCs/>
                <w:sz w:val="16"/>
                <w:szCs w:val="16"/>
                <w:lang w:eastAsia="zh-CN"/>
              </w:rPr>
            </w:pPr>
            <w:ins w:id="1024" w:author="Ren Da (CATT)" w:date="2021-11-12T13:04:00Z">
              <w:r>
                <w:rPr>
                  <w:rFonts w:eastAsiaTheme="minorEastAsia"/>
                  <w:bCs/>
                  <w:sz w:val="16"/>
                  <w:szCs w:val="16"/>
                  <w:lang w:eastAsia="zh-CN"/>
                </w:rPr>
                <w:t xml:space="preserve">FL: My understanding is that </w:t>
              </w:r>
            </w:ins>
            <w:ins w:id="1025" w:author="Ren Da (CATT)" w:date="2021-11-12T13:05:00Z">
              <w:r>
                <w:rPr>
                  <w:rFonts w:eastAsiaTheme="minorEastAsia"/>
                  <w:bCs/>
                  <w:sz w:val="16"/>
                  <w:szCs w:val="16"/>
                  <w:lang w:eastAsia="zh-CN"/>
                </w:rPr>
                <w:t xml:space="preserve">in this case, the </w:t>
              </w:r>
            </w:ins>
            <w:ins w:id="1026" w:author="Ren Da (CATT)" w:date="2021-11-12T13:06:00Z">
              <w:r>
                <w:rPr>
                  <w:rFonts w:eastAsiaTheme="minorEastAsia"/>
                  <w:bCs/>
                  <w:sz w:val="16"/>
                  <w:szCs w:val="16"/>
                  <w:lang w:eastAsia="zh-CN"/>
                </w:rPr>
                <w:t xml:space="preserve">time </w:t>
              </w:r>
            </w:ins>
            <w:ins w:id="1027" w:author="Ren Da (CATT)" w:date="2021-11-12T13:05:00Z">
              <w:r>
                <w:rPr>
                  <w:rFonts w:eastAsiaTheme="minorEastAsia"/>
                  <w:bCs/>
                  <w:sz w:val="16"/>
                  <w:szCs w:val="16"/>
                  <w:lang w:eastAsia="zh-CN"/>
                </w:rPr>
                <w:t xml:space="preserve">length of the MTW is the sum of the </w:t>
              </w:r>
            </w:ins>
            <w:ins w:id="1028" w:author="Ren Da (CATT)" w:date="2021-11-12T13:06:00Z">
              <w:r>
                <w:rPr>
                  <w:rFonts w:eastAsiaTheme="minorEastAsia"/>
                  <w:bCs/>
                  <w:sz w:val="16"/>
                  <w:szCs w:val="16"/>
                  <w:lang w:eastAsia="zh-CN"/>
                </w:rPr>
                <w:t xml:space="preserve">time </w:t>
              </w:r>
            </w:ins>
            <w:ins w:id="1029" w:author="Ren Da (CATT)" w:date="2021-11-12T13:05:00Z">
              <w:r>
                <w:rPr>
                  <w:rFonts w:eastAsiaTheme="minorEastAsia" w:hint="eastAsia"/>
                  <w:bCs/>
                  <w:sz w:val="16"/>
                  <w:szCs w:val="16"/>
                  <w:lang w:eastAsia="zh-CN"/>
                </w:rPr>
                <w:t>configured number of measurement instances</w:t>
              </w:r>
            </w:ins>
            <w:ins w:id="1030"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031" w:author="Ren Da (CATT)" w:date="2021-11-12T13:07:00Z">
              <w:r>
                <w:rPr>
                  <w:rFonts w:eastAsiaTheme="minorEastAsia"/>
                  <w:bCs/>
                  <w:sz w:val="16"/>
                  <w:szCs w:val="16"/>
                  <w:lang w:eastAsia="zh-CN"/>
                </w:rPr>
                <w:t>number of</w:t>
              </w:r>
            </w:ins>
            <w:ins w:id="1032" w:author="Ren Da (CATT)" w:date="2021-11-12T13:06:00Z">
              <w:r>
                <w:rPr>
                  <w:rFonts w:eastAsiaTheme="minorEastAsia" w:hint="eastAsia"/>
                  <w:bCs/>
                  <w:sz w:val="16"/>
                  <w:szCs w:val="16"/>
                  <w:lang w:eastAsia="zh-CN"/>
                </w:rPr>
                <w:t xml:space="preserve"> PRS/SRS </w:t>
              </w:r>
            </w:ins>
            <w:ins w:id="1033" w:author="Ren Da (CATT)" w:date="2021-11-12T13:07:00Z">
              <w:r>
                <w:rPr>
                  <w:rFonts w:eastAsiaTheme="minorEastAsia"/>
                  <w:bCs/>
                  <w:sz w:val="16"/>
                  <w:szCs w:val="16"/>
                  <w:lang w:eastAsia="zh-CN"/>
                </w:rPr>
                <w:t>instances (or samples).</w:t>
              </w:r>
            </w:ins>
          </w:p>
        </w:tc>
      </w:tr>
      <w:tr w:rsidR="00FB0AE9" w14:paraId="78F57A96" w14:textId="77777777" w:rsidTr="00FB0AE9">
        <w:trPr>
          <w:trHeight w:val="260"/>
        </w:trPr>
        <w:tc>
          <w:tcPr>
            <w:tcW w:w="1804" w:type="dxa"/>
          </w:tcPr>
          <w:p w14:paraId="07ADF8B9"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382B8762" w14:textId="77777777" w:rsidR="00FB0AE9" w:rsidRDefault="006616AC">
            <w:pPr>
              <w:spacing w:after="0"/>
              <w:rPr>
                <w:rFonts w:eastAsiaTheme="minorEastAsia"/>
                <w:bCs/>
                <w:sz w:val="16"/>
                <w:szCs w:val="16"/>
                <w:lang w:eastAsia="zh-CN"/>
              </w:rPr>
            </w:pPr>
            <w:r>
              <w:rPr>
                <w:bCs/>
                <w:sz w:val="16"/>
                <w:szCs w:val="16"/>
              </w:rPr>
              <w:t>Support</w:t>
            </w:r>
          </w:p>
        </w:tc>
      </w:tr>
      <w:tr w:rsidR="00FB0AE9" w14:paraId="423F33CC" w14:textId="77777777" w:rsidTr="00FB0AE9">
        <w:trPr>
          <w:trHeight w:val="260"/>
        </w:trPr>
        <w:tc>
          <w:tcPr>
            <w:tcW w:w="1804" w:type="dxa"/>
          </w:tcPr>
          <w:p w14:paraId="7C6CD156" w14:textId="77777777" w:rsidR="00FB0AE9" w:rsidRDefault="006616AC">
            <w:pPr>
              <w:spacing w:after="0"/>
              <w:rPr>
                <w:bCs/>
                <w:sz w:val="16"/>
                <w:szCs w:val="16"/>
              </w:rPr>
            </w:pPr>
            <w:r>
              <w:rPr>
                <w:rFonts w:hint="eastAsia"/>
                <w:bCs/>
                <w:sz w:val="16"/>
                <w:szCs w:val="16"/>
              </w:rPr>
              <w:t>LGE</w:t>
            </w:r>
          </w:p>
        </w:tc>
        <w:tc>
          <w:tcPr>
            <w:tcW w:w="8811" w:type="dxa"/>
          </w:tcPr>
          <w:p w14:paraId="75A7D264" w14:textId="77777777" w:rsidR="00FB0AE9" w:rsidRDefault="006616AC">
            <w:pPr>
              <w:spacing w:after="0"/>
              <w:rPr>
                <w:bCs/>
                <w:sz w:val="16"/>
                <w:szCs w:val="16"/>
              </w:rPr>
            </w:pPr>
            <w:r>
              <w:rPr>
                <w:rFonts w:hint="eastAsia"/>
                <w:bCs/>
                <w:sz w:val="16"/>
                <w:szCs w:val="16"/>
              </w:rPr>
              <w:t>Support.</w:t>
            </w:r>
          </w:p>
        </w:tc>
      </w:tr>
      <w:tr w:rsidR="00D12D3F" w14:paraId="3BC3F5A0" w14:textId="77777777" w:rsidTr="00D12D3F">
        <w:trPr>
          <w:trHeight w:val="260"/>
        </w:trPr>
        <w:tc>
          <w:tcPr>
            <w:tcW w:w="1804" w:type="dxa"/>
          </w:tcPr>
          <w:p w14:paraId="75ABC814" w14:textId="0BF0CB57" w:rsidR="00D12D3F" w:rsidRPr="00D12D3F" w:rsidRDefault="00D12D3F" w:rsidP="00CA252E">
            <w:pPr>
              <w:spacing w:after="0"/>
              <w:rPr>
                <w:b/>
                <w:bCs/>
                <w:sz w:val="16"/>
                <w:szCs w:val="16"/>
              </w:rPr>
            </w:pPr>
            <w:r w:rsidRPr="00D12D3F">
              <w:rPr>
                <w:b/>
                <w:bCs/>
                <w:sz w:val="16"/>
                <w:szCs w:val="16"/>
              </w:rPr>
              <w:t>FL</w:t>
            </w:r>
          </w:p>
        </w:tc>
        <w:tc>
          <w:tcPr>
            <w:tcW w:w="8811" w:type="dxa"/>
          </w:tcPr>
          <w:p w14:paraId="5A279675" w14:textId="25F72882" w:rsidR="00D12D3F" w:rsidRDefault="00D12D3F" w:rsidP="00CA252E">
            <w:pPr>
              <w:spacing w:after="0"/>
              <w:rPr>
                <w:bCs/>
                <w:sz w:val="16"/>
                <w:szCs w:val="16"/>
              </w:rPr>
            </w:pPr>
            <w:r>
              <w:rPr>
                <w:bCs/>
                <w:sz w:val="16"/>
                <w:szCs w:val="16"/>
              </w:rPr>
              <w:t xml:space="preserve">Although the proposal is supported by many companies, from the discussion of Proposal 5.1a, it seems we are unlikely </w:t>
            </w:r>
            <w:r>
              <w:rPr>
                <w:bCs/>
                <w:sz w:val="16"/>
                <w:szCs w:val="16"/>
              </w:rPr>
              <w:t xml:space="preserve">to </w:t>
            </w:r>
            <w:r>
              <w:rPr>
                <w:bCs/>
                <w:sz w:val="16"/>
                <w:szCs w:val="16"/>
              </w:rPr>
              <w:t xml:space="preserve">introduce MTW. Thus, I would like to </w:t>
            </w:r>
            <w:r>
              <w:rPr>
                <w:bCs/>
                <w:sz w:val="16"/>
                <w:szCs w:val="16"/>
              </w:rPr>
              <w:t>close the discussion of this proposal</w:t>
            </w:r>
            <w:r>
              <w:rPr>
                <w:bCs/>
                <w:sz w:val="16"/>
                <w:szCs w:val="16"/>
              </w:rPr>
              <w:t>.</w:t>
            </w:r>
          </w:p>
        </w:tc>
      </w:tr>
    </w:tbl>
    <w:p w14:paraId="0DB3017D" w14:textId="77777777" w:rsidR="00FB0AE9" w:rsidRDefault="00FB0AE9">
      <w:pPr>
        <w:pStyle w:val="ListParagraph"/>
        <w:ind w:left="1440"/>
        <w:rPr>
          <w:rFonts w:eastAsia="SimSun"/>
          <w:lang w:eastAsia="zh-CN"/>
        </w:rPr>
      </w:pPr>
    </w:p>
    <w:p w14:paraId="274CCCDD" w14:textId="77777777" w:rsidR="00FB0AE9" w:rsidRDefault="00FB0AE9">
      <w:pPr>
        <w:pStyle w:val="ListParagraph"/>
        <w:ind w:left="1440"/>
        <w:rPr>
          <w:rFonts w:eastAsia="SimSun"/>
          <w:lang w:eastAsia="zh-CN"/>
        </w:rPr>
      </w:pPr>
    </w:p>
    <w:p w14:paraId="485BF375" w14:textId="77777777" w:rsidR="00FB0AE9" w:rsidRDefault="00FB0AE9">
      <w:pPr>
        <w:pStyle w:val="ListParagraph"/>
        <w:ind w:left="1440"/>
        <w:rPr>
          <w:rFonts w:eastAsia="SimSun"/>
          <w:lang w:eastAsia="zh-CN"/>
        </w:rPr>
      </w:pPr>
    </w:p>
    <w:p w14:paraId="0A9799B0" w14:textId="77777777" w:rsidR="00FB0AE9" w:rsidRDefault="006616AC">
      <w:pPr>
        <w:pStyle w:val="Heading2"/>
      </w:pPr>
      <w:r>
        <w:t>Timestamp of measurement instance</w:t>
      </w:r>
    </w:p>
    <w:p w14:paraId="74EFA1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281A07D2"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48B8C05" w14:textId="77777777">
        <w:tc>
          <w:tcPr>
            <w:tcW w:w="10790" w:type="dxa"/>
          </w:tcPr>
          <w:p w14:paraId="09AACFF2" w14:textId="77777777" w:rsidR="00FB0AE9" w:rsidRDefault="006616AC">
            <w:pPr>
              <w:pStyle w:val="Heading3"/>
              <w:outlineLvl w:val="2"/>
            </w:pPr>
            <w:r>
              <w:lastRenderedPageBreak/>
              <w:t>(Round 2) Proposal 5-2a (H)</w:t>
            </w:r>
          </w:p>
          <w:p w14:paraId="78F8236B"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6273BC07"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D0131A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1D9EC92"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205552EA"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045AA57E"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8876CF7" w14:textId="77777777" w:rsidR="00FB0AE9" w:rsidRDefault="00FB0AE9"/>
    <w:p w14:paraId="1E6C0EB5"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327CFA77"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FA1705B"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6F605E0C"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F04F076"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B89D3AE"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518A9ADE"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4D641CA0"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4AB0822"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0063CA4F"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w:t>
      </w:r>
      <w:proofErr w:type="spellStart"/>
      <w:r>
        <w:rPr>
          <w:i/>
          <w:lang w:val="en-US"/>
        </w:rPr>
        <w:t>Pos</w:t>
      </w:r>
      <w:proofErr w:type="spellEnd"/>
      <w:r>
        <w:rPr>
          <w:i/>
          <w:lang w:val="en-US"/>
        </w:rPr>
        <w:t xml:space="preserve"> resource sets that are used to determining the measurement instance.</w:t>
      </w:r>
    </w:p>
    <w:p w14:paraId="0F54F6E5"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4990598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1C769F0" w14:textId="77777777" w:rsidR="00FB0AE9" w:rsidRDefault="006616AC">
      <w:pPr>
        <w:numPr>
          <w:ilvl w:val="1"/>
          <w:numId w:val="35"/>
        </w:numPr>
        <w:spacing w:after="0" w:line="240" w:lineRule="auto"/>
        <w:rPr>
          <w:i/>
          <w:lang w:val="en-US"/>
        </w:rPr>
      </w:pPr>
      <w:r>
        <w:rPr>
          <w:i/>
          <w:lang w:val="en-US"/>
        </w:rPr>
        <w:t>Option 3: Up to UE implementation. (2nd preference)</w:t>
      </w:r>
    </w:p>
    <w:p w14:paraId="1A37FCB3"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70E610B4"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451BB3A4"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52C763EF" w14:textId="77777777" w:rsidR="00FB0AE9" w:rsidRDefault="00FB0AE9">
      <w:pPr>
        <w:pStyle w:val="Guidance"/>
        <w:ind w:left="284"/>
      </w:pPr>
    </w:p>
    <w:p w14:paraId="46519AF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3B3F3F1"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 xml:space="preserve">timestamp can be between the first and the last  </w:t>
      </w:r>
      <w:r>
        <w:rPr>
          <w:bCs/>
          <w:iCs/>
          <w:szCs w:val="24"/>
          <w:lang w:val="en-US"/>
        </w:rPr>
        <w:lastRenderedPageBreak/>
        <w:t>DL PRS/UL SRS  that are used to determining the measurement instance. In previous discussion [19], there were companies prefer Option 3.</w:t>
      </w:r>
    </w:p>
    <w:p w14:paraId="69A22D14" w14:textId="3276B90E" w:rsidR="00FB0AE9" w:rsidRDefault="006616AC">
      <w:pPr>
        <w:pStyle w:val="Heading3"/>
      </w:pPr>
      <w:r w:rsidRPr="00B70388">
        <w:rPr>
          <w:highlight w:val="magenta"/>
        </w:rPr>
        <w:t>Proposal 5-2(H)</w:t>
      </w:r>
    </w:p>
    <w:p w14:paraId="0DA851E1"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0D59D0A6"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9A634B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0841241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612C83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96FC55" w14:textId="77777777" w:rsidR="00FB0AE9" w:rsidRDefault="00FB0AE9">
      <w:pPr>
        <w:rPr>
          <w:rFonts w:eastAsia="SimSun"/>
          <w:color w:val="000000" w:themeColor="text1"/>
          <w:lang w:val="en-US" w:eastAsia="zh-CN"/>
        </w:rPr>
      </w:pPr>
    </w:p>
    <w:p w14:paraId="105B1E6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9727D6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A90605" w14:textId="77777777" w:rsidR="00FB0AE9" w:rsidRDefault="006616AC">
            <w:pPr>
              <w:spacing w:after="0"/>
              <w:rPr>
                <w:b/>
                <w:sz w:val="16"/>
                <w:szCs w:val="16"/>
              </w:rPr>
            </w:pPr>
            <w:r>
              <w:rPr>
                <w:b/>
                <w:sz w:val="16"/>
                <w:szCs w:val="16"/>
              </w:rPr>
              <w:t>Company</w:t>
            </w:r>
          </w:p>
        </w:tc>
        <w:tc>
          <w:tcPr>
            <w:tcW w:w="8811" w:type="dxa"/>
          </w:tcPr>
          <w:p w14:paraId="7958A9AE" w14:textId="77777777" w:rsidR="00FB0AE9" w:rsidRDefault="006616AC">
            <w:pPr>
              <w:spacing w:after="0"/>
              <w:rPr>
                <w:b/>
                <w:sz w:val="16"/>
                <w:szCs w:val="16"/>
              </w:rPr>
            </w:pPr>
            <w:r>
              <w:rPr>
                <w:b/>
                <w:sz w:val="16"/>
                <w:szCs w:val="16"/>
              </w:rPr>
              <w:t xml:space="preserve">Comments </w:t>
            </w:r>
          </w:p>
        </w:tc>
      </w:tr>
      <w:tr w:rsidR="00FB0AE9" w14:paraId="74603709" w14:textId="77777777" w:rsidTr="00FB0AE9">
        <w:trPr>
          <w:trHeight w:val="260"/>
        </w:trPr>
        <w:tc>
          <w:tcPr>
            <w:tcW w:w="1804" w:type="dxa"/>
          </w:tcPr>
          <w:p w14:paraId="1842E3AB"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5924D084"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3823BAC2" w14:textId="77777777" w:rsidTr="00FB0AE9">
        <w:trPr>
          <w:trHeight w:val="260"/>
        </w:trPr>
        <w:tc>
          <w:tcPr>
            <w:tcW w:w="1804" w:type="dxa"/>
          </w:tcPr>
          <w:p w14:paraId="2A2C415E" w14:textId="77777777" w:rsidR="00FB0AE9" w:rsidRDefault="006616AC">
            <w:pPr>
              <w:spacing w:after="0"/>
              <w:rPr>
                <w:bCs/>
                <w:sz w:val="16"/>
                <w:szCs w:val="16"/>
              </w:rPr>
            </w:pPr>
            <w:r>
              <w:rPr>
                <w:bCs/>
                <w:sz w:val="16"/>
                <w:szCs w:val="16"/>
              </w:rPr>
              <w:t>Ericsson</w:t>
            </w:r>
          </w:p>
        </w:tc>
        <w:tc>
          <w:tcPr>
            <w:tcW w:w="8811" w:type="dxa"/>
          </w:tcPr>
          <w:p w14:paraId="7ED4789A" w14:textId="77777777" w:rsidR="00FB0AE9" w:rsidRDefault="006616AC">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FB0AE9" w14:paraId="0A93D129" w14:textId="77777777" w:rsidTr="00FB0AE9">
        <w:trPr>
          <w:trHeight w:val="260"/>
        </w:trPr>
        <w:tc>
          <w:tcPr>
            <w:tcW w:w="1804" w:type="dxa"/>
          </w:tcPr>
          <w:p w14:paraId="4DC0866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DF12D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85D33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46638F0A" w14:textId="77777777" w:rsidTr="00FB0AE9">
        <w:trPr>
          <w:trHeight w:val="260"/>
        </w:trPr>
        <w:tc>
          <w:tcPr>
            <w:tcW w:w="1804" w:type="dxa"/>
          </w:tcPr>
          <w:p w14:paraId="63CBC18C"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1ACD05C8" w14:textId="77777777" w:rsidR="00FB0AE9" w:rsidRDefault="006616AC">
            <w:pPr>
              <w:spacing w:after="0"/>
              <w:rPr>
                <w:rFonts w:eastAsiaTheme="minorEastAsia"/>
                <w:bCs/>
                <w:sz w:val="16"/>
                <w:szCs w:val="16"/>
                <w:lang w:eastAsia="zh-CN"/>
              </w:rPr>
            </w:pPr>
            <w:r>
              <w:rPr>
                <w:bCs/>
                <w:sz w:val="16"/>
                <w:szCs w:val="16"/>
              </w:rPr>
              <w:t>Option 2</w:t>
            </w:r>
          </w:p>
        </w:tc>
      </w:tr>
      <w:tr w:rsidR="00FB0AE9" w14:paraId="5DF03C1E" w14:textId="77777777" w:rsidTr="00FB0AE9">
        <w:trPr>
          <w:trHeight w:val="260"/>
        </w:trPr>
        <w:tc>
          <w:tcPr>
            <w:tcW w:w="1804" w:type="dxa"/>
          </w:tcPr>
          <w:p w14:paraId="747354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76EC2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3F261DBA" w14:textId="77777777" w:rsidR="00FB0AE9" w:rsidRDefault="00FB0AE9">
            <w:pPr>
              <w:spacing w:after="0"/>
              <w:rPr>
                <w:rFonts w:eastAsiaTheme="minorEastAsia"/>
                <w:bCs/>
                <w:sz w:val="16"/>
                <w:szCs w:val="16"/>
                <w:lang w:eastAsia="zh-CN"/>
              </w:rPr>
            </w:pPr>
          </w:p>
          <w:p w14:paraId="344F36A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FB0AE9" w14:paraId="01BDB07E" w14:textId="77777777" w:rsidTr="00FB0AE9">
        <w:trPr>
          <w:trHeight w:val="260"/>
        </w:trPr>
        <w:tc>
          <w:tcPr>
            <w:tcW w:w="1804" w:type="dxa"/>
          </w:tcPr>
          <w:p w14:paraId="643F45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595F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1327AFBE" w14:textId="77777777" w:rsidTr="00FB0AE9">
        <w:trPr>
          <w:trHeight w:val="260"/>
        </w:trPr>
        <w:tc>
          <w:tcPr>
            <w:tcW w:w="1804" w:type="dxa"/>
          </w:tcPr>
          <w:p w14:paraId="652883E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58FC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16D21119" w14:textId="77777777" w:rsidR="00FB0AE9" w:rsidRDefault="00FB0AE9">
            <w:pPr>
              <w:spacing w:after="0"/>
              <w:rPr>
                <w:rFonts w:eastAsiaTheme="minorEastAsia"/>
                <w:bCs/>
                <w:sz w:val="16"/>
                <w:szCs w:val="16"/>
                <w:lang w:eastAsia="zh-CN"/>
              </w:rPr>
            </w:pPr>
          </w:p>
          <w:p w14:paraId="13E6AA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3394988D" w14:textId="77777777" w:rsidTr="00FB0AE9">
        <w:trPr>
          <w:trHeight w:val="260"/>
        </w:trPr>
        <w:tc>
          <w:tcPr>
            <w:tcW w:w="1804" w:type="dxa"/>
          </w:tcPr>
          <w:p w14:paraId="748DCB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B8CE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2E9EF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/LMF to use this information ?</w:t>
            </w:r>
          </w:p>
        </w:tc>
      </w:tr>
      <w:tr w:rsidR="00FB0AE9" w14:paraId="47F5D2C8" w14:textId="77777777" w:rsidTr="00FB0AE9">
        <w:trPr>
          <w:trHeight w:val="260"/>
        </w:trPr>
        <w:tc>
          <w:tcPr>
            <w:tcW w:w="1804" w:type="dxa"/>
          </w:tcPr>
          <w:p w14:paraId="66AD17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680E3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06AD8A58" w14:textId="77777777" w:rsidTr="00FB0AE9">
        <w:trPr>
          <w:trHeight w:val="260"/>
        </w:trPr>
        <w:tc>
          <w:tcPr>
            <w:tcW w:w="1804" w:type="dxa"/>
          </w:tcPr>
          <w:p w14:paraId="3CA42018"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7F6FFF99"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2842F881" w14:textId="77777777" w:rsidTr="00FB0AE9">
        <w:trPr>
          <w:trHeight w:val="260"/>
        </w:trPr>
        <w:tc>
          <w:tcPr>
            <w:tcW w:w="1804" w:type="dxa"/>
          </w:tcPr>
          <w:p w14:paraId="4AA10BE3" w14:textId="77777777" w:rsidR="00FB0AE9" w:rsidRDefault="006616AC">
            <w:pPr>
              <w:spacing w:after="0"/>
              <w:rPr>
                <w:bCs/>
                <w:sz w:val="16"/>
                <w:szCs w:val="16"/>
              </w:rPr>
            </w:pPr>
            <w:r>
              <w:rPr>
                <w:rFonts w:hint="eastAsia"/>
                <w:bCs/>
                <w:sz w:val="16"/>
                <w:szCs w:val="16"/>
              </w:rPr>
              <w:t>LGE</w:t>
            </w:r>
          </w:p>
        </w:tc>
        <w:tc>
          <w:tcPr>
            <w:tcW w:w="8811" w:type="dxa"/>
          </w:tcPr>
          <w:p w14:paraId="1F51ECF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4FC8FFB" w14:textId="77777777" w:rsidR="00FB0AE9" w:rsidRDefault="00FB0AE9">
            <w:pPr>
              <w:spacing w:after="0"/>
              <w:rPr>
                <w:bCs/>
                <w:sz w:val="16"/>
                <w:szCs w:val="16"/>
              </w:rPr>
            </w:pPr>
          </w:p>
          <w:p w14:paraId="082C5845" w14:textId="77777777" w:rsidR="00FB0AE9" w:rsidRDefault="006616AC">
            <w:pPr>
              <w:spacing w:after="0"/>
              <w:rPr>
                <w:bCs/>
                <w:sz w:val="16"/>
                <w:szCs w:val="16"/>
              </w:rPr>
            </w:pPr>
            <w:ins w:id="1034" w:author="Ren Da (CATT)" w:date="2021-11-12T13:30:00Z">
              <w:r>
                <w:rPr>
                  <w:bCs/>
                  <w:sz w:val="16"/>
                  <w:szCs w:val="16"/>
                </w:rPr>
                <w:t xml:space="preserve">FL: The issue here is that when a UE uses the </w:t>
              </w:r>
            </w:ins>
            <w:ins w:id="1035" w:author="Ren Da (CATT)" w:date="2021-11-12T13:31:00Z">
              <w:r>
                <w:rPr>
                  <w:bCs/>
                  <w:sz w:val="16"/>
                  <w:szCs w:val="16"/>
                </w:rPr>
                <w:t>DL PRS resources from multiple time instances to get the measurements, how the timestamp is defined</w:t>
              </w:r>
            </w:ins>
            <w:ins w:id="1036" w:author="Ren Da (CATT)" w:date="2021-11-12T13:32:00Z">
              <w:r>
                <w:rPr>
                  <w:bCs/>
                  <w:sz w:val="16"/>
                  <w:szCs w:val="16"/>
                </w:rPr>
                <w:t>: should the timestamp be the first time instance of the DL PRS resources, or the last instance of the DL PRS resources, or anytime between.</w:t>
              </w:r>
            </w:ins>
          </w:p>
        </w:tc>
      </w:tr>
      <w:tr w:rsidR="00FB0AE9" w14:paraId="5C17E525" w14:textId="77777777" w:rsidTr="00FB0AE9">
        <w:trPr>
          <w:trHeight w:val="260"/>
        </w:trPr>
        <w:tc>
          <w:tcPr>
            <w:tcW w:w="1804" w:type="dxa"/>
          </w:tcPr>
          <w:p w14:paraId="2C443180"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4F2BBDA9"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35C9A320" w14:textId="77777777" w:rsidTr="00FB0AE9">
        <w:trPr>
          <w:trHeight w:val="260"/>
        </w:trPr>
        <w:tc>
          <w:tcPr>
            <w:tcW w:w="1804" w:type="dxa"/>
          </w:tcPr>
          <w:p w14:paraId="1BBE93BC"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79365E39"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976296" w14:paraId="7D611334" w14:textId="77777777" w:rsidTr="00976296">
        <w:trPr>
          <w:trHeight w:val="260"/>
        </w:trPr>
        <w:tc>
          <w:tcPr>
            <w:tcW w:w="1804" w:type="dxa"/>
          </w:tcPr>
          <w:p w14:paraId="4671350A" w14:textId="77777777" w:rsidR="00976296" w:rsidRDefault="00976296" w:rsidP="00976296">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00C929C" w14:textId="1FCC85D5" w:rsidR="00976296" w:rsidRDefault="00976296" w:rsidP="00976296">
            <w:pPr>
              <w:spacing w:after="0"/>
              <w:rPr>
                <w:rFonts w:eastAsiaTheme="minorEastAsia"/>
                <w:bCs/>
                <w:sz w:val="16"/>
                <w:szCs w:val="16"/>
                <w:lang w:eastAsia="zh-CN"/>
              </w:rPr>
            </w:pPr>
            <w:r w:rsidRPr="00976296">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w:t>
            </w:r>
            <w:r w:rsidR="00D12D3F">
              <w:rPr>
                <w:rFonts w:eastAsiaTheme="minorEastAsia"/>
                <w:bCs/>
                <w:sz w:val="16"/>
                <w:szCs w:val="16"/>
                <w:lang w:eastAsia="zh-CN"/>
              </w:rPr>
              <w:t xml:space="preserve">. We may consider to bring it to </w:t>
            </w:r>
            <w:r>
              <w:rPr>
                <w:rFonts w:eastAsiaTheme="minorEastAsia"/>
                <w:bCs/>
                <w:sz w:val="16"/>
                <w:szCs w:val="16"/>
                <w:lang w:eastAsia="zh-CN"/>
              </w:rPr>
              <w:t xml:space="preserve">online </w:t>
            </w:r>
            <w:r w:rsidR="00D12D3F">
              <w:rPr>
                <w:rFonts w:eastAsiaTheme="minorEastAsia"/>
                <w:bCs/>
                <w:sz w:val="16"/>
                <w:szCs w:val="16"/>
                <w:lang w:eastAsia="zh-CN"/>
              </w:rPr>
              <w:t xml:space="preserve">discussion if we have the chance to do it. </w:t>
            </w:r>
            <w:r>
              <w:rPr>
                <w:rFonts w:eastAsiaTheme="minorEastAsia"/>
                <w:bCs/>
                <w:sz w:val="16"/>
                <w:szCs w:val="16"/>
                <w:lang w:eastAsia="zh-CN"/>
              </w:rPr>
              <w:t xml:space="preserve"> </w:t>
            </w:r>
          </w:p>
        </w:tc>
      </w:tr>
    </w:tbl>
    <w:p w14:paraId="1383C431" w14:textId="77777777" w:rsidR="00FB0AE9" w:rsidRDefault="00FB0AE9">
      <w:pPr>
        <w:pStyle w:val="ListParagraph"/>
        <w:ind w:left="1440"/>
        <w:rPr>
          <w:rFonts w:eastAsia="SimSun"/>
          <w:lang w:val="en-GB" w:eastAsia="zh-CN"/>
        </w:rPr>
      </w:pPr>
    </w:p>
    <w:p w14:paraId="410A3CCE" w14:textId="77777777" w:rsidR="00FB0AE9" w:rsidRDefault="00FB0AE9">
      <w:pPr>
        <w:pStyle w:val="ListParagraph"/>
        <w:ind w:left="1440"/>
        <w:rPr>
          <w:ins w:id="1037" w:author="Ren Da (CATT)" w:date="2021-11-12T17:36:00Z"/>
          <w:rFonts w:eastAsia="SimSun"/>
          <w:lang w:eastAsia="zh-CN"/>
        </w:rPr>
      </w:pPr>
    </w:p>
    <w:p w14:paraId="40CB7CBC" w14:textId="77777777" w:rsidR="00FB0AE9" w:rsidRDefault="00FB0AE9">
      <w:pPr>
        <w:pStyle w:val="ListParagraph"/>
        <w:ind w:left="1440"/>
        <w:rPr>
          <w:ins w:id="1038" w:author="Ren Da (CATT)" w:date="2021-11-12T17:36:00Z"/>
          <w:rFonts w:eastAsia="SimSun"/>
          <w:lang w:eastAsia="zh-CN"/>
        </w:rPr>
      </w:pPr>
    </w:p>
    <w:p w14:paraId="597D003A" w14:textId="77777777" w:rsidR="00FB0AE9" w:rsidRDefault="00FB0AE9">
      <w:pPr>
        <w:pStyle w:val="ListParagraph"/>
        <w:ind w:left="1440"/>
        <w:rPr>
          <w:rFonts w:eastAsia="SimSun"/>
          <w:lang w:eastAsia="zh-CN"/>
        </w:rPr>
      </w:pPr>
    </w:p>
    <w:p w14:paraId="2B7E994C" w14:textId="77777777" w:rsidR="00FB0AE9" w:rsidRDefault="00FB0AE9">
      <w:pPr>
        <w:rPr>
          <w:lang w:val="en-US" w:eastAsia="en-US"/>
        </w:rPr>
      </w:pPr>
    </w:p>
    <w:p w14:paraId="32CBC57D" w14:textId="77777777" w:rsidR="00FB0AE9" w:rsidRDefault="006616AC">
      <w:pPr>
        <w:pStyle w:val="Heading2"/>
      </w:pPr>
      <w:r>
        <w:t xml:space="preserve">Number of PRS resource set/SRS occasions for a measurement instance </w:t>
      </w:r>
    </w:p>
    <w:p w14:paraId="4E640DD2"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F732114" w14:textId="77777777" w:rsidR="00FB0AE9" w:rsidRDefault="006616AC">
      <w:r>
        <w:lastRenderedPageBreak/>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E0227D2" w14:textId="77777777">
        <w:tc>
          <w:tcPr>
            <w:tcW w:w="10790" w:type="dxa"/>
          </w:tcPr>
          <w:p w14:paraId="2EC8FCC5" w14:textId="77777777" w:rsidR="00FB0AE9" w:rsidRDefault="006616AC">
            <w:pPr>
              <w:ind w:left="1440" w:hanging="1440"/>
              <w:rPr>
                <w:b/>
                <w:lang w:eastAsia="zh-CN"/>
              </w:rPr>
            </w:pPr>
            <w:r>
              <w:rPr>
                <w:highlight w:val="green"/>
                <w:lang w:eastAsia="zh-CN"/>
              </w:rPr>
              <w:t>Agreement</w:t>
            </w:r>
            <w:r>
              <w:t xml:space="preserve"> (RAN1#104e)</w:t>
            </w:r>
          </w:p>
          <w:p w14:paraId="6F95D8D2" w14:textId="77777777" w:rsidR="00FB0AE9" w:rsidRDefault="006616AC">
            <w:pPr>
              <w:pStyle w:val="ListParagraph"/>
              <w:ind w:left="0"/>
              <w:rPr>
                <w:rFonts w:eastAsia="SimSun"/>
                <w:lang w:eastAsia="zh-CN"/>
              </w:rPr>
            </w:pPr>
            <w:r>
              <w:rPr>
                <w:rFonts w:eastAsia="SimSun"/>
                <w:lang w:eastAsia="zh-CN"/>
              </w:rPr>
              <w:t>Support enabling</w:t>
            </w:r>
          </w:p>
          <w:p w14:paraId="62ABE686"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7B794CB"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8D4221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5D2C87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044D3A4"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B77E19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0117363B"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728822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6B8DD037"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79AE6A"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924E9A7"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824A101"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0418E70" w14:textId="77777777" w:rsidR="00FB0AE9" w:rsidRDefault="00FB0AE9">
            <w:pPr>
              <w:pStyle w:val="ListParagraph"/>
              <w:ind w:left="1440"/>
              <w:rPr>
                <w:rFonts w:eastAsia="SimSun"/>
                <w:i/>
                <w:lang w:eastAsia="zh-CN"/>
              </w:rPr>
            </w:pPr>
          </w:p>
        </w:tc>
      </w:tr>
    </w:tbl>
    <w:p w14:paraId="23BE618E" w14:textId="77777777" w:rsidR="00FB0AE9" w:rsidRDefault="00FB0AE9">
      <w:pPr>
        <w:pStyle w:val="Subtitle"/>
        <w:rPr>
          <w:rFonts w:ascii="Times New Roman" w:hAnsi="Times New Roman" w:cs="Times New Roman"/>
        </w:rPr>
      </w:pPr>
    </w:p>
    <w:p w14:paraId="59B15C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2CF106"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B272AA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89B25D9"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307DAFD"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F68D7A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4250C6A"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C59F894"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42A216D7"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F52FE1C"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0DEB675E"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w:t>
      </w:r>
      <w:proofErr w:type="spellStart"/>
      <w:r>
        <w:rPr>
          <w:i/>
          <w:lang w:val="en-US"/>
        </w:rPr>
        <w:t>Pos</w:t>
      </w:r>
      <w:proofErr w:type="spellEnd"/>
      <w:r>
        <w:rPr>
          <w:i/>
          <w:lang w:val="en-US"/>
        </w:rPr>
        <w:t xml:space="preserve"> resource set.</w:t>
      </w:r>
    </w:p>
    <w:p w14:paraId="1AE949E8"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02C50B13" w14:textId="77777777" w:rsidR="00FB0AE9" w:rsidRDefault="006616AC">
      <w:pPr>
        <w:numPr>
          <w:ilvl w:val="1"/>
          <w:numId w:val="35"/>
        </w:numPr>
        <w:spacing w:after="0" w:line="240" w:lineRule="auto"/>
        <w:rPr>
          <w:i/>
          <w:lang w:val="en-US"/>
        </w:rPr>
      </w:pPr>
      <w:r>
        <w:rPr>
          <w:i/>
          <w:lang w:val="en-US"/>
        </w:rPr>
        <w:t>Each TRP measurement instance can be configured with M SRS-</w:t>
      </w:r>
      <w:proofErr w:type="spellStart"/>
      <w:r>
        <w:rPr>
          <w:i/>
          <w:lang w:val="en-US"/>
        </w:rPr>
        <w:t>Pos</w:t>
      </w:r>
      <w:proofErr w:type="spellEnd"/>
      <w:r>
        <w:rPr>
          <w:i/>
          <w:lang w:val="en-US"/>
        </w:rPr>
        <w:t xml:space="preserve"> resource set. M = [1, 2, 3, 4] , using 2 bits to indicate which value is configured for M.</w:t>
      </w:r>
    </w:p>
    <w:p w14:paraId="5C467772"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6613C51"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53A91F"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438BDEDB"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7F1542B" w14:textId="77777777" w:rsidR="00FB0AE9" w:rsidRDefault="006616AC">
      <w:pPr>
        <w:numPr>
          <w:ilvl w:val="1"/>
          <w:numId w:val="35"/>
        </w:numPr>
        <w:spacing w:after="0" w:line="240" w:lineRule="auto"/>
        <w:rPr>
          <w:i/>
        </w:rPr>
      </w:pPr>
      <w:r>
        <w:rPr>
          <w:i/>
        </w:rPr>
        <w:lastRenderedPageBreak/>
        <w:t>Each measurement instance in a UE measurement report can be configured by LMF with at least N=1 instances of the DL-PRS Resource Set</w:t>
      </w:r>
    </w:p>
    <w:p w14:paraId="3036E2F1"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44AD11EA" w14:textId="77777777" w:rsidR="00FB0AE9" w:rsidRDefault="00FB0AE9">
      <w:pPr>
        <w:spacing w:after="0" w:line="240" w:lineRule="auto"/>
        <w:ind w:left="913"/>
        <w:rPr>
          <w:i/>
        </w:rPr>
      </w:pPr>
    </w:p>
    <w:p w14:paraId="3E951A1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916ED9F"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7FA6E3F8" w14:textId="77777777" w:rsidR="00FB0AE9" w:rsidRDefault="00FB0AE9">
      <w:pPr>
        <w:spacing w:after="0"/>
        <w:rPr>
          <w:rFonts w:eastAsiaTheme="minorEastAsia"/>
          <w:bCs/>
          <w:sz w:val="16"/>
          <w:szCs w:val="16"/>
          <w:lang w:val="en-US" w:eastAsia="zh-CN"/>
        </w:rPr>
      </w:pPr>
    </w:p>
    <w:p w14:paraId="4084A0FF" w14:textId="77777777" w:rsidR="00FB0AE9" w:rsidRDefault="006616AC">
      <w:pPr>
        <w:pStyle w:val="00BodyText"/>
      </w:pPr>
      <w:r>
        <w:rPr>
          <w:highlight w:val="lightGray"/>
        </w:rPr>
        <w:t>Proposal 5.3 (H)</w:t>
      </w:r>
    </w:p>
    <w:p w14:paraId="3B2132E0"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03A985DC"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980EB2B"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CA847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148E41B" w14:textId="77777777" w:rsidR="00FB0AE9" w:rsidRDefault="00FB0AE9"/>
    <w:p w14:paraId="7463CAF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948E71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6E001B" w14:textId="77777777" w:rsidR="00FB0AE9" w:rsidRDefault="006616AC">
            <w:pPr>
              <w:spacing w:after="0"/>
              <w:rPr>
                <w:b/>
                <w:sz w:val="16"/>
                <w:szCs w:val="16"/>
              </w:rPr>
            </w:pPr>
            <w:r>
              <w:rPr>
                <w:b/>
                <w:sz w:val="16"/>
                <w:szCs w:val="16"/>
              </w:rPr>
              <w:t>Company</w:t>
            </w:r>
          </w:p>
        </w:tc>
        <w:tc>
          <w:tcPr>
            <w:tcW w:w="8811" w:type="dxa"/>
          </w:tcPr>
          <w:p w14:paraId="1E06E341" w14:textId="77777777" w:rsidR="00FB0AE9" w:rsidRDefault="006616AC">
            <w:pPr>
              <w:spacing w:after="0"/>
              <w:rPr>
                <w:b/>
                <w:sz w:val="16"/>
                <w:szCs w:val="16"/>
              </w:rPr>
            </w:pPr>
            <w:r>
              <w:rPr>
                <w:b/>
                <w:sz w:val="16"/>
                <w:szCs w:val="16"/>
              </w:rPr>
              <w:t xml:space="preserve">Comments </w:t>
            </w:r>
          </w:p>
        </w:tc>
      </w:tr>
      <w:tr w:rsidR="00FB0AE9" w14:paraId="2E00A96A" w14:textId="77777777" w:rsidTr="00FB0AE9">
        <w:trPr>
          <w:trHeight w:val="260"/>
        </w:trPr>
        <w:tc>
          <w:tcPr>
            <w:tcW w:w="1804" w:type="dxa"/>
          </w:tcPr>
          <w:p w14:paraId="4CD72DB5"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7601615A"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0BA04EE4" w14:textId="77777777" w:rsidTr="00FB0AE9">
        <w:trPr>
          <w:trHeight w:val="260"/>
        </w:trPr>
        <w:tc>
          <w:tcPr>
            <w:tcW w:w="1804" w:type="dxa"/>
          </w:tcPr>
          <w:p w14:paraId="6A701AC0" w14:textId="77777777" w:rsidR="00FB0AE9" w:rsidRDefault="006616AC">
            <w:pPr>
              <w:spacing w:after="0"/>
              <w:rPr>
                <w:bCs/>
                <w:sz w:val="16"/>
                <w:szCs w:val="16"/>
              </w:rPr>
            </w:pPr>
            <w:r>
              <w:rPr>
                <w:bCs/>
                <w:sz w:val="16"/>
                <w:szCs w:val="16"/>
              </w:rPr>
              <w:t>Ericsson</w:t>
            </w:r>
          </w:p>
        </w:tc>
        <w:tc>
          <w:tcPr>
            <w:tcW w:w="8811" w:type="dxa"/>
          </w:tcPr>
          <w:p w14:paraId="69BF3062" w14:textId="77777777" w:rsidR="00FB0AE9" w:rsidRDefault="006616AC">
            <w:pPr>
              <w:spacing w:after="0"/>
              <w:rPr>
                <w:bCs/>
                <w:sz w:val="16"/>
                <w:szCs w:val="16"/>
              </w:rPr>
            </w:pPr>
            <w:r>
              <w:rPr>
                <w:bCs/>
                <w:sz w:val="16"/>
                <w:szCs w:val="16"/>
              </w:rPr>
              <w:t>Support. Our understanding is that this has already been agreed in the latency AI.</w:t>
            </w:r>
          </w:p>
          <w:p w14:paraId="66B00A5F" w14:textId="77777777" w:rsidR="00FB0AE9" w:rsidRDefault="00FB0AE9">
            <w:pPr>
              <w:spacing w:after="0"/>
              <w:rPr>
                <w:bCs/>
                <w:sz w:val="16"/>
                <w:szCs w:val="16"/>
              </w:rPr>
            </w:pPr>
          </w:p>
          <w:p w14:paraId="0A8AD880"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4F89EF79" w14:textId="77777777" w:rsidTr="00FB0AE9">
        <w:trPr>
          <w:trHeight w:val="260"/>
        </w:trPr>
        <w:tc>
          <w:tcPr>
            <w:tcW w:w="1804" w:type="dxa"/>
          </w:tcPr>
          <w:p w14:paraId="1FFF30A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F98C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F9B1DDD" w14:textId="77777777" w:rsidTr="00FB0AE9">
        <w:trPr>
          <w:trHeight w:val="260"/>
        </w:trPr>
        <w:tc>
          <w:tcPr>
            <w:tcW w:w="1804" w:type="dxa"/>
          </w:tcPr>
          <w:p w14:paraId="79B4D7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B02B4C" w14:textId="77777777" w:rsidR="00FB0AE9" w:rsidRDefault="006616AC">
            <w:pPr>
              <w:spacing w:after="0"/>
              <w:rPr>
                <w:ins w:id="1039"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6679DAF3" w14:textId="77777777" w:rsidR="00FB0AE9" w:rsidRDefault="00FB0AE9">
            <w:pPr>
              <w:spacing w:after="0"/>
              <w:rPr>
                <w:ins w:id="1040" w:author="Ren Da (CATT)" w:date="2021-11-12T13:11:00Z"/>
                <w:rFonts w:eastAsiaTheme="minorEastAsia"/>
                <w:bCs/>
                <w:sz w:val="16"/>
                <w:szCs w:val="16"/>
                <w:lang w:eastAsia="zh-CN"/>
              </w:rPr>
            </w:pPr>
          </w:p>
          <w:p w14:paraId="6BD17C09" w14:textId="77777777" w:rsidR="00FB0AE9" w:rsidRDefault="006616AC">
            <w:pPr>
              <w:spacing w:after="0"/>
              <w:rPr>
                <w:ins w:id="1041" w:author="Ren Da (CATT)" w:date="2021-11-12T13:13:00Z"/>
                <w:rFonts w:eastAsiaTheme="minorEastAsia"/>
                <w:bCs/>
                <w:sz w:val="16"/>
                <w:szCs w:val="16"/>
                <w:lang w:eastAsia="zh-CN"/>
              </w:rPr>
            </w:pPr>
            <w:ins w:id="1042" w:author="Ren Da (CATT)" w:date="2021-11-12T13:11:00Z">
              <w:r>
                <w:rPr>
                  <w:rFonts w:eastAsiaTheme="minorEastAsia"/>
                  <w:bCs/>
                  <w:sz w:val="16"/>
                  <w:szCs w:val="16"/>
                  <w:lang w:eastAsia="zh-CN"/>
                </w:rPr>
                <w:t xml:space="preserve">FL: </w:t>
              </w:r>
            </w:ins>
            <w:ins w:id="1043" w:author="Ren Da (CATT)" w:date="2021-11-12T13:12:00Z">
              <w:r>
                <w:rPr>
                  <w:rFonts w:eastAsiaTheme="minorEastAsia"/>
                  <w:bCs/>
                  <w:sz w:val="16"/>
                  <w:szCs w:val="16"/>
                  <w:lang w:eastAsia="zh-CN"/>
                </w:rPr>
                <w:t xml:space="preserve">For latency AI, the intention is for the network to control (or reduce) the </w:t>
              </w:r>
            </w:ins>
            <w:ins w:id="1044" w:author="Ren Da (CATT)" w:date="2021-11-12T13:13:00Z">
              <w:r>
                <w:rPr>
                  <w:rFonts w:eastAsiaTheme="minorEastAsia"/>
                  <w:bCs/>
                  <w:sz w:val="16"/>
                  <w:szCs w:val="16"/>
                  <w:lang w:eastAsia="zh-CN"/>
                </w:rPr>
                <w:t xml:space="preserve">positioning </w:t>
              </w:r>
            </w:ins>
            <w:ins w:id="1045" w:author="Ren Da (CATT)" w:date="2021-11-12T13:12:00Z">
              <w:r>
                <w:rPr>
                  <w:rFonts w:eastAsiaTheme="minorEastAsia"/>
                  <w:bCs/>
                  <w:sz w:val="16"/>
                  <w:szCs w:val="16"/>
                  <w:lang w:eastAsia="zh-CN"/>
                </w:rPr>
                <w:t>late</w:t>
              </w:r>
            </w:ins>
            <w:ins w:id="1046" w:author="Ren Da (CATT)" w:date="2021-11-12T13:13:00Z">
              <w:r>
                <w:rPr>
                  <w:rFonts w:eastAsiaTheme="minorEastAsia"/>
                  <w:bCs/>
                  <w:sz w:val="16"/>
                  <w:szCs w:val="16"/>
                  <w:lang w:eastAsia="zh-CN"/>
                </w:rPr>
                <w:t>n</w:t>
              </w:r>
            </w:ins>
            <w:ins w:id="1047" w:author="Ren Da (CATT)" w:date="2021-11-12T13:12:00Z">
              <w:r>
                <w:rPr>
                  <w:rFonts w:eastAsiaTheme="minorEastAsia"/>
                  <w:bCs/>
                  <w:sz w:val="16"/>
                  <w:szCs w:val="16"/>
                  <w:lang w:eastAsia="zh-CN"/>
                </w:rPr>
                <w:t>cy</w:t>
              </w:r>
            </w:ins>
            <w:ins w:id="1048" w:author="Ren Da (CATT)" w:date="2021-11-12T13:13:00Z">
              <w:r>
                <w:rPr>
                  <w:rFonts w:eastAsiaTheme="minorEastAsia"/>
                  <w:bCs/>
                  <w:sz w:val="16"/>
                  <w:szCs w:val="16"/>
                  <w:lang w:eastAsia="zh-CN"/>
                </w:rPr>
                <w:t>.</w:t>
              </w:r>
            </w:ins>
            <w:ins w:id="1049" w:author="Ren Da (CATT)" w:date="2021-11-12T13:12:00Z">
              <w:r>
                <w:rPr>
                  <w:rFonts w:eastAsiaTheme="minorEastAsia"/>
                  <w:bCs/>
                  <w:sz w:val="16"/>
                  <w:szCs w:val="16"/>
                  <w:lang w:eastAsia="zh-CN"/>
                </w:rPr>
                <w:t xml:space="preserve"> </w:t>
              </w:r>
            </w:ins>
            <w:ins w:id="1050" w:author="Ren Da (CATT)" w:date="2021-11-12T13:13:00Z">
              <w:r>
                <w:rPr>
                  <w:rFonts w:eastAsiaTheme="minorEastAsia"/>
                  <w:bCs/>
                  <w:sz w:val="16"/>
                  <w:szCs w:val="16"/>
                  <w:lang w:eastAsia="zh-CN"/>
                </w:rPr>
                <w:t>Here, we are trying to control the number of samples for each measurement instance</w:t>
              </w:r>
            </w:ins>
            <w:ins w:id="1051" w:author="Ren Da (CATT)" w:date="2021-11-12T13:15:00Z">
              <w:r>
                <w:rPr>
                  <w:rFonts w:eastAsiaTheme="minorEastAsia"/>
                  <w:bCs/>
                  <w:sz w:val="16"/>
                  <w:szCs w:val="16"/>
                  <w:lang w:eastAsia="zh-CN"/>
                </w:rPr>
                <w:t xml:space="preserve"> (e.g., for the alignment of the reporting of the UP and DL measurements</w:t>
              </w:r>
            </w:ins>
            <w:ins w:id="1052" w:author="Ren Da (CATT)" w:date="2021-11-12T13:16:00Z">
              <w:r>
                <w:rPr>
                  <w:rFonts w:eastAsiaTheme="minorEastAsia"/>
                  <w:bCs/>
                  <w:sz w:val="16"/>
                  <w:szCs w:val="16"/>
                  <w:lang w:eastAsia="zh-CN"/>
                </w:rPr>
                <w:t>, and for the estimation of the timing erro</w:t>
              </w:r>
            </w:ins>
            <w:ins w:id="1053" w:author="Ren Da (CATT)" w:date="2021-11-12T13:17:00Z">
              <w:r>
                <w:rPr>
                  <w:rFonts w:eastAsiaTheme="minorEastAsia"/>
                  <w:bCs/>
                  <w:sz w:val="16"/>
                  <w:szCs w:val="16"/>
                  <w:lang w:eastAsia="zh-CN"/>
                </w:rPr>
                <w:t>r</w:t>
              </w:r>
            </w:ins>
            <w:ins w:id="1054" w:author="Ren Da (CATT)" w:date="2021-11-12T13:16:00Z">
              <w:r>
                <w:rPr>
                  <w:rFonts w:eastAsiaTheme="minorEastAsia"/>
                  <w:bCs/>
                  <w:sz w:val="16"/>
                  <w:szCs w:val="16"/>
                  <w:lang w:eastAsia="zh-CN"/>
                </w:rPr>
                <w:t>s</w:t>
              </w:r>
            </w:ins>
            <w:ins w:id="1055" w:author="Ren Da (CATT)" w:date="2021-11-12T13:17:00Z">
              <w:r>
                <w:rPr>
                  <w:rFonts w:eastAsiaTheme="minorEastAsia"/>
                  <w:bCs/>
                  <w:sz w:val="16"/>
                  <w:szCs w:val="16"/>
                  <w:lang w:eastAsia="zh-CN"/>
                </w:rPr>
                <w:t xml:space="preserve"> or timing drifting errors</w:t>
              </w:r>
            </w:ins>
            <w:ins w:id="1056" w:author="Ren Da (CATT)" w:date="2021-11-12T13:15:00Z">
              <w:r>
                <w:rPr>
                  <w:rFonts w:eastAsiaTheme="minorEastAsia"/>
                  <w:bCs/>
                  <w:sz w:val="16"/>
                  <w:szCs w:val="16"/>
                  <w:lang w:eastAsia="zh-CN"/>
                </w:rPr>
                <w:t>)</w:t>
              </w:r>
            </w:ins>
            <w:ins w:id="1057" w:author="Ren Da (CATT)" w:date="2021-11-12T13:13:00Z">
              <w:r>
                <w:rPr>
                  <w:rFonts w:eastAsiaTheme="minorEastAsia"/>
                  <w:bCs/>
                  <w:sz w:val="16"/>
                  <w:szCs w:val="16"/>
                  <w:lang w:eastAsia="zh-CN"/>
                </w:rPr>
                <w:t xml:space="preserve">, which may not </w:t>
              </w:r>
            </w:ins>
            <w:ins w:id="1058" w:author="Ren Da (CATT)" w:date="2021-11-12T13:14:00Z">
              <w:r>
                <w:rPr>
                  <w:rFonts w:eastAsiaTheme="minorEastAsia"/>
                  <w:bCs/>
                  <w:sz w:val="16"/>
                  <w:szCs w:val="16"/>
                  <w:lang w:eastAsia="zh-CN"/>
                </w:rPr>
                <w:t>necessarily</w:t>
              </w:r>
            </w:ins>
            <w:ins w:id="1059" w:author="Ren Da (CATT)" w:date="2021-11-12T13:13:00Z">
              <w:r>
                <w:rPr>
                  <w:rFonts w:eastAsiaTheme="minorEastAsia"/>
                  <w:bCs/>
                  <w:sz w:val="16"/>
                  <w:szCs w:val="16"/>
                  <w:lang w:eastAsia="zh-CN"/>
                </w:rPr>
                <w:t xml:space="preserve"> </w:t>
              </w:r>
            </w:ins>
            <w:ins w:id="1060"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5E90445A" w14:textId="77777777" w:rsidR="00FB0AE9" w:rsidRDefault="00FB0AE9">
            <w:pPr>
              <w:spacing w:after="0"/>
              <w:rPr>
                <w:rFonts w:eastAsiaTheme="minorEastAsia"/>
                <w:bCs/>
                <w:sz w:val="16"/>
                <w:szCs w:val="16"/>
                <w:lang w:eastAsia="zh-CN"/>
              </w:rPr>
            </w:pPr>
          </w:p>
        </w:tc>
      </w:tr>
      <w:tr w:rsidR="00FB0AE9" w14:paraId="2A9D077A" w14:textId="77777777" w:rsidTr="00FB0AE9">
        <w:trPr>
          <w:trHeight w:val="260"/>
        </w:trPr>
        <w:tc>
          <w:tcPr>
            <w:tcW w:w="1804" w:type="dxa"/>
          </w:tcPr>
          <w:p w14:paraId="5CD59A1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984AF3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2434C97" w14:textId="77777777" w:rsidR="00FB0AE9" w:rsidRDefault="00FB0AE9">
            <w:pPr>
              <w:spacing w:after="0"/>
              <w:rPr>
                <w:rFonts w:eastAsiaTheme="minorEastAsia"/>
                <w:bCs/>
                <w:sz w:val="16"/>
                <w:szCs w:val="16"/>
                <w:lang w:eastAsia="zh-CN"/>
              </w:rPr>
            </w:pPr>
          </w:p>
          <w:p w14:paraId="2ADE14BF" w14:textId="77777777" w:rsidR="00FB0AE9" w:rsidRDefault="006616AC">
            <w:pPr>
              <w:spacing w:after="0"/>
              <w:rPr>
                <w:rFonts w:eastAsiaTheme="minorEastAsia"/>
                <w:bCs/>
                <w:sz w:val="16"/>
                <w:szCs w:val="16"/>
                <w:lang w:eastAsia="zh-CN"/>
              </w:rPr>
            </w:pPr>
            <w:ins w:id="1061" w:author="Ren Da (CATT)" w:date="2021-11-12T13:11:00Z">
              <w:r>
                <w:rPr>
                  <w:rFonts w:eastAsiaTheme="minorEastAsia"/>
                  <w:bCs/>
                  <w:sz w:val="16"/>
                  <w:szCs w:val="16"/>
                  <w:lang w:eastAsia="zh-CN"/>
                </w:rPr>
                <w:t xml:space="preserve">FL: </w:t>
              </w:r>
            </w:ins>
            <w:ins w:id="1062" w:author="Ren Da (CATT)" w:date="2021-11-12T13:25:00Z">
              <w:r>
                <w:rPr>
                  <w:rFonts w:eastAsiaTheme="minorEastAsia"/>
                  <w:bCs/>
                  <w:sz w:val="16"/>
                  <w:szCs w:val="16"/>
                  <w:lang w:eastAsia="zh-CN"/>
                </w:rPr>
                <w:t xml:space="preserve">Agreed in </w:t>
              </w:r>
            </w:ins>
            <w:ins w:id="1063" w:author="Ren Da (CATT)" w:date="2021-11-12T13:12:00Z">
              <w:r>
                <w:rPr>
                  <w:rFonts w:eastAsiaTheme="minorEastAsia"/>
                  <w:bCs/>
                  <w:sz w:val="16"/>
                  <w:szCs w:val="16"/>
                  <w:lang w:eastAsia="zh-CN"/>
                </w:rPr>
                <w:t>latency AI</w:t>
              </w:r>
            </w:ins>
            <w:ins w:id="1064" w:author="Ren Da (CATT)" w:date="2021-11-12T13:25:00Z">
              <w:r>
                <w:rPr>
                  <w:rFonts w:eastAsiaTheme="minorEastAsia"/>
                  <w:bCs/>
                  <w:sz w:val="16"/>
                  <w:szCs w:val="16"/>
                  <w:lang w:eastAsia="zh-CN"/>
                </w:rPr>
                <w:t>. But, we may need to make it clear</w:t>
              </w:r>
            </w:ins>
            <w:ins w:id="1065" w:author="Ren Da (CATT)" w:date="2021-11-12T13:26:00Z">
              <w:r>
                <w:rPr>
                  <w:rFonts w:eastAsiaTheme="minorEastAsia"/>
                  <w:bCs/>
                  <w:sz w:val="16"/>
                  <w:szCs w:val="16"/>
                  <w:lang w:eastAsia="zh-CN"/>
                </w:rPr>
                <w:t xml:space="preserve"> N=1 applies also to the same when one measurement includes multiple measurement instances. </w:t>
              </w:r>
            </w:ins>
          </w:p>
          <w:p w14:paraId="24CEBFB3" w14:textId="77777777" w:rsidR="00FB0AE9" w:rsidRDefault="00FB0AE9">
            <w:pPr>
              <w:spacing w:after="0"/>
              <w:rPr>
                <w:rFonts w:eastAsiaTheme="minorEastAsia"/>
                <w:bCs/>
                <w:sz w:val="16"/>
                <w:szCs w:val="16"/>
                <w:lang w:eastAsia="zh-CN"/>
              </w:rPr>
            </w:pPr>
          </w:p>
        </w:tc>
      </w:tr>
      <w:tr w:rsidR="00FB0AE9" w14:paraId="6A3AE439" w14:textId="77777777" w:rsidTr="00FB0AE9">
        <w:trPr>
          <w:trHeight w:val="260"/>
        </w:trPr>
        <w:tc>
          <w:tcPr>
            <w:tcW w:w="1804" w:type="dxa"/>
          </w:tcPr>
          <w:p w14:paraId="653497C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DB0946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3F4FE3C7" w14:textId="77777777" w:rsidTr="00FB0AE9">
        <w:trPr>
          <w:trHeight w:val="260"/>
        </w:trPr>
        <w:tc>
          <w:tcPr>
            <w:tcW w:w="1804" w:type="dxa"/>
          </w:tcPr>
          <w:p w14:paraId="70525B9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29168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5C63AB8" w14:textId="77777777" w:rsidTr="00FB0AE9">
        <w:trPr>
          <w:trHeight w:val="260"/>
        </w:trPr>
        <w:tc>
          <w:tcPr>
            <w:tcW w:w="1804" w:type="dxa"/>
          </w:tcPr>
          <w:p w14:paraId="76E214F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A4B597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7B40F5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71BC24CF"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59DD149B" w14:textId="77777777" w:rsidR="00FB0AE9" w:rsidRDefault="006616AC">
            <w:pPr>
              <w:spacing w:after="0"/>
              <w:rPr>
                <w:ins w:id="1066" w:author="Ren Da (CATT)" w:date="2021-11-12T13:19:00Z"/>
                <w:rFonts w:eastAsiaTheme="minorEastAsia"/>
                <w:bCs/>
                <w:sz w:val="16"/>
                <w:szCs w:val="16"/>
                <w:lang w:val="en-US" w:eastAsia="zh-CN"/>
              </w:rPr>
            </w:pPr>
            <w:ins w:id="1067" w:author="Ren Da (CATT)" w:date="2021-11-12T13:17:00Z">
              <w:r>
                <w:rPr>
                  <w:rFonts w:eastAsiaTheme="minorEastAsia"/>
                  <w:bCs/>
                  <w:sz w:val="16"/>
                  <w:szCs w:val="16"/>
                  <w:lang w:val="en-US" w:eastAsia="zh-CN"/>
                </w:rPr>
                <w:t xml:space="preserve">FL: </w:t>
              </w:r>
            </w:ins>
            <w:ins w:id="1068" w:author="Ren Da (CATT)" w:date="2021-11-12T13:22:00Z">
              <w:r>
                <w:rPr>
                  <w:rFonts w:eastAsiaTheme="minorEastAsia"/>
                  <w:bCs/>
                  <w:sz w:val="16"/>
                  <w:szCs w:val="16"/>
                  <w:lang w:val="en-US" w:eastAsia="zh-CN"/>
                </w:rPr>
                <w:t xml:space="preserve">This could be further discussed, but in my view </w:t>
              </w:r>
            </w:ins>
            <w:ins w:id="1069" w:author="Ren Da (CATT)" w:date="2021-11-12T13:20:00Z">
              <w:r>
                <w:rPr>
                  <w:rFonts w:eastAsiaTheme="minorEastAsia"/>
                  <w:bCs/>
                  <w:sz w:val="16"/>
                  <w:szCs w:val="16"/>
                  <w:lang w:val="en-US" w:eastAsia="zh-CN"/>
                </w:rPr>
                <w:t xml:space="preserve">there is no need to have such constraint, considering that </w:t>
              </w:r>
            </w:ins>
            <w:ins w:id="1070" w:author="Ren Da (CATT)" w:date="2021-11-12T13:21:00Z">
              <w:r>
                <w:rPr>
                  <w:rFonts w:eastAsiaTheme="minorEastAsia"/>
                  <w:bCs/>
                  <w:sz w:val="16"/>
                  <w:szCs w:val="16"/>
                  <w:lang w:val="en-US" w:eastAsia="zh-CN"/>
                </w:rPr>
                <w:t>we may want to support both low latency and Rx/Tx timing error mitigation.</w:t>
              </w:r>
            </w:ins>
          </w:p>
          <w:p w14:paraId="116C5E72" w14:textId="77777777" w:rsidR="00FB0AE9" w:rsidRDefault="00FB0AE9">
            <w:pPr>
              <w:spacing w:after="0"/>
              <w:rPr>
                <w:rFonts w:eastAsiaTheme="minorEastAsia"/>
                <w:bCs/>
                <w:sz w:val="16"/>
                <w:szCs w:val="16"/>
                <w:lang w:val="en-US" w:eastAsia="zh-CN"/>
              </w:rPr>
            </w:pPr>
          </w:p>
          <w:p w14:paraId="056FF09E" w14:textId="77777777" w:rsidR="00FB0AE9" w:rsidRDefault="006616AC">
            <w:pPr>
              <w:spacing w:after="0"/>
              <w:rPr>
                <w:ins w:id="1071"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326E8F87" w14:textId="77777777" w:rsidR="00FB0AE9" w:rsidRDefault="00FB0AE9">
            <w:pPr>
              <w:spacing w:after="0"/>
              <w:rPr>
                <w:ins w:id="1072" w:author="Ren Da (CATT)" w:date="2021-11-12T13:16:00Z"/>
                <w:rFonts w:eastAsiaTheme="minorEastAsia"/>
                <w:bCs/>
                <w:sz w:val="16"/>
                <w:szCs w:val="16"/>
                <w:lang w:eastAsia="zh-CN"/>
              </w:rPr>
            </w:pPr>
          </w:p>
          <w:p w14:paraId="5684F560" w14:textId="77777777" w:rsidR="00FB0AE9" w:rsidRDefault="006616AC">
            <w:pPr>
              <w:spacing w:after="0"/>
              <w:rPr>
                <w:rFonts w:eastAsiaTheme="minorEastAsia"/>
                <w:bCs/>
                <w:sz w:val="16"/>
                <w:szCs w:val="16"/>
                <w:lang w:eastAsia="zh-CN"/>
              </w:rPr>
            </w:pPr>
            <w:ins w:id="1073" w:author="Ren Da (CATT)" w:date="2021-11-12T13:22:00Z">
              <w:r>
                <w:rPr>
                  <w:rFonts w:eastAsiaTheme="minorEastAsia"/>
                  <w:bCs/>
                  <w:sz w:val="16"/>
                  <w:szCs w:val="16"/>
                  <w:lang w:eastAsia="zh-CN"/>
                </w:rPr>
                <w:t xml:space="preserve">FL: </w:t>
              </w:r>
            </w:ins>
            <w:ins w:id="1074" w:author="Ren Da (CATT)" w:date="2021-11-12T13:23:00Z">
              <w:r>
                <w:rPr>
                  <w:rFonts w:eastAsiaTheme="minorEastAsia"/>
                  <w:bCs/>
                  <w:sz w:val="16"/>
                  <w:szCs w:val="16"/>
                  <w:lang w:eastAsia="zh-CN"/>
                </w:rPr>
                <w:t xml:space="preserve"> </w:t>
              </w:r>
            </w:ins>
            <w:ins w:id="1075" w:author="Ren Da (CATT)" w:date="2021-11-12T13:27:00Z">
              <w:r>
                <w:rPr>
                  <w:rFonts w:eastAsiaTheme="minorEastAsia"/>
                  <w:bCs/>
                  <w:sz w:val="16"/>
                  <w:szCs w:val="16"/>
                  <w:lang w:eastAsia="zh-CN"/>
                </w:rPr>
                <w:t xml:space="preserve">Okay. </w:t>
              </w:r>
            </w:ins>
            <w:ins w:id="1076" w:author="Ren Da (CATT)" w:date="2021-11-12T13:26:00Z">
              <w:r>
                <w:rPr>
                  <w:rFonts w:eastAsiaTheme="minorEastAsia"/>
                  <w:bCs/>
                  <w:sz w:val="16"/>
                  <w:szCs w:val="16"/>
                  <w:lang w:eastAsia="zh-CN"/>
                </w:rPr>
                <w:t>W</w:t>
              </w:r>
            </w:ins>
            <w:ins w:id="1077" w:author="Ren Da (CATT)" w:date="2021-11-12T13:23:00Z">
              <w:r>
                <w:rPr>
                  <w:rFonts w:eastAsiaTheme="minorEastAsia"/>
                  <w:bCs/>
                  <w:sz w:val="16"/>
                  <w:szCs w:val="16"/>
                  <w:lang w:eastAsia="zh-CN"/>
                </w:rPr>
                <w:t xml:space="preserve">e assume N=4 is already supported in Rel-16 for UE. </w:t>
              </w:r>
            </w:ins>
            <w:ins w:id="1078" w:author="Ren Da (CATT)" w:date="2021-11-12T13:27:00Z">
              <w:r>
                <w:rPr>
                  <w:rFonts w:eastAsiaTheme="minorEastAsia"/>
                  <w:bCs/>
                  <w:sz w:val="16"/>
                  <w:szCs w:val="16"/>
                  <w:lang w:eastAsia="zh-CN"/>
                </w:rPr>
                <w:t xml:space="preserve">We </w:t>
              </w:r>
            </w:ins>
            <w:ins w:id="1079"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FB0AE9" w14:paraId="012BE011" w14:textId="77777777" w:rsidTr="00FB0AE9">
        <w:trPr>
          <w:trHeight w:val="260"/>
        </w:trPr>
        <w:tc>
          <w:tcPr>
            <w:tcW w:w="1804" w:type="dxa"/>
          </w:tcPr>
          <w:p w14:paraId="60C76C53"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5D9390EE"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728C471" w14:textId="77777777" w:rsidTr="00FB0AE9">
        <w:trPr>
          <w:trHeight w:val="260"/>
        </w:trPr>
        <w:tc>
          <w:tcPr>
            <w:tcW w:w="1804" w:type="dxa"/>
          </w:tcPr>
          <w:p w14:paraId="0B3FAB58"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49D072B" w14:textId="77777777" w:rsidR="00FB0AE9" w:rsidRDefault="006616AC">
            <w:pPr>
              <w:spacing w:after="0"/>
              <w:rPr>
                <w:bCs/>
                <w:sz w:val="16"/>
                <w:szCs w:val="16"/>
              </w:rPr>
            </w:pPr>
            <w:r>
              <w:rPr>
                <w:bCs/>
                <w:sz w:val="16"/>
                <w:szCs w:val="16"/>
              </w:rPr>
              <w:t xml:space="preserve">Support. </w:t>
            </w:r>
          </w:p>
        </w:tc>
      </w:tr>
      <w:tr w:rsidR="00FB0AE9" w14:paraId="4394D334" w14:textId="77777777" w:rsidTr="00FB0AE9">
        <w:trPr>
          <w:trHeight w:val="260"/>
        </w:trPr>
        <w:tc>
          <w:tcPr>
            <w:tcW w:w="1804" w:type="dxa"/>
          </w:tcPr>
          <w:p w14:paraId="3204EDA5"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21D92C9"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3F7755D9" w14:textId="77777777" w:rsidR="00FB0AE9" w:rsidRDefault="00FB0AE9">
      <w:pPr>
        <w:pStyle w:val="ListParagraph"/>
        <w:ind w:left="1440"/>
        <w:rPr>
          <w:rFonts w:eastAsia="SimSun"/>
          <w:lang w:val="en-GB" w:eastAsia="zh-CN"/>
        </w:rPr>
      </w:pPr>
    </w:p>
    <w:p w14:paraId="60253C26" w14:textId="77777777" w:rsidR="00FB0AE9" w:rsidRDefault="00FB0AE9">
      <w:pPr>
        <w:pStyle w:val="ListParagraph"/>
        <w:rPr>
          <w:rFonts w:eastAsia="SimSun"/>
          <w:lang w:eastAsia="zh-CN"/>
        </w:rPr>
      </w:pPr>
    </w:p>
    <w:p w14:paraId="0F81613D" w14:textId="77777777" w:rsidR="00FB0AE9" w:rsidRDefault="00FB0AE9">
      <w:pPr>
        <w:pStyle w:val="ListParagraph"/>
        <w:rPr>
          <w:rFonts w:eastAsia="SimSun"/>
          <w:lang w:eastAsia="zh-CN"/>
        </w:rPr>
      </w:pPr>
    </w:p>
    <w:p w14:paraId="717C160F" w14:textId="77777777" w:rsidR="00FB0AE9" w:rsidRDefault="006616AC" w:rsidP="00976296">
      <w:pPr>
        <w:pStyle w:val="00BodyText"/>
      </w:pPr>
      <w:r w:rsidRPr="00B60B15">
        <w:rPr>
          <w:highlight w:val="lightGray"/>
        </w:rPr>
        <w:t>(Round 2)Proposal 5.3 (H)</w:t>
      </w:r>
    </w:p>
    <w:p w14:paraId="4067206E"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080" w:author="Ren Da (CATT)" w:date="2021-11-12T13:28:00Z">
        <w:r>
          <w:rPr>
            <w:rFonts w:eastAsia="SimSun"/>
            <w:i/>
            <w:lang w:eastAsia="zh-CN"/>
          </w:rPr>
          <w:t xml:space="preserve"> or</w:t>
        </w:r>
      </w:ins>
      <w:ins w:id="1081" w:author="Ren Da (CATT)" w:date="2021-11-12T13:27:00Z">
        <w:r>
          <w:rPr>
            <w:rFonts w:eastAsia="SimSun"/>
            <w:i/>
            <w:lang w:eastAsia="zh-CN"/>
          </w:rPr>
          <w:t xml:space="preserve"> 4</w:t>
        </w:r>
      </w:ins>
      <w:r>
        <w:rPr>
          <w:rFonts w:eastAsia="SimSun"/>
          <w:i/>
          <w:lang w:eastAsia="zh-CN"/>
        </w:rPr>
        <w:t xml:space="preserve"> instances of the DL-PRS Resource Set</w:t>
      </w:r>
    </w:p>
    <w:p w14:paraId="4F53F3DA"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082" w:author="Ren Da (CATT)" w:date="2021-11-12T13:27:00Z">
        <w:r>
          <w:rPr>
            <w:rFonts w:eastAsia="SimSun"/>
            <w:i/>
            <w:lang w:eastAsia="zh-CN"/>
          </w:rPr>
          <w:t xml:space="preserve"> </w:t>
        </w:r>
      </w:ins>
      <w:ins w:id="1083" w:author="Ren Da (CATT)" w:date="2021-11-12T13:28:00Z">
        <w:r>
          <w:rPr>
            <w:rFonts w:eastAsia="SimSun"/>
            <w:i/>
            <w:lang w:eastAsia="zh-CN"/>
          </w:rPr>
          <w:t>or</w:t>
        </w:r>
      </w:ins>
      <w:ins w:id="1084" w:author="Ren Da (CATT)" w:date="2021-11-12T13:27:00Z">
        <w:r>
          <w:rPr>
            <w:rFonts w:eastAsia="SimSun"/>
            <w:i/>
            <w:lang w:eastAsia="zh-CN"/>
          </w:rPr>
          <w:t xml:space="preserve"> </w:t>
        </w:r>
      </w:ins>
      <w:ins w:id="1085" w:author="Ren Da (CATT)" w:date="2021-11-12T13:28:00Z">
        <w:r>
          <w:rPr>
            <w:rFonts w:eastAsia="SimSun"/>
            <w:i/>
            <w:lang w:eastAsia="zh-CN"/>
          </w:rPr>
          <w:t>4</w:t>
        </w:r>
      </w:ins>
      <w:r>
        <w:rPr>
          <w:rFonts w:eastAsia="SimSun"/>
          <w:i/>
          <w:lang w:eastAsia="zh-CN"/>
        </w:rPr>
        <w:t xml:space="preserve"> SRS measurement time occasions. </w:t>
      </w:r>
    </w:p>
    <w:p w14:paraId="62BECE81"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D0522AC"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9100B55" w14:textId="77777777" w:rsidR="00FB0AE9" w:rsidRDefault="00FB0AE9">
      <w:pPr>
        <w:pStyle w:val="ListParagraph"/>
        <w:rPr>
          <w:rFonts w:eastAsia="SimSun"/>
          <w:lang w:eastAsia="zh-CN"/>
        </w:rPr>
      </w:pPr>
    </w:p>
    <w:p w14:paraId="578F967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60A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8C4439" w14:textId="77777777" w:rsidR="00FB0AE9" w:rsidRDefault="006616AC">
            <w:pPr>
              <w:spacing w:after="0"/>
              <w:rPr>
                <w:b/>
                <w:sz w:val="16"/>
                <w:szCs w:val="16"/>
              </w:rPr>
            </w:pPr>
            <w:r>
              <w:rPr>
                <w:b/>
                <w:sz w:val="16"/>
                <w:szCs w:val="16"/>
              </w:rPr>
              <w:t>Company</w:t>
            </w:r>
          </w:p>
        </w:tc>
        <w:tc>
          <w:tcPr>
            <w:tcW w:w="8811" w:type="dxa"/>
          </w:tcPr>
          <w:p w14:paraId="32221540" w14:textId="77777777" w:rsidR="00FB0AE9" w:rsidRDefault="006616AC">
            <w:pPr>
              <w:spacing w:after="0"/>
              <w:rPr>
                <w:b/>
                <w:sz w:val="16"/>
                <w:szCs w:val="16"/>
              </w:rPr>
            </w:pPr>
            <w:r>
              <w:rPr>
                <w:b/>
                <w:sz w:val="16"/>
                <w:szCs w:val="16"/>
              </w:rPr>
              <w:t xml:space="preserve">Comments </w:t>
            </w:r>
          </w:p>
        </w:tc>
      </w:tr>
      <w:tr w:rsidR="00FB0AE9" w14:paraId="19E5A8C3" w14:textId="77777777" w:rsidTr="00FB0AE9">
        <w:trPr>
          <w:trHeight w:val="124"/>
        </w:trPr>
        <w:tc>
          <w:tcPr>
            <w:tcW w:w="1804" w:type="dxa"/>
          </w:tcPr>
          <w:p w14:paraId="7712FB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4B4D6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79DAC46" w14:textId="77777777" w:rsidTr="00FB0AE9">
        <w:trPr>
          <w:trHeight w:val="124"/>
        </w:trPr>
        <w:tc>
          <w:tcPr>
            <w:tcW w:w="1804" w:type="dxa"/>
          </w:tcPr>
          <w:p w14:paraId="1A87FEBC"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E44271E"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5E7F1B5C" w14:textId="77777777" w:rsidTr="00FB0AE9">
        <w:trPr>
          <w:trHeight w:val="124"/>
        </w:trPr>
        <w:tc>
          <w:tcPr>
            <w:tcW w:w="1804" w:type="dxa"/>
          </w:tcPr>
          <w:p w14:paraId="06E6D55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60944C1E"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3438F3FD" w14:textId="77777777" w:rsidR="00FB0AE9" w:rsidRDefault="00FB0AE9">
            <w:pPr>
              <w:spacing w:after="0"/>
              <w:rPr>
                <w:bCs/>
                <w:sz w:val="16"/>
                <w:szCs w:val="16"/>
              </w:rPr>
            </w:pPr>
          </w:p>
          <w:p w14:paraId="07F509A1" w14:textId="77777777" w:rsidR="00FB0AE9" w:rsidRDefault="006616AC">
            <w:pPr>
              <w:spacing w:after="0"/>
              <w:rPr>
                <w:bCs/>
                <w:sz w:val="16"/>
                <w:szCs w:val="16"/>
              </w:rPr>
            </w:pPr>
            <w:r>
              <w:rPr>
                <w:bCs/>
                <w:sz w:val="16"/>
                <w:szCs w:val="16"/>
              </w:rPr>
              <w:t>We only need to agree to the TRP part.</w:t>
            </w:r>
          </w:p>
        </w:tc>
      </w:tr>
      <w:tr w:rsidR="00FB0AE9" w14:paraId="0B48B6EB" w14:textId="77777777" w:rsidTr="00FB0AE9">
        <w:trPr>
          <w:trHeight w:val="124"/>
        </w:trPr>
        <w:tc>
          <w:tcPr>
            <w:tcW w:w="1804" w:type="dxa"/>
          </w:tcPr>
          <w:p w14:paraId="4D4989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923BE50" w14:textId="77777777" w:rsidR="00FB0AE9" w:rsidRDefault="006616AC">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FB0AE9" w14:paraId="59702D75" w14:textId="77777777" w:rsidTr="00FB0AE9">
        <w:trPr>
          <w:trHeight w:val="124"/>
        </w:trPr>
        <w:tc>
          <w:tcPr>
            <w:tcW w:w="1804" w:type="dxa"/>
          </w:tcPr>
          <w:p w14:paraId="7F9DFD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05D2AD"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435C6CB" w14:textId="77777777" w:rsidTr="00FB0AE9">
        <w:trPr>
          <w:trHeight w:val="124"/>
        </w:trPr>
        <w:tc>
          <w:tcPr>
            <w:tcW w:w="1804" w:type="dxa"/>
          </w:tcPr>
          <w:p w14:paraId="3F8CD006"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8154CF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484A27A7" w14:textId="77777777" w:rsidTr="00FB0AE9">
        <w:trPr>
          <w:trHeight w:val="124"/>
        </w:trPr>
        <w:tc>
          <w:tcPr>
            <w:tcW w:w="1804" w:type="dxa"/>
          </w:tcPr>
          <w:p w14:paraId="1E181C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E01DB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15E96F8" w14:textId="77777777" w:rsidTr="00FB0AE9">
        <w:trPr>
          <w:trHeight w:val="124"/>
        </w:trPr>
        <w:tc>
          <w:tcPr>
            <w:tcW w:w="1804" w:type="dxa"/>
          </w:tcPr>
          <w:p w14:paraId="5FDFFE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F32226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7149AA3" w14:textId="77777777" w:rsidTr="00FB0AE9">
        <w:trPr>
          <w:trHeight w:val="124"/>
        </w:trPr>
        <w:tc>
          <w:tcPr>
            <w:tcW w:w="1804" w:type="dxa"/>
          </w:tcPr>
          <w:p w14:paraId="14D281D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CC9F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23E66" w14:paraId="72B58082" w14:textId="77777777" w:rsidTr="00FB0AE9">
        <w:trPr>
          <w:trHeight w:val="124"/>
        </w:trPr>
        <w:tc>
          <w:tcPr>
            <w:tcW w:w="1804" w:type="dxa"/>
          </w:tcPr>
          <w:p w14:paraId="7C7D2D10"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6936B473"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380FE82C" w14:textId="77777777" w:rsidR="00FB0AE9" w:rsidRDefault="00FB0AE9"/>
    <w:p w14:paraId="554ABE05" w14:textId="77777777" w:rsidR="00FB0AE9" w:rsidRDefault="00FB0AE9">
      <w:pPr>
        <w:pStyle w:val="ListParagraph"/>
        <w:rPr>
          <w:rFonts w:eastAsia="SimSun"/>
          <w:lang w:eastAsia="zh-CN"/>
        </w:rPr>
      </w:pPr>
    </w:p>
    <w:p w14:paraId="2F689E15" w14:textId="739DD23A" w:rsidR="00E95379" w:rsidRDefault="00E95379" w:rsidP="00E95379">
      <w:pPr>
        <w:pStyle w:val="Heading3"/>
      </w:pPr>
      <w:r w:rsidRPr="00B60B15">
        <w:rPr>
          <w:highlight w:val="lightGray"/>
        </w:rPr>
        <w:t>(</w:t>
      </w:r>
      <w:r w:rsidR="00B60B15" w:rsidRPr="00B60B15">
        <w:rPr>
          <w:highlight w:val="lightGray"/>
        </w:rPr>
        <w:t>Closed</w:t>
      </w:r>
      <w:r w:rsidRPr="00B60B15">
        <w:rPr>
          <w:highlight w:val="lightGray"/>
        </w:rPr>
        <w:t>)Proposal 5.3 (H)</w:t>
      </w:r>
    </w:p>
    <w:p w14:paraId="5B85646B" w14:textId="77777777" w:rsidR="00E95379" w:rsidRDefault="00E95379" w:rsidP="00E9537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sidRPr="00E95379">
        <w:rPr>
          <w:rFonts w:eastAsia="SimSun"/>
          <w:i/>
          <w:color w:val="FF0000"/>
          <w:lang w:eastAsia="zh-CN"/>
        </w:rPr>
        <w:t>either M=1</w:t>
      </w:r>
      <w:ins w:id="1086" w:author="Ren Da (CATT)" w:date="2021-11-12T13:27:00Z">
        <w:r w:rsidRPr="00E95379">
          <w:rPr>
            <w:rFonts w:eastAsia="SimSun"/>
            <w:i/>
            <w:color w:val="FF0000"/>
            <w:lang w:eastAsia="zh-CN"/>
          </w:rPr>
          <w:t xml:space="preserve"> </w:t>
        </w:r>
      </w:ins>
      <w:ins w:id="1087" w:author="Ren Da (CATT)" w:date="2021-11-12T13:28:00Z">
        <w:r w:rsidRPr="00E95379">
          <w:rPr>
            <w:rFonts w:eastAsia="SimSun"/>
            <w:i/>
            <w:color w:val="FF0000"/>
            <w:lang w:eastAsia="zh-CN"/>
          </w:rPr>
          <w:t>or</w:t>
        </w:r>
      </w:ins>
      <w:ins w:id="1088" w:author="Ren Da (CATT)" w:date="2021-11-12T13:27:00Z">
        <w:r w:rsidRPr="00E95379">
          <w:rPr>
            <w:rFonts w:eastAsia="SimSun"/>
            <w:i/>
            <w:color w:val="FF0000"/>
            <w:lang w:eastAsia="zh-CN"/>
          </w:rPr>
          <w:t xml:space="preserve"> </w:t>
        </w:r>
      </w:ins>
      <w:ins w:id="1089" w:author="Ren Da (CATT)" w:date="2021-11-12T13:28:00Z">
        <w:r>
          <w:rPr>
            <w:rFonts w:eastAsia="SimSun"/>
            <w:i/>
            <w:lang w:eastAsia="zh-CN"/>
          </w:rPr>
          <w:t>4</w:t>
        </w:r>
      </w:ins>
      <w:r>
        <w:rPr>
          <w:rFonts w:eastAsia="SimSun"/>
          <w:i/>
          <w:lang w:eastAsia="zh-CN"/>
        </w:rPr>
        <w:t xml:space="preserve"> SRS measurement time occasions. </w:t>
      </w:r>
    </w:p>
    <w:p w14:paraId="276A4014" w14:textId="77777777" w:rsidR="00E95379" w:rsidRDefault="00E95379" w:rsidP="00E95379">
      <w:pPr>
        <w:rPr>
          <w:rFonts w:eastAsia="SimSun"/>
          <w:lang w:eastAsia="zh-CN"/>
        </w:rPr>
      </w:pPr>
    </w:p>
    <w:p w14:paraId="322905A0" w14:textId="77777777" w:rsidR="00766855" w:rsidRDefault="00766855" w:rsidP="0076685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66855" w14:paraId="08575C7D" w14:textId="77777777" w:rsidTr="00FC6311">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C9941A" w14:textId="77777777" w:rsidR="00766855" w:rsidRDefault="00766855" w:rsidP="00FC6311">
            <w:pPr>
              <w:spacing w:after="0"/>
              <w:rPr>
                <w:b/>
                <w:sz w:val="16"/>
                <w:szCs w:val="16"/>
              </w:rPr>
            </w:pPr>
            <w:r>
              <w:rPr>
                <w:b/>
                <w:sz w:val="16"/>
                <w:szCs w:val="16"/>
              </w:rPr>
              <w:t>Company</w:t>
            </w:r>
          </w:p>
        </w:tc>
        <w:tc>
          <w:tcPr>
            <w:tcW w:w="8811" w:type="dxa"/>
          </w:tcPr>
          <w:p w14:paraId="5243A680" w14:textId="77777777" w:rsidR="00766855" w:rsidRDefault="00766855" w:rsidP="00FC6311">
            <w:pPr>
              <w:spacing w:after="0"/>
              <w:rPr>
                <w:b/>
                <w:sz w:val="16"/>
                <w:szCs w:val="16"/>
              </w:rPr>
            </w:pPr>
            <w:r>
              <w:rPr>
                <w:b/>
                <w:sz w:val="16"/>
                <w:szCs w:val="16"/>
              </w:rPr>
              <w:t xml:space="preserve">Comments </w:t>
            </w:r>
          </w:p>
        </w:tc>
      </w:tr>
      <w:tr w:rsidR="00766855" w14:paraId="077C93EE" w14:textId="77777777" w:rsidTr="00FC6311">
        <w:trPr>
          <w:trHeight w:val="124"/>
        </w:trPr>
        <w:tc>
          <w:tcPr>
            <w:tcW w:w="1804" w:type="dxa"/>
          </w:tcPr>
          <w:p w14:paraId="1A83CEAD"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F726960"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4D9C7D37" w14:textId="60AC8408" w:rsidR="00B60B15" w:rsidRDefault="00B60B15" w:rsidP="00FC6311">
            <w:pPr>
              <w:spacing w:after="0"/>
              <w:rPr>
                <w:rFonts w:eastAsiaTheme="minorEastAsia"/>
                <w:bCs/>
                <w:sz w:val="16"/>
                <w:szCs w:val="16"/>
                <w:lang w:eastAsia="zh-CN"/>
              </w:rPr>
            </w:pPr>
            <w:ins w:id="1090" w:author="Ren Da (CATT)" w:date="2021-11-17T05:53:00Z">
              <w:r>
                <w:rPr>
                  <w:rFonts w:eastAsiaTheme="minorEastAsia"/>
                  <w:bCs/>
                  <w:sz w:val="16"/>
                  <w:szCs w:val="16"/>
                  <w:lang w:eastAsia="zh-CN"/>
                </w:rPr>
                <w:t>FL: Yes. I forgot to mark it as closed.</w:t>
              </w:r>
            </w:ins>
          </w:p>
        </w:tc>
      </w:tr>
      <w:tr w:rsidR="00766855" w14:paraId="0E59B369" w14:textId="77777777" w:rsidTr="00FC6311">
        <w:trPr>
          <w:trHeight w:val="124"/>
        </w:trPr>
        <w:tc>
          <w:tcPr>
            <w:tcW w:w="1804" w:type="dxa"/>
          </w:tcPr>
          <w:p w14:paraId="5143C8FB" w14:textId="77777777" w:rsidR="00766855" w:rsidRDefault="00766855" w:rsidP="00FC6311">
            <w:pPr>
              <w:spacing w:after="0"/>
              <w:rPr>
                <w:rFonts w:eastAsiaTheme="minorEastAsia"/>
                <w:bCs/>
                <w:sz w:val="16"/>
                <w:szCs w:val="16"/>
                <w:lang w:eastAsia="zh-CN"/>
              </w:rPr>
            </w:pPr>
          </w:p>
        </w:tc>
        <w:tc>
          <w:tcPr>
            <w:tcW w:w="8811" w:type="dxa"/>
          </w:tcPr>
          <w:p w14:paraId="308235E1" w14:textId="77777777" w:rsidR="00766855" w:rsidRDefault="00766855" w:rsidP="00FC6311">
            <w:pPr>
              <w:spacing w:after="0"/>
              <w:rPr>
                <w:rFonts w:eastAsiaTheme="minorEastAsia"/>
                <w:bCs/>
                <w:sz w:val="16"/>
                <w:szCs w:val="16"/>
                <w:lang w:eastAsia="zh-CN"/>
              </w:rPr>
            </w:pPr>
          </w:p>
        </w:tc>
      </w:tr>
      <w:tr w:rsidR="00766855" w14:paraId="6E6BA423" w14:textId="77777777" w:rsidTr="00FC6311">
        <w:trPr>
          <w:trHeight w:val="124"/>
        </w:trPr>
        <w:tc>
          <w:tcPr>
            <w:tcW w:w="1804" w:type="dxa"/>
          </w:tcPr>
          <w:p w14:paraId="22447F3D" w14:textId="77777777" w:rsidR="00766855" w:rsidRDefault="00766855" w:rsidP="00FC6311">
            <w:pPr>
              <w:spacing w:after="0"/>
              <w:rPr>
                <w:rFonts w:eastAsiaTheme="minorEastAsia"/>
                <w:bCs/>
                <w:sz w:val="16"/>
                <w:szCs w:val="16"/>
                <w:lang w:eastAsia="zh-CN"/>
              </w:rPr>
            </w:pPr>
          </w:p>
        </w:tc>
        <w:tc>
          <w:tcPr>
            <w:tcW w:w="8811" w:type="dxa"/>
          </w:tcPr>
          <w:p w14:paraId="38D21490" w14:textId="77777777" w:rsidR="00766855" w:rsidRDefault="00766855" w:rsidP="00FC6311">
            <w:pPr>
              <w:spacing w:after="0"/>
              <w:rPr>
                <w:rFonts w:eastAsiaTheme="minorEastAsia"/>
                <w:bCs/>
                <w:sz w:val="16"/>
                <w:szCs w:val="16"/>
                <w:lang w:eastAsia="zh-CN"/>
              </w:rPr>
            </w:pPr>
          </w:p>
        </w:tc>
      </w:tr>
      <w:tr w:rsidR="00766855" w14:paraId="62DF7850" w14:textId="77777777" w:rsidTr="00FC6311">
        <w:trPr>
          <w:trHeight w:val="124"/>
        </w:trPr>
        <w:tc>
          <w:tcPr>
            <w:tcW w:w="1804" w:type="dxa"/>
          </w:tcPr>
          <w:p w14:paraId="3284CC06" w14:textId="77777777" w:rsidR="00766855" w:rsidRDefault="00766855" w:rsidP="00FC6311">
            <w:pPr>
              <w:spacing w:after="0"/>
              <w:rPr>
                <w:rFonts w:eastAsiaTheme="minorEastAsia"/>
                <w:bCs/>
                <w:sz w:val="16"/>
                <w:szCs w:val="16"/>
                <w:lang w:eastAsia="zh-CN"/>
              </w:rPr>
            </w:pPr>
          </w:p>
        </w:tc>
        <w:tc>
          <w:tcPr>
            <w:tcW w:w="8811" w:type="dxa"/>
          </w:tcPr>
          <w:p w14:paraId="2B93DF04" w14:textId="77777777" w:rsidR="00766855" w:rsidRDefault="00766855" w:rsidP="00FC6311">
            <w:pPr>
              <w:spacing w:after="0"/>
              <w:rPr>
                <w:rFonts w:eastAsiaTheme="minorEastAsia"/>
                <w:bCs/>
                <w:sz w:val="16"/>
                <w:szCs w:val="16"/>
                <w:lang w:eastAsia="zh-CN"/>
              </w:rPr>
            </w:pPr>
          </w:p>
        </w:tc>
      </w:tr>
    </w:tbl>
    <w:p w14:paraId="3217896D" w14:textId="77777777" w:rsidR="00766855" w:rsidRDefault="00766855" w:rsidP="00766855"/>
    <w:p w14:paraId="4BFFF7CF" w14:textId="77777777" w:rsidR="00766855" w:rsidRDefault="00766855" w:rsidP="00766855"/>
    <w:p w14:paraId="35D2988A" w14:textId="77777777" w:rsidR="00E95379" w:rsidRDefault="00E95379" w:rsidP="00E95379">
      <w:pPr>
        <w:rPr>
          <w:rFonts w:eastAsia="SimSun"/>
          <w:lang w:eastAsia="zh-CN"/>
        </w:rPr>
      </w:pPr>
    </w:p>
    <w:p w14:paraId="6B32C5E4" w14:textId="77777777" w:rsidR="00E95379" w:rsidRPr="00E95379" w:rsidRDefault="00E95379" w:rsidP="00E95379">
      <w:pPr>
        <w:rPr>
          <w:rFonts w:eastAsia="SimSun"/>
          <w:lang w:eastAsia="zh-CN"/>
        </w:rPr>
      </w:pPr>
    </w:p>
    <w:p w14:paraId="15DE9AEA" w14:textId="77777777" w:rsidR="00FB0AE9" w:rsidRDefault="006616AC">
      <w:pPr>
        <w:pStyle w:val="Heading2"/>
      </w:pPr>
      <w:r>
        <w:lastRenderedPageBreak/>
        <w:t>Tx/Rx TEG for a measurement instance</w:t>
      </w:r>
    </w:p>
    <w:p w14:paraId="17E9C9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EF02359"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5D891806"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F6B806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0A2A1B02"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0C5ACDB5"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12925227" w14:textId="77777777" w:rsidR="00FB0AE9" w:rsidRDefault="00FB0AE9">
      <w:pPr>
        <w:pStyle w:val="Subtitle"/>
        <w:rPr>
          <w:rFonts w:ascii="Times New Roman" w:hAnsi="Times New Roman" w:cs="Times New Roman"/>
        </w:rPr>
      </w:pPr>
    </w:p>
    <w:p w14:paraId="12665A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BB9A38F"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BC490C6" w14:textId="77777777" w:rsidR="00FB0AE9" w:rsidRDefault="00FB0AE9">
      <w:pPr>
        <w:rPr>
          <w:b/>
        </w:rPr>
      </w:pPr>
    </w:p>
    <w:p w14:paraId="5EF2BE17" w14:textId="77777777" w:rsidR="00FB0AE9" w:rsidRDefault="006616AC">
      <w:pPr>
        <w:pStyle w:val="Heading3"/>
        <w:rPr>
          <w:highlight w:val="yellow"/>
        </w:rPr>
      </w:pPr>
      <w:r>
        <w:rPr>
          <w:highlight w:val="yellow"/>
        </w:rPr>
        <w:t>Proposal 5.4</w:t>
      </w:r>
    </w:p>
    <w:p w14:paraId="2173611B"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62612019"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43195060"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3D2D3EED"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0BD3F1F4"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the start of one subframe containing SRS, the multiple SRS resources for positioning should be associated with the same TRP Rx TEG ID.</w:t>
      </w:r>
    </w:p>
    <w:p w14:paraId="5CF5C7AD" w14:textId="77777777" w:rsidR="00FB0AE9" w:rsidRDefault="00FB0AE9">
      <w:pPr>
        <w:rPr>
          <w:lang w:val="en-US"/>
        </w:rPr>
      </w:pPr>
    </w:p>
    <w:p w14:paraId="5BFA0DD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BD19B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F2C535" w14:textId="77777777" w:rsidR="00FB0AE9" w:rsidRDefault="006616AC">
            <w:pPr>
              <w:spacing w:after="0"/>
              <w:rPr>
                <w:b/>
                <w:sz w:val="16"/>
                <w:szCs w:val="16"/>
              </w:rPr>
            </w:pPr>
            <w:r>
              <w:rPr>
                <w:b/>
                <w:sz w:val="16"/>
                <w:szCs w:val="16"/>
              </w:rPr>
              <w:t>Company</w:t>
            </w:r>
          </w:p>
        </w:tc>
        <w:tc>
          <w:tcPr>
            <w:tcW w:w="8811" w:type="dxa"/>
          </w:tcPr>
          <w:p w14:paraId="568447A3" w14:textId="77777777" w:rsidR="00FB0AE9" w:rsidRDefault="006616AC">
            <w:pPr>
              <w:spacing w:after="0"/>
              <w:rPr>
                <w:b/>
                <w:sz w:val="16"/>
                <w:szCs w:val="16"/>
              </w:rPr>
            </w:pPr>
            <w:r>
              <w:rPr>
                <w:b/>
                <w:sz w:val="16"/>
                <w:szCs w:val="16"/>
              </w:rPr>
              <w:t xml:space="preserve">Comments </w:t>
            </w:r>
          </w:p>
        </w:tc>
      </w:tr>
      <w:tr w:rsidR="00FB0AE9" w14:paraId="40EB7A8E" w14:textId="77777777" w:rsidTr="00FB0AE9">
        <w:trPr>
          <w:trHeight w:val="260"/>
        </w:trPr>
        <w:tc>
          <w:tcPr>
            <w:tcW w:w="1804" w:type="dxa"/>
          </w:tcPr>
          <w:p w14:paraId="108FA792" w14:textId="77777777" w:rsidR="00FB0AE9" w:rsidRDefault="006616AC">
            <w:pPr>
              <w:spacing w:after="0"/>
              <w:rPr>
                <w:bCs/>
                <w:sz w:val="16"/>
                <w:szCs w:val="16"/>
              </w:rPr>
            </w:pPr>
            <w:r>
              <w:rPr>
                <w:bCs/>
                <w:sz w:val="16"/>
                <w:szCs w:val="16"/>
              </w:rPr>
              <w:t>Ericsson</w:t>
            </w:r>
          </w:p>
        </w:tc>
        <w:tc>
          <w:tcPr>
            <w:tcW w:w="8811" w:type="dxa"/>
          </w:tcPr>
          <w:p w14:paraId="721C40B6" w14:textId="77777777" w:rsidR="00FB0AE9" w:rsidRDefault="006616AC">
            <w:pPr>
              <w:spacing w:after="0"/>
              <w:rPr>
                <w:bCs/>
                <w:sz w:val="16"/>
                <w:szCs w:val="16"/>
              </w:rPr>
            </w:pPr>
            <w:r>
              <w:rPr>
                <w:bCs/>
                <w:sz w:val="16"/>
                <w:szCs w:val="16"/>
              </w:rPr>
              <w:t>Support.</w:t>
            </w:r>
          </w:p>
        </w:tc>
      </w:tr>
      <w:tr w:rsidR="00FB0AE9" w14:paraId="000C8F27" w14:textId="77777777" w:rsidTr="00FB0AE9">
        <w:trPr>
          <w:trHeight w:val="260"/>
        </w:trPr>
        <w:tc>
          <w:tcPr>
            <w:tcW w:w="1804" w:type="dxa"/>
          </w:tcPr>
          <w:p w14:paraId="24C97DEB"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60F05C2A"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15A28188" w14:textId="77777777" w:rsidTr="00FB0AE9">
        <w:trPr>
          <w:trHeight w:val="260"/>
        </w:trPr>
        <w:tc>
          <w:tcPr>
            <w:tcW w:w="1804" w:type="dxa"/>
          </w:tcPr>
          <w:p w14:paraId="7CDC811D" w14:textId="77777777" w:rsidR="00FB0AE9" w:rsidRDefault="006616AC">
            <w:pPr>
              <w:spacing w:after="0"/>
              <w:rPr>
                <w:b/>
                <w:bCs/>
                <w:sz w:val="16"/>
                <w:szCs w:val="16"/>
              </w:rPr>
            </w:pPr>
            <w:r>
              <w:rPr>
                <w:b/>
                <w:bCs/>
                <w:sz w:val="16"/>
                <w:szCs w:val="16"/>
              </w:rPr>
              <w:t>FL</w:t>
            </w:r>
          </w:p>
        </w:tc>
        <w:tc>
          <w:tcPr>
            <w:tcW w:w="8811" w:type="dxa"/>
          </w:tcPr>
          <w:p w14:paraId="32522D59"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0C6054C8" w14:textId="77777777" w:rsidTr="00FB0AE9">
        <w:trPr>
          <w:trHeight w:val="260"/>
        </w:trPr>
        <w:tc>
          <w:tcPr>
            <w:tcW w:w="1804" w:type="dxa"/>
          </w:tcPr>
          <w:p w14:paraId="164FFBDA" w14:textId="77777777" w:rsidR="00FB0AE9" w:rsidRDefault="006616AC">
            <w:pPr>
              <w:spacing w:after="0"/>
              <w:rPr>
                <w:sz w:val="16"/>
                <w:szCs w:val="16"/>
              </w:rPr>
            </w:pPr>
            <w:r>
              <w:rPr>
                <w:sz w:val="16"/>
                <w:szCs w:val="16"/>
              </w:rPr>
              <w:t>Nokia/NSB</w:t>
            </w:r>
          </w:p>
        </w:tc>
        <w:tc>
          <w:tcPr>
            <w:tcW w:w="8811" w:type="dxa"/>
          </w:tcPr>
          <w:p w14:paraId="14F25963" w14:textId="77777777" w:rsidR="00FB0AE9" w:rsidRDefault="006616AC">
            <w:pPr>
              <w:spacing w:after="0"/>
              <w:rPr>
                <w:ins w:id="1091" w:author="Ren Da (CATT)" w:date="2021-11-17T06:13:00Z"/>
                <w:bCs/>
                <w:sz w:val="16"/>
                <w:szCs w:val="16"/>
              </w:rPr>
            </w:pPr>
            <w:r>
              <w:rPr>
                <w:bCs/>
                <w:sz w:val="16"/>
                <w:szCs w:val="16"/>
              </w:rPr>
              <w:t>Low priority</w:t>
            </w:r>
          </w:p>
          <w:p w14:paraId="157D8B93" w14:textId="41E52A5B" w:rsidR="00161125" w:rsidRDefault="00161125">
            <w:pPr>
              <w:spacing w:after="0"/>
              <w:rPr>
                <w:bCs/>
                <w:sz w:val="16"/>
                <w:szCs w:val="16"/>
              </w:rPr>
            </w:pPr>
            <w:ins w:id="1092" w:author="Ren Da (CATT)" w:date="2021-11-17T06:13:00Z">
              <w:r>
                <w:rPr>
                  <w:bCs/>
                  <w:sz w:val="16"/>
                  <w:szCs w:val="16"/>
                </w:rPr>
                <w:t xml:space="preserve">FL: If no special concern, we could go email endorsement </w:t>
              </w:r>
              <w:r w:rsidR="000D48D6">
                <w:rPr>
                  <w:bCs/>
                  <w:sz w:val="16"/>
                  <w:szCs w:val="16"/>
                </w:rPr>
                <w:t xml:space="preserve">w/o impact the discussion on other </w:t>
              </w:r>
            </w:ins>
            <w:ins w:id="1093" w:author="Ren Da (CATT)" w:date="2021-11-17T06:14:00Z">
              <w:r w:rsidR="000D48D6">
                <w:rPr>
                  <w:bCs/>
                  <w:sz w:val="16"/>
                  <w:szCs w:val="16"/>
                </w:rPr>
                <w:t>proposals.</w:t>
              </w:r>
            </w:ins>
          </w:p>
        </w:tc>
      </w:tr>
    </w:tbl>
    <w:p w14:paraId="66A12FFB" w14:textId="77777777" w:rsidR="00FB0AE9" w:rsidRDefault="00FB0AE9">
      <w:pPr>
        <w:pStyle w:val="ListParagraph"/>
        <w:rPr>
          <w:rFonts w:eastAsia="SimSun"/>
          <w:lang w:eastAsia="zh-CN"/>
        </w:rPr>
      </w:pPr>
    </w:p>
    <w:p w14:paraId="50BA9A48" w14:textId="77777777" w:rsidR="00FB0AE9" w:rsidRDefault="00FB0AE9"/>
    <w:p w14:paraId="21BD9DCA" w14:textId="77777777" w:rsidR="00FB0AE9" w:rsidRPr="000D48D6" w:rsidRDefault="00FB0AE9">
      <w:pPr>
        <w:rPr>
          <w:rFonts w:eastAsia="SimSun"/>
          <w:lang w:eastAsia="zh-CN"/>
          <w:rPrChange w:id="1094" w:author="Ren Da (CATT)" w:date="2021-11-17T06:14:00Z">
            <w:rPr>
              <w:rFonts w:eastAsia="SimSun"/>
              <w:lang w:val="en-US" w:eastAsia="zh-CN"/>
            </w:rPr>
          </w:rPrChange>
        </w:rPr>
      </w:pPr>
    </w:p>
    <w:p w14:paraId="025B1BDD" w14:textId="77777777" w:rsidR="00FB0AE9" w:rsidRDefault="006616AC">
      <w:pPr>
        <w:pStyle w:val="Heading2"/>
      </w:pPr>
      <w:r>
        <w:t xml:space="preserve"> Measurement instances in a measurement report</w:t>
      </w:r>
    </w:p>
    <w:p w14:paraId="7C4899B7"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3FCAE69C" w14:textId="77777777">
        <w:tc>
          <w:tcPr>
            <w:tcW w:w="10790" w:type="dxa"/>
          </w:tcPr>
          <w:p w14:paraId="083DF6AD" w14:textId="77777777" w:rsidR="00FB0AE9" w:rsidRDefault="006616AC">
            <w:pPr>
              <w:ind w:left="1440" w:hanging="1440"/>
              <w:rPr>
                <w:b/>
                <w:lang w:eastAsia="zh-CN"/>
              </w:rPr>
            </w:pPr>
            <w:r>
              <w:rPr>
                <w:highlight w:val="green"/>
                <w:lang w:eastAsia="zh-CN"/>
              </w:rPr>
              <w:lastRenderedPageBreak/>
              <w:t>Agreement</w:t>
            </w:r>
            <w:r>
              <w:t xml:space="preserve"> (RAN1#104e)</w:t>
            </w:r>
          </w:p>
          <w:p w14:paraId="4C2CF256" w14:textId="77777777" w:rsidR="00FB0AE9" w:rsidRDefault="006616AC">
            <w:pPr>
              <w:pStyle w:val="ListParagraph"/>
              <w:ind w:left="0"/>
              <w:rPr>
                <w:rFonts w:eastAsia="SimSun"/>
                <w:lang w:eastAsia="zh-CN"/>
              </w:rPr>
            </w:pPr>
            <w:r>
              <w:rPr>
                <w:rFonts w:eastAsia="SimSun"/>
                <w:lang w:eastAsia="zh-CN"/>
              </w:rPr>
              <w:t>Support enabling</w:t>
            </w:r>
          </w:p>
          <w:p w14:paraId="73599C8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FD65489"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C75EADA"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02BF9A4C"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B8EF4B5"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64E85D9"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D7181E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6907E30"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0045EE81"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DB7008"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E6599F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AD1076F"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01703CC" w14:textId="77777777" w:rsidR="00FB0AE9" w:rsidRDefault="00FB0AE9">
            <w:pPr>
              <w:spacing w:after="0"/>
              <w:rPr>
                <w:b/>
                <w:bCs/>
                <w:i/>
                <w:iCs/>
                <w:lang w:val="en-US"/>
              </w:rPr>
            </w:pPr>
          </w:p>
          <w:p w14:paraId="0DF94DC1" w14:textId="77777777" w:rsidR="00FB0AE9" w:rsidRDefault="00FB0AE9">
            <w:pPr>
              <w:spacing w:after="0"/>
              <w:rPr>
                <w:b/>
                <w:bCs/>
                <w:i/>
                <w:iCs/>
              </w:rPr>
            </w:pPr>
          </w:p>
          <w:p w14:paraId="302891C6" w14:textId="77777777" w:rsidR="00FB0AE9" w:rsidRDefault="006616AC">
            <w:pPr>
              <w:spacing w:after="0"/>
              <w:rPr>
                <w:b/>
                <w:bCs/>
                <w:i/>
                <w:iCs/>
              </w:rPr>
            </w:pPr>
            <w:r>
              <w:rPr>
                <w:b/>
                <w:bCs/>
                <w:i/>
                <w:iCs/>
              </w:rPr>
              <w:t>Proposal 5-6 (RAN1#106bis-e) [19]</w:t>
            </w:r>
          </w:p>
          <w:p w14:paraId="1F6D23F4" w14:textId="77777777" w:rsidR="00FB0AE9" w:rsidRDefault="00FB0AE9">
            <w:pPr>
              <w:spacing w:after="0"/>
              <w:rPr>
                <w:bCs/>
                <w:i/>
                <w:iCs/>
                <w:lang w:val="en-US"/>
              </w:rPr>
            </w:pPr>
          </w:p>
          <w:p w14:paraId="390912CB"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2C22D6B4"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4F9392E1"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6B769342"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EFC3CCB"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6DB50E49"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55F1FEDA"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5FDBA59" w14:textId="77777777" w:rsidR="00FB0AE9" w:rsidRDefault="00FB0AE9"/>
    <w:p w14:paraId="51E2D3B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5E08566"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16A47D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3552B5E8" w14:textId="77777777" w:rsidR="00FB0AE9" w:rsidRDefault="006616A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411964F7"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06432FDA" w14:textId="77777777" w:rsidR="00FB0AE9" w:rsidRDefault="006616A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5A8F62AF" w14:textId="77777777" w:rsidR="00FB0AE9" w:rsidRDefault="00FB0AE9">
      <w:pPr>
        <w:pStyle w:val="00BodyText"/>
        <w:rPr>
          <w:highlight w:val="yellow"/>
        </w:rPr>
      </w:pPr>
    </w:p>
    <w:p w14:paraId="49C9BF05" w14:textId="77777777" w:rsidR="00FB0AE9" w:rsidRDefault="006616AC">
      <w:pPr>
        <w:pStyle w:val="00BodyText"/>
      </w:pPr>
      <w:r>
        <w:rPr>
          <w:highlight w:val="lightGray"/>
        </w:rPr>
        <w:t>Proposal 5-5</w:t>
      </w:r>
    </w:p>
    <w:p w14:paraId="5BB20EC9"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8EE2B68"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44040E52" w14:textId="77777777" w:rsidR="00FB0AE9" w:rsidRDefault="006616AC">
      <w:pPr>
        <w:pStyle w:val="ListParagraph"/>
        <w:numPr>
          <w:ilvl w:val="1"/>
          <w:numId w:val="35"/>
        </w:numPr>
        <w:rPr>
          <w:bCs/>
          <w:i/>
          <w:iCs/>
        </w:rPr>
      </w:pPr>
      <w:r>
        <w:rPr>
          <w:bCs/>
          <w:i/>
          <w:iCs/>
        </w:rPr>
        <w:lastRenderedPageBreak/>
        <w:t xml:space="preserve">The maximum number of measurement instances in a measurement report can be at least 32. </w:t>
      </w:r>
    </w:p>
    <w:p w14:paraId="6AA63BF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0656C328" w14:textId="77777777" w:rsidR="00FB0AE9" w:rsidRDefault="00FB0AE9">
      <w:pPr>
        <w:rPr>
          <w:lang w:val="en-US"/>
        </w:rPr>
      </w:pPr>
    </w:p>
    <w:p w14:paraId="49897BE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C61A52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62DA08" w14:textId="77777777" w:rsidR="00FB0AE9" w:rsidRDefault="006616AC">
            <w:pPr>
              <w:spacing w:after="0"/>
              <w:rPr>
                <w:b/>
                <w:sz w:val="16"/>
                <w:szCs w:val="16"/>
              </w:rPr>
            </w:pPr>
            <w:r>
              <w:rPr>
                <w:b/>
                <w:sz w:val="16"/>
                <w:szCs w:val="16"/>
              </w:rPr>
              <w:t>Company</w:t>
            </w:r>
          </w:p>
        </w:tc>
        <w:tc>
          <w:tcPr>
            <w:tcW w:w="8811" w:type="dxa"/>
          </w:tcPr>
          <w:p w14:paraId="7D533693" w14:textId="77777777" w:rsidR="00FB0AE9" w:rsidRDefault="006616AC">
            <w:pPr>
              <w:spacing w:after="0"/>
              <w:rPr>
                <w:b/>
                <w:sz w:val="16"/>
                <w:szCs w:val="16"/>
              </w:rPr>
            </w:pPr>
            <w:r>
              <w:rPr>
                <w:b/>
                <w:sz w:val="16"/>
                <w:szCs w:val="16"/>
              </w:rPr>
              <w:t xml:space="preserve">Comments </w:t>
            </w:r>
          </w:p>
        </w:tc>
      </w:tr>
      <w:tr w:rsidR="00FB0AE9" w14:paraId="7B41AFA1" w14:textId="77777777" w:rsidTr="00FB0AE9">
        <w:trPr>
          <w:trHeight w:val="260"/>
        </w:trPr>
        <w:tc>
          <w:tcPr>
            <w:tcW w:w="1804" w:type="dxa"/>
          </w:tcPr>
          <w:p w14:paraId="4909BDD5" w14:textId="77777777" w:rsidR="00FB0AE9" w:rsidRDefault="006616AC">
            <w:pPr>
              <w:spacing w:after="0"/>
              <w:rPr>
                <w:b/>
                <w:sz w:val="16"/>
                <w:szCs w:val="16"/>
              </w:rPr>
            </w:pPr>
            <w:r>
              <w:rPr>
                <w:bCs/>
                <w:sz w:val="16"/>
                <w:szCs w:val="16"/>
              </w:rPr>
              <w:t>Ericsson</w:t>
            </w:r>
          </w:p>
        </w:tc>
        <w:tc>
          <w:tcPr>
            <w:tcW w:w="8811" w:type="dxa"/>
          </w:tcPr>
          <w:p w14:paraId="15C4672D"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AB6F82D"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485B8D1F" w14:textId="77777777" w:rsidR="00FB0AE9" w:rsidRDefault="006616AC">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FB0AE9" w14:paraId="2ACD28B4" w14:textId="77777777" w:rsidTr="00FB0AE9">
        <w:trPr>
          <w:trHeight w:val="260"/>
        </w:trPr>
        <w:tc>
          <w:tcPr>
            <w:tcW w:w="1804" w:type="dxa"/>
          </w:tcPr>
          <w:p w14:paraId="21FBBDBC" w14:textId="77777777" w:rsidR="00FB0AE9" w:rsidRDefault="006616AC">
            <w:pPr>
              <w:spacing w:after="0"/>
              <w:rPr>
                <w:b/>
                <w:sz w:val="16"/>
                <w:szCs w:val="16"/>
              </w:rPr>
            </w:pPr>
            <w:r>
              <w:rPr>
                <w:b/>
                <w:sz w:val="16"/>
                <w:szCs w:val="16"/>
              </w:rPr>
              <w:t>Qualcomm</w:t>
            </w:r>
          </w:p>
        </w:tc>
        <w:tc>
          <w:tcPr>
            <w:tcW w:w="8811" w:type="dxa"/>
          </w:tcPr>
          <w:p w14:paraId="51AA8DB8"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70B9D12" w14:textId="77777777" w:rsidR="00FB0AE9" w:rsidRDefault="00FB0AE9">
            <w:pPr>
              <w:spacing w:after="0"/>
              <w:rPr>
                <w:bCs/>
                <w:sz w:val="16"/>
                <w:szCs w:val="16"/>
              </w:rPr>
            </w:pPr>
          </w:p>
          <w:p w14:paraId="33956B1F"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063B44DB" w14:textId="77777777" w:rsidR="00FB0AE9" w:rsidRDefault="006616AC">
            <w:pPr>
              <w:spacing w:after="0"/>
              <w:rPr>
                <w:b/>
                <w:sz w:val="16"/>
                <w:szCs w:val="16"/>
              </w:rPr>
            </w:pPr>
            <w:r>
              <w:rPr>
                <w:bCs/>
                <w:sz w:val="16"/>
                <w:szCs w:val="16"/>
              </w:rPr>
              <w:br/>
              <w:t>From the alternatives above, we support Alt. 4</w:t>
            </w:r>
          </w:p>
        </w:tc>
      </w:tr>
      <w:tr w:rsidR="00FB0AE9" w14:paraId="194564BC" w14:textId="77777777" w:rsidTr="00FB0AE9">
        <w:trPr>
          <w:trHeight w:val="260"/>
        </w:trPr>
        <w:tc>
          <w:tcPr>
            <w:tcW w:w="1804" w:type="dxa"/>
          </w:tcPr>
          <w:p w14:paraId="1B9F3C23"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6D2CD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202D1493" w14:textId="77777777" w:rsidR="00FB0AE9" w:rsidRDefault="00FB0AE9">
            <w:pPr>
              <w:spacing w:after="0"/>
              <w:rPr>
                <w:rFonts w:eastAsiaTheme="minorEastAsia"/>
                <w:bCs/>
                <w:sz w:val="16"/>
                <w:szCs w:val="16"/>
                <w:lang w:eastAsia="zh-CN"/>
              </w:rPr>
            </w:pPr>
          </w:p>
          <w:p w14:paraId="7C7B179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2D408B29" w14:textId="77777777" w:rsidTr="00FB0AE9">
        <w:trPr>
          <w:trHeight w:val="260"/>
        </w:trPr>
        <w:tc>
          <w:tcPr>
            <w:tcW w:w="1804" w:type="dxa"/>
          </w:tcPr>
          <w:p w14:paraId="16364875"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B8660E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40636D7D" w14:textId="77777777" w:rsidTr="00FB0AE9">
        <w:trPr>
          <w:trHeight w:val="260"/>
        </w:trPr>
        <w:tc>
          <w:tcPr>
            <w:tcW w:w="1804" w:type="dxa"/>
          </w:tcPr>
          <w:p w14:paraId="2027666F"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22916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FB0AE9" w14:paraId="5FCE2426" w14:textId="77777777" w:rsidTr="00FB0AE9">
        <w:trPr>
          <w:trHeight w:val="260"/>
        </w:trPr>
        <w:tc>
          <w:tcPr>
            <w:tcW w:w="1804" w:type="dxa"/>
          </w:tcPr>
          <w:p w14:paraId="416C2136"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C42F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024D9FA6" w14:textId="77777777" w:rsidR="00FB0AE9" w:rsidRDefault="00FB0AE9"/>
    <w:p w14:paraId="76F24E9C" w14:textId="77777777" w:rsidR="00FB0AE9" w:rsidRDefault="006616AC">
      <w:pPr>
        <w:pStyle w:val="Heading3"/>
      </w:pPr>
      <w:r>
        <w:rPr>
          <w:highlight w:val="yellow"/>
        </w:rPr>
        <w:t>(Round 2) Proposal 5-5</w:t>
      </w:r>
    </w:p>
    <w:p w14:paraId="48BEB66D"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76958D3"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7F817FB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260CE932" w14:textId="77777777" w:rsidR="00FB0AE9" w:rsidRDefault="00FB0AE9">
      <w:pPr>
        <w:pStyle w:val="StatementBody"/>
        <w:numPr>
          <w:ilvl w:val="0"/>
          <w:numId w:val="0"/>
        </w:numPr>
        <w:rPr>
          <w:i/>
        </w:rPr>
      </w:pPr>
    </w:p>
    <w:p w14:paraId="585ADDA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6D4FFD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F75718" w14:textId="77777777" w:rsidR="00FB0AE9" w:rsidRDefault="006616AC">
            <w:pPr>
              <w:spacing w:after="0"/>
              <w:rPr>
                <w:b/>
                <w:sz w:val="16"/>
                <w:szCs w:val="16"/>
              </w:rPr>
            </w:pPr>
            <w:r>
              <w:rPr>
                <w:b/>
                <w:sz w:val="16"/>
                <w:szCs w:val="16"/>
              </w:rPr>
              <w:t>Company</w:t>
            </w:r>
          </w:p>
        </w:tc>
        <w:tc>
          <w:tcPr>
            <w:tcW w:w="8811" w:type="dxa"/>
          </w:tcPr>
          <w:p w14:paraId="1BD5095D" w14:textId="77777777" w:rsidR="00FB0AE9" w:rsidRDefault="006616AC">
            <w:pPr>
              <w:spacing w:after="0"/>
              <w:rPr>
                <w:b/>
                <w:sz w:val="16"/>
                <w:szCs w:val="16"/>
              </w:rPr>
            </w:pPr>
            <w:r>
              <w:rPr>
                <w:b/>
                <w:sz w:val="16"/>
                <w:szCs w:val="16"/>
              </w:rPr>
              <w:t xml:space="preserve">Comments </w:t>
            </w:r>
          </w:p>
        </w:tc>
      </w:tr>
      <w:tr w:rsidR="00FB0AE9" w14:paraId="7FE9CCC7" w14:textId="77777777" w:rsidTr="00FB0AE9">
        <w:trPr>
          <w:trHeight w:val="260"/>
        </w:trPr>
        <w:tc>
          <w:tcPr>
            <w:tcW w:w="1804" w:type="dxa"/>
          </w:tcPr>
          <w:p w14:paraId="44689B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19AC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2F4E135" w14:textId="77777777" w:rsidTr="00FB0AE9">
        <w:trPr>
          <w:trHeight w:val="260"/>
        </w:trPr>
        <w:tc>
          <w:tcPr>
            <w:tcW w:w="1804" w:type="dxa"/>
          </w:tcPr>
          <w:p w14:paraId="4761E3B5"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18A5B659" w14:textId="77777777" w:rsidR="00D860B7"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4CE11CD4" w14:textId="23FA634F" w:rsidR="00D860B7" w:rsidRDefault="00D860B7">
            <w:pPr>
              <w:spacing w:after="0"/>
              <w:rPr>
                <w:rFonts w:eastAsiaTheme="minorEastAsia"/>
                <w:bCs/>
                <w:sz w:val="16"/>
                <w:szCs w:val="16"/>
                <w:lang w:eastAsia="zh-CN"/>
              </w:rPr>
            </w:pPr>
            <w:ins w:id="1095" w:author="Ren Da (CATT)" w:date="2021-11-17T06:04:00Z">
              <w:r>
                <w:rPr>
                  <w:bCs/>
                  <w:sz w:val="16"/>
                  <w:szCs w:val="16"/>
                </w:rPr>
                <w:t>FL: I think RAN1 needs to at least decide “</w:t>
              </w:r>
              <w:r>
                <w:rPr>
                  <w:bCs/>
                  <w:i/>
                  <w:iCs/>
                </w:rPr>
                <w:t>The maximum number of measurement instances in a measurement report</w:t>
              </w:r>
            </w:ins>
            <w:ins w:id="1096" w:author="Ren Da (CATT)" w:date="2021-11-17T06:05:00Z">
              <w:r>
                <w:rPr>
                  <w:bCs/>
                  <w:i/>
                  <w:iCs/>
                </w:rPr>
                <w:t>”, isn’t it?</w:t>
              </w:r>
            </w:ins>
          </w:p>
          <w:p w14:paraId="0CD0A3AF" w14:textId="28512ABB" w:rsidR="00FB0AE9" w:rsidRDefault="006616AC">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11696282" w14:textId="5050DC5C" w:rsidR="00D03E9B" w:rsidRDefault="00D860B7">
            <w:pPr>
              <w:spacing w:after="0"/>
              <w:rPr>
                <w:bCs/>
                <w:sz w:val="16"/>
                <w:szCs w:val="16"/>
              </w:rPr>
            </w:pPr>
            <w:ins w:id="1097" w:author="Ren Da (CATT)" w:date="2021-11-17T06:11:00Z">
              <w:r>
                <w:rPr>
                  <w:bCs/>
                  <w:sz w:val="16"/>
                  <w:szCs w:val="16"/>
                </w:rPr>
                <w:t xml:space="preserve">FL: </w:t>
              </w:r>
            </w:ins>
            <w:ins w:id="1098" w:author="Ren Da (CATT)" w:date="2021-11-17T06:12:00Z">
              <w:r>
                <w:rPr>
                  <w:rFonts w:eastAsiaTheme="minorEastAsia"/>
                  <w:bCs/>
                  <w:sz w:val="16"/>
                  <w:szCs w:val="16"/>
                  <w:lang w:eastAsia="zh-CN"/>
                </w:rPr>
                <w:t>Let us check with</w:t>
              </w:r>
            </w:ins>
            <w:ins w:id="1099" w:author="Ren Da (CATT)" w:date="2021-11-17T06:11:00Z">
              <w:r>
                <w:rPr>
                  <w:rFonts w:eastAsiaTheme="minorEastAsia"/>
                  <w:bCs/>
                  <w:sz w:val="16"/>
                  <w:szCs w:val="16"/>
                  <w:lang w:eastAsia="zh-CN"/>
                </w:rPr>
                <w:t xml:space="preserve"> the proponent </w:t>
              </w:r>
            </w:ins>
            <w:ins w:id="1100" w:author="Ren Da (CATT)" w:date="2021-11-17T06:12:00Z">
              <w:r>
                <w:rPr>
                  <w:rFonts w:eastAsiaTheme="minorEastAsia"/>
                  <w:bCs/>
                  <w:sz w:val="16"/>
                  <w:szCs w:val="16"/>
                  <w:lang w:eastAsia="zh-CN"/>
                </w:rPr>
                <w:t xml:space="preserve">on motivation to  introduce </w:t>
              </w:r>
            </w:ins>
            <w:ins w:id="1101" w:author="Ren Da (CATT)" w:date="2021-11-17T06:11:00Z">
              <w:r>
                <w:rPr>
                  <w:rFonts w:eastAsiaTheme="minorEastAsia"/>
                  <w:bCs/>
                  <w:sz w:val="16"/>
                  <w:szCs w:val="16"/>
                  <w:lang w:eastAsia="zh-CN"/>
                </w:rPr>
                <w:t xml:space="preserve"> </w:t>
              </w:r>
              <w:r w:rsidRPr="000102D7">
                <w:rPr>
                  <w:rFonts w:eastAsiaTheme="minorEastAsia"/>
                  <w:bCs/>
                  <w:sz w:val="16"/>
                  <w:szCs w:val="16"/>
                  <w:lang w:eastAsia="zh-CN"/>
                </w:rPr>
                <w:t>a per-UE capability</w:t>
              </w:r>
              <w:r>
                <w:rPr>
                  <w:rFonts w:eastAsiaTheme="minorEastAsia"/>
                  <w:bCs/>
                  <w:sz w:val="16"/>
                  <w:szCs w:val="16"/>
                  <w:lang w:eastAsia="zh-CN"/>
                </w:rPr>
                <w:t>.</w:t>
              </w:r>
            </w:ins>
          </w:p>
        </w:tc>
      </w:tr>
      <w:tr w:rsidR="00FB0AE9" w14:paraId="5EDFAF50" w14:textId="77777777" w:rsidTr="00FB0AE9">
        <w:trPr>
          <w:trHeight w:val="260"/>
        </w:trPr>
        <w:tc>
          <w:tcPr>
            <w:tcW w:w="1804" w:type="dxa"/>
          </w:tcPr>
          <w:p w14:paraId="577068C6" w14:textId="77777777" w:rsidR="00FB0AE9" w:rsidRDefault="006616AC">
            <w:pPr>
              <w:spacing w:after="0"/>
              <w:rPr>
                <w:bCs/>
                <w:sz w:val="16"/>
                <w:szCs w:val="16"/>
              </w:rPr>
            </w:pPr>
            <w:r>
              <w:rPr>
                <w:bCs/>
                <w:sz w:val="16"/>
                <w:szCs w:val="16"/>
              </w:rPr>
              <w:t>Ericsson</w:t>
            </w:r>
          </w:p>
        </w:tc>
        <w:tc>
          <w:tcPr>
            <w:tcW w:w="8811" w:type="dxa"/>
          </w:tcPr>
          <w:p w14:paraId="0E704874" w14:textId="77777777" w:rsidR="00FB0AE9" w:rsidRDefault="006616AC">
            <w:pPr>
              <w:spacing w:after="0"/>
              <w:rPr>
                <w:bCs/>
                <w:sz w:val="16"/>
                <w:szCs w:val="16"/>
              </w:rPr>
            </w:pPr>
            <w:r>
              <w:rPr>
                <w:bCs/>
                <w:sz w:val="16"/>
                <w:szCs w:val="16"/>
              </w:rPr>
              <w:t>The bullet should say: additional values FFS.</w:t>
            </w:r>
          </w:p>
          <w:p w14:paraId="0498396D" w14:textId="77777777" w:rsidR="00FB0AE9" w:rsidRDefault="006616AC">
            <w:pPr>
              <w:spacing w:after="0"/>
              <w:rPr>
                <w:bCs/>
                <w:sz w:val="16"/>
                <w:szCs w:val="16"/>
              </w:rPr>
            </w:pPr>
            <w:r>
              <w:rPr>
                <w:bCs/>
                <w:sz w:val="16"/>
                <w:szCs w:val="16"/>
              </w:rPr>
              <w:t>With that change we are supportive.</w:t>
            </w:r>
          </w:p>
        </w:tc>
      </w:tr>
      <w:tr w:rsidR="00923E66" w14:paraId="00FA1208" w14:textId="77777777" w:rsidTr="00FB0AE9">
        <w:trPr>
          <w:trHeight w:val="260"/>
        </w:trPr>
        <w:tc>
          <w:tcPr>
            <w:tcW w:w="1804" w:type="dxa"/>
          </w:tcPr>
          <w:p w14:paraId="46556A0D"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55D25455"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r w:rsidR="000102D7" w14:paraId="786426E2" w14:textId="77777777" w:rsidTr="000102D7">
        <w:trPr>
          <w:trHeight w:val="260"/>
        </w:trPr>
        <w:tc>
          <w:tcPr>
            <w:tcW w:w="1804" w:type="dxa"/>
          </w:tcPr>
          <w:p w14:paraId="029BCB1C" w14:textId="7AA27CF0" w:rsidR="000102D7" w:rsidRPr="000102D7" w:rsidRDefault="000102D7" w:rsidP="00CA252E">
            <w:pPr>
              <w:spacing w:after="0"/>
              <w:rPr>
                <w:rFonts w:eastAsiaTheme="minorEastAsia"/>
                <w:b/>
                <w:bCs/>
                <w:sz w:val="16"/>
                <w:szCs w:val="16"/>
                <w:lang w:eastAsia="zh-CN"/>
              </w:rPr>
            </w:pPr>
            <w:r w:rsidRPr="000102D7">
              <w:rPr>
                <w:rFonts w:eastAsiaTheme="minorEastAsia"/>
                <w:b/>
                <w:bCs/>
                <w:sz w:val="16"/>
                <w:szCs w:val="16"/>
                <w:lang w:eastAsia="zh-CN"/>
              </w:rPr>
              <w:t>FL</w:t>
            </w:r>
          </w:p>
        </w:tc>
        <w:tc>
          <w:tcPr>
            <w:tcW w:w="8811" w:type="dxa"/>
          </w:tcPr>
          <w:p w14:paraId="7C6101D5" w14:textId="324390E7" w:rsidR="00740A49" w:rsidRDefault="000102D7" w:rsidP="00740A49">
            <w:pPr>
              <w:spacing w:after="0"/>
              <w:rPr>
                <w:rFonts w:eastAsiaTheme="minorEastAsia"/>
                <w:bCs/>
                <w:sz w:val="16"/>
                <w:szCs w:val="16"/>
                <w:lang w:eastAsia="zh-CN"/>
              </w:rPr>
            </w:pPr>
            <w:r>
              <w:rPr>
                <w:rFonts w:eastAsiaTheme="minorEastAsia"/>
                <w:bCs/>
                <w:sz w:val="16"/>
                <w:szCs w:val="16"/>
                <w:lang w:eastAsia="zh-CN"/>
              </w:rPr>
              <w:t xml:space="preserve">To all: I share the similar view with Nokia that we may not need to have UE capability here. Maybe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proponent that proposes </w:t>
            </w:r>
            <w:r w:rsidRPr="000102D7">
              <w:rPr>
                <w:rFonts w:eastAsiaTheme="minorEastAsia"/>
                <w:bCs/>
                <w:sz w:val="16"/>
                <w:szCs w:val="16"/>
                <w:lang w:eastAsia="zh-CN"/>
              </w:rPr>
              <w:t>a per-UE capability</w:t>
            </w:r>
            <w:r>
              <w:rPr>
                <w:rFonts w:eastAsiaTheme="minorEastAsia"/>
                <w:bCs/>
                <w:sz w:val="16"/>
                <w:szCs w:val="16"/>
                <w:lang w:eastAsia="zh-CN"/>
              </w:rPr>
              <w:t xml:space="preserve"> can explain why there is a need to do so.</w:t>
            </w:r>
            <w:r w:rsidR="00D12D3F">
              <w:rPr>
                <w:rFonts w:eastAsiaTheme="minorEastAsia"/>
                <w:bCs/>
                <w:sz w:val="16"/>
                <w:szCs w:val="16"/>
                <w:lang w:eastAsia="zh-CN"/>
              </w:rPr>
              <w:t xml:space="preserve"> Otherwise, we may only need to consider the maximum number.</w:t>
            </w:r>
          </w:p>
          <w:p w14:paraId="28CA7EA3" w14:textId="77777777" w:rsidR="00D12D3F" w:rsidRDefault="00D12D3F" w:rsidP="00740A49">
            <w:pPr>
              <w:spacing w:after="0"/>
              <w:rPr>
                <w:rFonts w:eastAsiaTheme="minorEastAsia"/>
                <w:bCs/>
                <w:sz w:val="16"/>
                <w:szCs w:val="16"/>
                <w:lang w:eastAsia="zh-CN"/>
              </w:rPr>
            </w:pPr>
          </w:p>
          <w:p w14:paraId="2A3BCA10" w14:textId="77777777" w:rsidR="00D12D3F" w:rsidRDefault="00D12D3F" w:rsidP="00D12D3F">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C3876D" w14:textId="77777777" w:rsidR="00D12D3F" w:rsidRDefault="00D12D3F" w:rsidP="00D12D3F">
            <w:pPr>
              <w:pStyle w:val="ListParagraph"/>
              <w:numPr>
                <w:ilvl w:val="1"/>
                <w:numId w:val="35"/>
              </w:numPr>
              <w:rPr>
                <w:bCs/>
                <w:i/>
                <w:iCs/>
              </w:rPr>
            </w:pPr>
            <w:r>
              <w:rPr>
                <w:bCs/>
                <w:i/>
                <w:iCs/>
              </w:rPr>
              <w:t xml:space="preserve">The maximum number of measurement instances in a measurement report can be at least 32. </w:t>
            </w:r>
          </w:p>
          <w:p w14:paraId="5A1AFE43" w14:textId="77777777" w:rsidR="00D12D3F" w:rsidRPr="00D12D3F" w:rsidRDefault="00D12D3F" w:rsidP="00D12D3F">
            <w:pPr>
              <w:pStyle w:val="ListParagraph"/>
              <w:numPr>
                <w:ilvl w:val="2"/>
                <w:numId w:val="35"/>
              </w:numPr>
              <w:rPr>
                <w:bCs/>
                <w:i/>
                <w:iCs/>
                <w:strike/>
                <w:color w:val="FF0000"/>
              </w:rPr>
            </w:pPr>
            <w:r w:rsidRPr="00D12D3F">
              <w:rPr>
                <w:bCs/>
                <w:i/>
                <w:iCs/>
                <w:strike/>
                <w:color w:val="FF0000"/>
              </w:rPr>
              <w:t>Introduce a per-UE capability on the maximum number of measurement instances which can be included with the values {2,4,5,8,10,16,20,32}</w:t>
            </w:r>
          </w:p>
          <w:p w14:paraId="2DCBA420" w14:textId="30903EEB" w:rsidR="00D12D3F" w:rsidRPr="00D12D3F" w:rsidRDefault="00D12D3F" w:rsidP="00740A49">
            <w:pPr>
              <w:spacing w:after="0"/>
              <w:rPr>
                <w:rFonts w:eastAsiaTheme="minorEastAsia"/>
                <w:bCs/>
                <w:sz w:val="16"/>
                <w:szCs w:val="16"/>
                <w:lang w:val="en-US" w:eastAsia="zh-CN"/>
              </w:rPr>
            </w:pPr>
          </w:p>
        </w:tc>
      </w:tr>
    </w:tbl>
    <w:p w14:paraId="14926585" w14:textId="77777777" w:rsidR="00FB0AE9" w:rsidRDefault="00FB0AE9">
      <w:pPr>
        <w:pStyle w:val="StatementBody"/>
        <w:numPr>
          <w:ilvl w:val="0"/>
          <w:numId w:val="0"/>
        </w:numPr>
        <w:rPr>
          <w:i/>
        </w:rPr>
      </w:pPr>
    </w:p>
    <w:p w14:paraId="4F4D6407" w14:textId="77777777" w:rsidR="00FB0AE9" w:rsidRDefault="00FB0AE9">
      <w:pPr>
        <w:rPr>
          <w:rFonts w:eastAsia="SimSun"/>
          <w:lang w:eastAsia="zh-CN"/>
        </w:rPr>
      </w:pPr>
    </w:p>
    <w:p w14:paraId="6703352C" w14:textId="77777777" w:rsidR="00FB0AE9" w:rsidRDefault="00FB0AE9">
      <w:pPr>
        <w:rPr>
          <w:rFonts w:eastAsia="SimSun"/>
          <w:lang w:eastAsia="zh-CN"/>
        </w:rPr>
      </w:pPr>
    </w:p>
    <w:p w14:paraId="011BCC3A" w14:textId="77777777" w:rsidR="00FB0AE9" w:rsidRDefault="00FB0AE9">
      <w:pPr>
        <w:rPr>
          <w:rFonts w:eastAsia="SimSun"/>
          <w:lang w:eastAsia="zh-CN"/>
        </w:rPr>
      </w:pPr>
    </w:p>
    <w:p w14:paraId="22768E7C" w14:textId="77777777" w:rsidR="00FB0AE9" w:rsidRDefault="006616AC">
      <w:pPr>
        <w:pStyle w:val="Heading1"/>
      </w:pPr>
      <w:bookmarkStart w:id="1102" w:name="_Toc62397289"/>
      <w:bookmarkStart w:id="1103" w:name="_Toc69027123"/>
      <w:bookmarkEnd w:id="12"/>
      <w:bookmarkEnd w:id="833"/>
      <w:bookmarkEnd w:id="834"/>
      <w:r>
        <w:t>Additional proposals</w:t>
      </w:r>
      <w:bookmarkEnd w:id="1102"/>
      <w:bookmarkEnd w:id="1103"/>
    </w:p>
    <w:p w14:paraId="3944F47A" w14:textId="77777777" w:rsidR="00FB0AE9" w:rsidRDefault="006616AC">
      <w:pPr>
        <w:pStyle w:val="Heading2"/>
      </w:pPr>
      <w:bookmarkStart w:id="1104" w:name="_Toc69027126"/>
      <w:bookmarkStart w:id="1105" w:name="_Toc62397294"/>
      <w:r>
        <w:t>Multiple reference timings</w:t>
      </w:r>
    </w:p>
    <w:p w14:paraId="2563D1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17AA03D"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861FDC7" w14:textId="77777777" w:rsidR="00FB0AE9" w:rsidRDefault="00FB0AE9">
      <w:pPr>
        <w:rPr>
          <w:lang w:val="en-US" w:eastAsia="en-US"/>
        </w:rPr>
      </w:pPr>
    </w:p>
    <w:p w14:paraId="4251AF4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2BE495A"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6910E69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486C554D" w14:textId="77777777" w:rsidR="00FB0AE9" w:rsidRDefault="00FB0AE9"/>
    <w:p w14:paraId="7F114841" w14:textId="77777777" w:rsidR="00FB0AE9" w:rsidRDefault="006616AC">
      <w:pPr>
        <w:pStyle w:val="Heading3"/>
      </w:pPr>
      <w:r>
        <w:t>Proposal 6-1</w:t>
      </w:r>
    </w:p>
    <w:p w14:paraId="550DEB49"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2082B29" w14:textId="77777777" w:rsidR="00FB0AE9" w:rsidRDefault="00FB0AE9"/>
    <w:p w14:paraId="5E6C7CF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A3647A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03DF7D" w14:textId="77777777" w:rsidR="00FB0AE9" w:rsidRDefault="006616AC">
            <w:pPr>
              <w:spacing w:after="0"/>
              <w:rPr>
                <w:b/>
                <w:sz w:val="16"/>
                <w:szCs w:val="16"/>
              </w:rPr>
            </w:pPr>
            <w:r>
              <w:rPr>
                <w:b/>
                <w:sz w:val="16"/>
                <w:szCs w:val="16"/>
              </w:rPr>
              <w:t>Company</w:t>
            </w:r>
          </w:p>
        </w:tc>
        <w:tc>
          <w:tcPr>
            <w:tcW w:w="8811" w:type="dxa"/>
          </w:tcPr>
          <w:p w14:paraId="46A16F43" w14:textId="77777777" w:rsidR="00FB0AE9" w:rsidRDefault="006616AC">
            <w:pPr>
              <w:spacing w:after="0"/>
              <w:rPr>
                <w:b/>
                <w:sz w:val="16"/>
                <w:szCs w:val="16"/>
              </w:rPr>
            </w:pPr>
            <w:r>
              <w:rPr>
                <w:b/>
                <w:sz w:val="16"/>
                <w:szCs w:val="16"/>
              </w:rPr>
              <w:t xml:space="preserve">Comments </w:t>
            </w:r>
          </w:p>
        </w:tc>
      </w:tr>
      <w:tr w:rsidR="00FB0AE9" w14:paraId="0B48288B" w14:textId="77777777" w:rsidTr="00FB0AE9">
        <w:trPr>
          <w:trHeight w:val="260"/>
        </w:trPr>
        <w:tc>
          <w:tcPr>
            <w:tcW w:w="1804" w:type="dxa"/>
          </w:tcPr>
          <w:p w14:paraId="4F682BEF" w14:textId="77777777" w:rsidR="00FB0AE9" w:rsidRDefault="006616AC">
            <w:pPr>
              <w:spacing w:after="0"/>
              <w:rPr>
                <w:bCs/>
                <w:sz w:val="16"/>
                <w:szCs w:val="16"/>
              </w:rPr>
            </w:pPr>
            <w:r>
              <w:rPr>
                <w:bCs/>
                <w:sz w:val="16"/>
                <w:szCs w:val="16"/>
              </w:rPr>
              <w:t>Ericsson</w:t>
            </w:r>
          </w:p>
        </w:tc>
        <w:tc>
          <w:tcPr>
            <w:tcW w:w="8811" w:type="dxa"/>
          </w:tcPr>
          <w:p w14:paraId="6A6A4E3B"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4542164A" w14:textId="77777777" w:rsidTr="00FB0AE9">
        <w:trPr>
          <w:trHeight w:val="260"/>
        </w:trPr>
        <w:tc>
          <w:tcPr>
            <w:tcW w:w="1804" w:type="dxa"/>
          </w:tcPr>
          <w:p w14:paraId="6A4820A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C1A98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535129FF" w14:textId="77777777" w:rsidR="00FB0AE9" w:rsidRDefault="00FB0AE9">
            <w:pPr>
              <w:spacing w:after="0"/>
              <w:rPr>
                <w:rFonts w:eastAsiaTheme="minorEastAsia"/>
                <w:bCs/>
                <w:sz w:val="16"/>
                <w:szCs w:val="16"/>
                <w:lang w:eastAsia="zh-CN"/>
              </w:rPr>
            </w:pPr>
          </w:p>
          <w:p w14:paraId="6BC4F0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7D522344" w14:textId="77777777" w:rsidR="00FB0AE9" w:rsidRDefault="00FB0AE9">
            <w:pPr>
              <w:spacing w:after="0"/>
              <w:rPr>
                <w:rFonts w:eastAsiaTheme="minorEastAsia"/>
                <w:bCs/>
                <w:sz w:val="16"/>
                <w:szCs w:val="16"/>
                <w:lang w:eastAsia="zh-CN"/>
              </w:rPr>
            </w:pPr>
          </w:p>
          <w:p w14:paraId="531FE2CF"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094D09D3" w14:textId="77777777" w:rsidR="00FB0AE9" w:rsidRDefault="00FB0AE9">
            <w:pPr>
              <w:spacing w:after="0"/>
              <w:rPr>
                <w:bCs/>
                <w:sz w:val="16"/>
                <w:szCs w:val="16"/>
              </w:rPr>
            </w:pPr>
          </w:p>
          <w:p w14:paraId="6B7EA955" w14:textId="77777777" w:rsidR="00FB0AE9" w:rsidRDefault="006616AC">
            <w:pPr>
              <w:spacing w:after="0"/>
              <w:rPr>
                <w:ins w:id="1106" w:author="Ren Da (CATT)" w:date="2021-11-14T11:33:00Z"/>
                <w:rFonts w:eastAsiaTheme="minorEastAsia"/>
                <w:bCs/>
                <w:sz w:val="16"/>
                <w:szCs w:val="16"/>
                <w:lang w:eastAsia="zh-CN"/>
              </w:rPr>
            </w:pPr>
            <w:ins w:id="1107" w:author="Ren Da (CATT)" w:date="2021-11-14T11:32:00Z">
              <w:r>
                <w:rPr>
                  <w:bCs/>
                  <w:sz w:val="16"/>
                  <w:szCs w:val="16"/>
                </w:rPr>
                <w:t xml:space="preserve">FL: </w:t>
              </w:r>
            </w:ins>
            <w:ins w:id="1108" w:author="Ren Da (CATT)" w:date="2021-11-14T15:22:00Z">
              <w:r>
                <w:rPr>
                  <w:bCs/>
                  <w:sz w:val="16"/>
                  <w:szCs w:val="16"/>
                </w:rPr>
                <w:t xml:space="preserve">I share the similar view that </w:t>
              </w:r>
            </w:ins>
            <w:ins w:id="1109" w:author="Ren Da (CATT)" w:date="2021-11-14T11:32:00Z">
              <w:r>
                <w:rPr>
                  <w:rFonts w:eastAsiaTheme="minorEastAsia"/>
                  <w:bCs/>
                  <w:sz w:val="16"/>
                  <w:szCs w:val="16"/>
                  <w:lang w:eastAsia="zh-CN"/>
                </w:rPr>
                <w:t xml:space="preserve">intra-PFL RSTD could be more accurate </w:t>
              </w:r>
            </w:ins>
            <w:ins w:id="1110" w:author="Ren Da (CATT)" w:date="2021-11-14T11:33:00Z">
              <w:r>
                <w:rPr>
                  <w:rFonts w:eastAsiaTheme="minorEastAsia"/>
                  <w:bCs/>
                  <w:sz w:val="16"/>
                  <w:szCs w:val="16"/>
                  <w:lang w:eastAsia="zh-CN"/>
                </w:rPr>
                <w:t>t</w:t>
              </w:r>
            </w:ins>
            <w:ins w:id="1111" w:author="Ren Da (CATT)" w:date="2021-11-14T11:32:00Z">
              <w:r>
                <w:rPr>
                  <w:rFonts w:eastAsiaTheme="minorEastAsia"/>
                  <w:bCs/>
                  <w:sz w:val="16"/>
                  <w:szCs w:val="16"/>
                  <w:lang w:eastAsia="zh-CN"/>
                </w:rPr>
                <w:t xml:space="preserve">han </w:t>
              </w:r>
            </w:ins>
            <w:ins w:id="1112" w:author="Ren Da (CATT)" w:date="2021-11-14T11:33:00Z">
              <w:r>
                <w:rPr>
                  <w:rFonts w:eastAsiaTheme="minorEastAsia"/>
                  <w:bCs/>
                  <w:sz w:val="16"/>
                  <w:szCs w:val="16"/>
                  <w:lang w:eastAsia="zh-CN"/>
                </w:rPr>
                <w:t>inter -PFL RSTD</w:t>
              </w:r>
            </w:ins>
            <w:ins w:id="1113" w:author="Ren Da (CATT)" w:date="2021-11-14T15:24:00Z">
              <w:r>
                <w:rPr>
                  <w:rFonts w:eastAsiaTheme="minorEastAsia"/>
                  <w:bCs/>
                  <w:sz w:val="16"/>
                  <w:szCs w:val="16"/>
                  <w:lang w:eastAsia="zh-CN"/>
                </w:rPr>
                <w:t xml:space="preserve">. However, </w:t>
              </w:r>
            </w:ins>
            <w:ins w:id="1114" w:author="Ren Da (CATT)" w:date="2021-11-14T15:26:00Z">
              <w:r>
                <w:rPr>
                  <w:rFonts w:eastAsiaTheme="minorEastAsia"/>
                  <w:bCs/>
                  <w:sz w:val="16"/>
                  <w:szCs w:val="16"/>
                  <w:lang w:eastAsia="zh-CN"/>
                </w:rPr>
                <w:t xml:space="preserve">I assume </w:t>
              </w:r>
            </w:ins>
            <w:ins w:id="1115" w:author="Ren Da (CATT)" w:date="2021-11-14T15:25:00Z">
              <w:r>
                <w:rPr>
                  <w:rFonts w:eastAsiaTheme="minorEastAsia"/>
                  <w:bCs/>
                  <w:sz w:val="16"/>
                  <w:szCs w:val="16"/>
                  <w:lang w:eastAsia="zh-CN"/>
                </w:rPr>
                <w:t>t</w:t>
              </w:r>
            </w:ins>
            <w:ins w:id="1116" w:author="Ren Da (CATT)" w:date="2021-11-14T11:35:00Z">
              <w:r>
                <w:rPr>
                  <w:rFonts w:eastAsiaTheme="minorEastAsia"/>
                  <w:bCs/>
                  <w:sz w:val="16"/>
                  <w:szCs w:val="16"/>
                  <w:lang w:eastAsia="zh-CN"/>
                </w:rPr>
                <w:t xml:space="preserve">he </w:t>
              </w:r>
            </w:ins>
            <w:ins w:id="1117" w:author="Ren Da (CATT)" w:date="2021-11-14T11:36:00Z">
              <w:r>
                <w:rPr>
                  <w:rFonts w:eastAsiaTheme="minorEastAsia"/>
                  <w:bCs/>
                  <w:sz w:val="16"/>
                  <w:szCs w:val="16"/>
                  <w:lang w:eastAsia="zh-CN"/>
                </w:rPr>
                <w:t xml:space="preserve">accuracy </w:t>
              </w:r>
            </w:ins>
            <w:ins w:id="1118" w:author="Ren Da (CATT)" w:date="2021-11-14T11:35:00Z">
              <w:r>
                <w:rPr>
                  <w:rFonts w:eastAsiaTheme="minorEastAsia"/>
                  <w:bCs/>
                  <w:sz w:val="16"/>
                  <w:szCs w:val="16"/>
                  <w:lang w:eastAsia="zh-CN"/>
                </w:rPr>
                <w:t xml:space="preserve">difference between </w:t>
              </w:r>
            </w:ins>
            <w:ins w:id="1119" w:author="Ren Da (CATT)" w:date="2021-11-14T15:25:00Z">
              <w:r>
                <w:rPr>
                  <w:rFonts w:eastAsiaTheme="minorEastAsia"/>
                  <w:bCs/>
                  <w:sz w:val="16"/>
                  <w:szCs w:val="16"/>
                  <w:lang w:eastAsia="zh-CN"/>
                </w:rPr>
                <w:t>them</w:t>
              </w:r>
            </w:ins>
            <w:ins w:id="1120" w:author="Ren Da (CATT)" w:date="2021-11-14T11:36:00Z">
              <w:r>
                <w:rPr>
                  <w:rFonts w:eastAsiaTheme="minorEastAsia"/>
                  <w:bCs/>
                  <w:sz w:val="16"/>
                  <w:szCs w:val="16"/>
                  <w:lang w:eastAsia="zh-CN"/>
                </w:rPr>
                <w:t xml:space="preserve"> </w:t>
              </w:r>
            </w:ins>
            <w:ins w:id="1121" w:author="Ren Da (CATT)" w:date="2021-11-14T15:25:00Z">
              <w:r>
                <w:rPr>
                  <w:rFonts w:eastAsiaTheme="minorEastAsia"/>
                  <w:bCs/>
                  <w:sz w:val="16"/>
                  <w:szCs w:val="16"/>
                  <w:lang w:eastAsia="zh-CN"/>
                </w:rPr>
                <w:t>may not</w:t>
              </w:r>
            </w:ins>
            <w:ins w:id="1122" w:author="Ren Da (CATT)" w:date="2021-11-14T11:36:00Z">
              <w:r>
                <w:rPr>
                  <w:rFonts w:eastAsiaTheme="minorEastAsia"/>
                  <w:bCs/>
                  <w:sz w:val="16"/>
                  <w:szCs w:val="16"/>
                  <w:lang w:eastAsia="zh-CN"/>
                </w:rPr>
                <w:t xml:space="preserve"> </w:t>
              </w:r>
            </w:ins>
            <w:ins w:id="1123" w:author="Ren Da (CATT)" w:date="2021-11-14T15:25:00Z">
              <w:r>
                <w:rPr>
                  <w:rFonts w:eastAsiaTheme="minorEastAsia"/>
                  <w:bCs/>
                  <w:sz w:val="16"/>
                  <w:szCs w:val="16"/>
                  <w:lang w:eastAsia="zh-CN"/>
                </w:rPr>
                <w:t xml:space="preserve">have </w:t>
              </w:r>
            </w:ins>
            <w:ins w:id="1124" w:author="Ren Da (CATT)" w:date="2021-11-14T11:36:00Z">
              <w:r>
                <w:rPr>
                  <w:rFonts w:eastAsiaTheme="minorEastAsia"/>
                  <w:bCs/>
                  <w:sz w:val="16"/>
                  <w:szCs w:val="16"/>
                  <w:lang w:eastAsia="zh-CN"/>
                </w:rPr>
                <w:t xml:space="preserve">much </w:t>
              </w:r>
            </w:ins>
            <w:ins w:id="1125" w:author="Ren Da (CATT)" w:date="2021-11-14T15:25:00Z">
              <w:r>
                <w:rPr>
                  <w:rFonts w:eastAsiaTheme="minorEastAsia"/>
                  <w:bCs/>
                  <w:sz w:val="16"/>
                  <w:szCs w:val="16"/>
                  <w:lang w:eastAsia="zh-CN"/>
                </w:rPr>
                <w:t xml:space="preserve">impact of </w:t>
              </w:r>
            </w:ins>
            <w:ins w:id="1126" w:author="Ren Da (CATT)" w:date="2021-11-14T15:26:00Z">
              <w:r>
                <w:rPr>
                  <w:rFonts w:eastAsiaTheme="minorEastAsia"/>
                  <w:bCs/>
                  <w:sz w:val="16"/>
                  <w:szCs w:val="16"/>
                  <w:lang w:eastAsia="zh-CN"/>
                </w:rPr>
                <w:t>expected RSTD and the uncertainty of expected RSTD</w:t>
              </w:r>
            </w:ins>
            <w:ins w:id="1127" w:author="Ren Da (CATT)" w:date="2021-11-14T15:27:00Z">
              <w:r>
                <w:rPr>
                  <w:rFonts w:eastAsiaTheme="minorEastAsia"/>
                  <w:bCs/>
                  <w:sz w:val="16"/>
                  <w:szCs w:val="16"/>
                  <w:lang w:eastAsia="zh-CN"/>
                </w:rPr>
                <w:t xml:space="preserve">. It seems no need to configure </w:t>
              </w:r>
            </w:ins>
            <w:ins w:id="1128" w:author="Ren Da (CATT)" w:date="2021-11-14T15:28:00Z">
              <w:r>
                <w:rPr>
                  <w:rFonts w:eastAsiaTheme="minorEastAsia"/>
                  <w:bCs/>
                  <w:sz w:val="16"/>
                  <w:szCs w:val="16"/>
                  <w:lang w:eastAsia="zh-CN"/>
                </w:rPr>
                <w:t>separate reference timings for different PFLs because of the potential the accuracy difference between them.</w:t>
              </w:r>
            </w:ins>
          </w:p>
          <w:p w14:paraId="75331F3B" w14:textId="77777777" w:rsidR="00FB0AE9" w:rsidRDefault="00FB0AE9">
            <w:pPr>
              <w:spacing w:after="0"/>
              <w:rPr>
                <w:bCs/>
                <w:sz w:val="16"/>
                <w:szCs w:val="16"/>
              </w:rPr>
            </w:pPr>
          </w:p>
        </w:tc>
      </w:tr>
      <w:tr w:rsidR="00FB0AE9" w14:paraId="245E00B4" w14:textId="77777777" w:rsidTr="00FB0AE9">
        <w:trPr>
          <w:trHeight w:val="260"/>
        </w:trPr>
        <w:tc>
          <w:tcPr>
            <w:tcW w:w="1804" w:type="dxa"/>
          </w:tcPr>
          <w:p w14:paraId="135DF87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711B012" w14:textId="77777777" w:rsidR="00FB0AE9" w:rsidRDefault="006616AC">
            <w:pPr>
              <w:spacing w:after="0"/>
              <w:rPr>
                <w:ins w:id="1129"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C9C56EB" w14:textId="77777777" w:rsidR="00FB0AE9" w:rsidRDefault="00FB0AE9">
            <w:pPr>
              <w:spacing w:after="0"/>
              <w:rPr>
                <w:ins w:id="1130" w:author="Ren Da (CATT)" w:date="2021-11-14T11:39:00Z"/>
                <w:bCs/>
                <w:sz w:val="16"/>
                <w:szCs w:val="16"/>
              </w:rPr>
            </w:pPr>
          </w:p>
          <w:p w14:paraId="34BF2793" w14:textId="77777777" w:rsidR="00FB0AE9" w:rsidRDefault="006616AC">
            <w:pPr>
              <w:spacing w:after="0"/>
              <w:rPr>
                <w:bCs/>
                <w:sz w:val="16"/>
                <w:szCs w:val="16"/>
              </w:rPr>
            </w:pPr>
            <w:ins w:id="1131" w:author="Ren Da (CATT)" w:date="2021-11-14T11:40:00Z">
              <w:r>
                <w:rPr>
                  <w:bCs/>
                  <w:sz w:val="16"/>
                  <w:szCs w:val="16"/>
                </w:rPr>
                <w:t>FL:</w:t>
              </w:r>
            </w:ins>
            <w:ins w:id="1132" w:author="Ren Da (CATT)" w:date="2021-11-14T12:03:00Z">
              <w:r>
                <w:rPr>
                  <w:bCs/>
                  <w:sz w:val="16"/>
                  <w:szCs w:val="16"/>
                </w:rPr>
                <w:t xml:space="preserve"> </w:t>
              </w:r>
            </w:ins>
            <w:ins w:id="1133" w:author="Ren Da (CATT)" w:date="2021-11-14T12:04:00Z">
              <w:r>
                <w:rPr>
                  <w:bCs/>
                  <w:sz w:val="16"/>
                  <w:szCs w:val="16"/>
                </w:rPr>
                <w:t xml:space="preserve">TRP are time-synchronized. The time draft between DL PRS is </w:t>
              </w:r>
            </w:ins>
            <w:ins w:id="1134" w:author="Ren Da (CATT)" w:date="2021-11-14T12:05:00Z">
              <w:r>
                <w:rPr>
                  <w:bCs/>
                  <w:sz w:val="16"/>
                  <w:szCs w:val="16"/>
                </w:rPr>
                <w:t xml:space="preserve">limited to the time-synchronization accuracy, which is normally much smaller than the </w:t>
              </w:r>
            </w:ins>
            <w:ins w:id="1135"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1C0A92D0" w14:textId="77777777" w:rsidTr="00FB0AE9">
        <w:trPr>
          <w:trHeight w:val="260"/>
        </w:trPr>
        <w:tc>
          <w:tcPr>
            <w:tcW w:w="1804" w:type="dxa"/>
          </w:tcPr>
          <w:p w14:paraId="454DCC1D"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549C3C64" w14:textId="77777777" w:rsidR="00FB0AE9" w:rsidRDefault="006616AC">
            <w:pPr>
              <w:spacing w:after="0"/>
              <w:rPr>
                <w:ins w:id="1136"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08C5A997" w14:textId="77777777" w:rsidR="00FB0AE9" w:rsidRDefault="00FB0AE9">
            <w:pPr>
              <w:spacing w:after="0"/>
              <w:rPr>
                <w:ins w:id="1137" w:author="Ren Da (CATT)" w:date="2021-11-14T11:43:00Z"/>
                <w:bCs/>
                <w:sz w:val="16"/>
                <w:szCs w:val="16"/>
              </w:rPr>
            </w:pPr>
          </w:p>
          <w:p w14:paraId="2207B07E" w14:textId="77777777" w:rsidR="00FB0AE9" w:rsidRDefault="006616AC">
            <w:pPr>
              <w:spacing w:after="0"/>
              <w:rPr>
                <w:bCs/>
                <w:sz w:val="16"/>
                <w:szCs w:val="16"/>
              </w:rPr>
            </w:pPr>
            <w:ins w:id="1138" w:author="Ren Da (CATT)" w:date="2021-11-14T11:43:00Z">
              <w:r>
                <w:rPr>
                  <w:bCs/>
                  <w:sz w:val="16"/>
                  <w:szCs w:val="16"/>
                </w:rPr>
                <w:t xml:space="preserve">FL: </w:t>
              </w:r>
            </w:ins>
            <w:ins w:id="1139" w:author="Ren Da (CATT)" w:date="2021-11-14T15:29:00Z">
              <w:r>
                <w:rPr>
                  <w:bCs/>
                  <w:sz w:val="16"/>
                  <w:szCs w:val="16"/>
                </w:rPr>
                <w:t>I</w:t>
              </w:r>
            </w:ins>
            <w:ins w:id="1140" w:author="Ren Da (CATT)" w:date="2021-11-14T15:30:00Z">
              <w:r>
                <w:rPr>
                  <w:bCs/>
                  <w:sz w:val="16"/>
                  <w:szCs w:val="16"/>
                </w:rPr>
                <w:t xml:space="preserve"> think the discussion is </w:t>
              </w:r>
            </w:ins>
            <w:ins w:id="1141" w:author="Ren Da (CATT)" w:date="2021-11-14T15:35:00Z">
              <w:r>
                <w:rPr>
                  <w:bCs/>
                  <w:sz w:val="16"/>
                  <w:szCs w:val="16"/>
                </w:rPr>
                <w:t xml:space="preserve">about </w:t>
              </w:r>
            </w:ins>
            <w:ins w:id="1142" w:author="Ren Da (CATT)" w:date="2021-11-14T15:30:00Z">
              <w:r>
                <w:rPr>
                  <w:bCs/>
                  <w:sz w:val="16"/>
                  <w:szCs w:val="16"/>
                </w:rPr>
                <w:t>whether there is a need to configure multiple reference timings</w:t>
              </w:r>
            </w:ins>
            <w:ins w:id="1143" w:author="Ren Da (CATT)" w:date="2021-11-14T15:35:00Z">
              <w:r>
                <w:rPr>
                  <w:bCs/>
                  <w:sz w:val="16"/>
                  <w:szCs w:val="16"/>
                </w:rPr>
                <w:t xml:space="preserve"> instead whether there is a problem to configure multiple reference timings.</w:t>
              </w:r>
            </w:ins>
            <w:ins w:id="1144" w:author="Ren Da (CATT)" w:date="2021-11-14T15:31:00Z">
              <w:r>
                <w:rPr>
                  <w:bCs/>
                  <w:sz w:val="16"/>
                  <w:szCs w:val="16"/>
                </w:rPr>
                <w:t xml:space="preserve"> T</w:t>
              </w:r>
            </w:ins>
            <w:ins w:id="1145" w:author="Ren Da (CATT)" w:date="2021-11-14T11:44:00Z">
              <w:r>
                <w:rPr>
                  <w:bCs/>
                  <w:sz w:val="16"/>
                  <w:szCs w:val="16"/>
                </w:rPr>
                <w:t xml:space="preserve">he </w:t>
              </w:r>
            </w:ins>
            <w:ins w:id="1146" w:author="Ren Da (CATT)" w:date="2021-11-14T15:31:00Z">
              <w:r>
                <w:rPr>
                  <w:bCs/>
                  <w:sz w:val="16"/>
                  <w:szCs w:val="16"/>
                </w:rPr>
                <w:t xml:space="preserve">purpose of configuring the </w:t>
              </w:r>
            </w:ins>
            <w:ins w:id="1147" w:author="Ren Da (CATT)" w:date="2021-11-14T11:44:00Z">
              <w:r>
                <w:rPr>
                  <w:bCs/>
                  <w:sz w:val="16"/>
                  <w:szCs w:val="16"/>
                </w:rPr>
                <w:t>reference timing</w:t>
              </w:r>
            </w:ins>
            <w:ins w:id="1148" w:author="Ren Da (CATT)" w:date="2021-11-14T15:31:00Z">
              <w:r>
                <w:rPr>
                  <w:bCs/>
                  <w:sz w:val="16"/>
                  <w:szCs w:val="16"/>
                </w:rPr>
                <w:t xml:space="preserve"> with the</w:t>
              </w:r>
            </w:ins>
            <w:ins w:id="1149" w:author="Ren Da (CATT)" w:date="2021-11-14T11:44:00Z">
              <w:r>
                <w:rPr>
                  <w:bCs/>
                  <w:sz w:val="16"/>
                  <w:szCs w:val="16"/>
                </w:rPr>
                <w:t xml:space="preserve"> </w:t>
              </w:r>
            </w:ins>
            <w:ins w:id="1150" w:author="Ren Da (CATT)" w:date="2021-11-14T15:31:00Z">
              <w:r>
                <w:rPr>
                  <w:rFonts w:eastAsiaTheme="minorEastAsia"/>
                  <w:bCs/>
                  <w:sz w:val="16"/>
                  <w:szCs w:val="16"/>
                  <w:lang w:eastAsia="zh-CN"/>
                </w:rPr>
                <w:t xml:space="preserve">expected RSTD and the uncertainty of expected RSTD is to help the UE </w:t>
              </w:r>
            </w:ins>
            <w:ins w:id="1151" w:author="Ren Da (CATT)" w:date="2021-11-14T15:32:00Z">
              <w:r>
                <w:rPr>
                  <w:bCs/>
                  <w:sz w:val="16"/>
                  <w:szCs w:val="16"/>
                </w:rPr>
                <w:t xml:space="preserve">to determine the </w:t>
              </w:r>
            </w:ins>
            <w:ins w:id="1152" w:author="Ren Da (CATT)" w:date="2021-11-14T11:45:00Z">
              <w:r>
                <w:rPr>
                  <w:bCs/>
                  <w:sz w:val="16"/>
                  <w:szCs w:val="16"/>
                </w:rPr>
                <w:t xml:space="preserve">search window for the DL PRS. </w:t>
              </w:r>
            </w:ins>
            <w:ins w:id="1153" w:author="Ren Da (CATT)" w:date="2021-11-14T15:32:00Z">
              <w:r>
                <w:rPr>
                  <w:bCs/>
                  <w:sz w:val="16"/>
                  <w:szCs w:val="16"/>
                </w:rPr>
                <w:t>From the information provided by the</w:t>
              </w:r>
            </w:ins>
            <w:ins w:id="1154" w:author="Ren Da (CATT)" w:date="2021-11-14T15:33:00Z">
              <w:r>
                <w:rPr>
                  <w:bCs/>
                  <w:sz w:val="16"/>
                  <w:szCs w:val="16"/>
                </w:rPr>
                <w:t xml:space="preserve"> LMF for one single reference timing</w:t>
              </w:r>
            </w:ins>
            <w:ins w:id="1155" w:author="Ren Da (CATT)" w:date="2021-11-14T11:46:00Z">
              <w:r>
                <w:rPr>
                  <w:rFonts w:eastAsiaTheme="minorEastAsia"/>
                  <w:bCs/>
                  <w:sz w:val="16"/>
                  <w:szCs w:val="16"/>
                  <w:lang w:eastAsia="zh-CN"/>
                </w:rPr>
                <w:t xml:space="preserve">, </w:t>
              </w:r>
            </w:ins>
            <w:ins w:id="1156" w:author="Ren Da (CATT)" w:date="2021-11-14T11:47:00Z">
              <w:r>
                <w:rPr>
                  <w:rFonts w:eastAsiaTheme="minorEastAsia"/>
                  <w:bCs/>
                  <w:sz w:val="16"/>
                  <w:szCs w:val="16"/>
                  <w:lang w:eastAsia="zh-CN"/>
                </w:rPr>
                <w:t xml:space="preserve">UE </w:t>
              </w:r>
            </w:ins>
            <w:ins w:id="1157" w:author="Ren Da (CATT)" w:date="2021-11-14T11:49:00Z">
              <w:r>
                <w:rPr>
                  <w:rFonts w:eastAsiaTheme="minorEastAsia"/>
                  <w:bCs/>
                  <w:sz w:val="16"/>
                  <w:szCs w:val="16"/>
                  <w:lang w:eastAsia="zh-CN"/>
                </w:rPr>
                <w:t xml:space="preserve">can </w:t>
              </w:r>
            </w:ins>
            <w:ins w:id="1158" w:author="Ren Da (CATT)" w:date="2021-11-14T11:48:00Z">
              <w:r>
                <w:rPr>
                  <w:rFonts w:eastAsiaTheme="minorEastAsia"/>
                  <w:bCs/>
                  <w:sz w:val="16"/>
                  <w:szCs w:val="16"/>
                  <w:lang w:eastAsia="zh-CN"/>
                </w:rPr>
                <w:t xml:space="preserve">choose any other TRP as reference time and derive the </w:t>
              </w:r>
            </w:ins>
            <w:ins w:id="1159" w:author="Ren Da (CATT)" w:date="2021-11-14T11:49:00Z">
              <w:r>
                <w:rPr>
                  <w:rFonts w:eastAsiaTheme="minorEastAsia"/>
                  <w:bCs/>
                  <w:sz w:val="16"/>
                  <w:szCs w:val="16"/>
                  <w:lang w:eastAsia="zh-CN"/>
                </w:rPr>
                <w:t>corresponding search windows as Ericsson commented.</w:t>
              </w:r>
            </w:ins>
          </w:p>
        </w:tc>
      </w:tr>
    </w:tbl>
    <w:p w14:paraId="5CAF0283" w14:textId="77777777" w:rsidR="00FB0AE9" w:rsidRDefault="00FB0AE9"/>
    <w:p w14:paraId="41004A56" w14:textId="77777777" w:rsidR="00D42E01" w:rsidRDefault="00D42E01" w:rsidP="00D42E01">
      <w:pPr>
        <w:pStyle w:val="Heading1"/>
      </w:pPr>
      <w:r>
        <w:t>LS Out</w:t>
      </w:r>
    </w:p>
    <w:p w14:paraId="61FC0703" w14:textId="77777777" w:rsidR="00500E58" w:rsidRDefault="00500E58" w:rsidP="00D42E01">
      <w:pPr>
        <w:rPr>
          <w:lang w:eastAsia="zh-CN"/>
        </w:rPr>
      </w:pPr>
    </w:p>
    <w:p w14:paraId="1CA5D7C8" w14:textId="77777777" w:rsidR="00D42E01" w:rsidRPr="004A504D" w:rsidRDefault="00D42E01">
      <w:pPr>
        <w:rPr>
          <w:lang w:val="en-US" w:eastAsia="zh-CN"/>
        </w:rPr>
      </w:pPr>
    </w:p>
    <w:p w14:paraId="2153D765" w14:textId="77777777" w:rsidR="00FB0AE9" w:rsidRDefault="006616AC">
      <w:pPr>
        <w:pStyle w:val="Heading1"/>
      </w:pPr>
      <w:bookmarkStart w:id="1160" w:name="_Toc69027129"/>
      <w:bookmarkStart w:id="1161" w:name="_Toc62397299"/>
      <w:bookmarkStart w:id="1162" w:name="_Toc48211472"/>
      <w:bookmarkStart w:id="1163" w:name="_Toc54553088"/>
      <w:bookmarkStart w:id="1164" w:name="_Hlk62117352"/>
      <w:bookmarkStart w:id="1165" w:name="_Toc54552966"/>
      <w:bookmarkEnd w:id="6"/>
      <w:bookmarkEnd w:id="7"/>
      <w:bookmarkEnd w:id="1104"/>
      <w:bookmarkEnd w:id="1105"/>
      <w:r>
        <w:t>References</w:t>
      </w:r>
      <w:bookmarkEnd w:id="1160"/>
      <w:bookmarkEnd w:id="1161"/>
    </w:p>
    <w:p w14:paraId="287AF8F6" w14:textId="77777777" w:rsidR="00FB0AE9" w:rsidRDefault="00976296">
      <w:pPr>
        <w:pStyle w:val="ListParagraph"/>
        <w:numPr>
          <w:ilvl w:val="0"/>
          <w:numId w:val="56"/>
        </w:numPr>
      </w:pPr>
      <w:hyperlink r:id="rId25" w:history="1">
        <w:r w:rsidR="006616AC">
          <w:rPr>
            <w:rStyle w:val="Hyperlink"/>
          </w:rPr>
          <w:t>R1-2110850</w:t>
        </w:r>
      </w:hyperlink>
      <w:r w:rsidR="006616AC">
        <w:tab/>
        <w:t>Remaining issues of mitigating Rx/Tx timing error</w:t>
      </w:r>
      <w:r w:rsidR="006616AC">
        <w:tab/>
        <w:t xml:space="preserve">Huawei, </w:t>
      </w:r>
      <w:proofErr w:type="spellStart"/>
      <w:r w:rsidR="006616AC">
        <w:t>HiSilicon</w:t>
      </w:r>
      <w:proofErr w:type="spellEnd"/>
    </w:p>
    <w:p w14:paraId="10ADC2D9" w14:textId="77777777" w:rsidR="00FB0AE9" w:rsidRDefault="00976296">
      <w:pPr>
        <w:pStyle w:val="ListParagraph"/>
        <w:numPr>
          <w:ilvl w:val="0"/>
          <w:numId w:val="56"/>
        </w:numPr>
      </w:pPr>
      <w:hyperlink r:id="rId26" w:history="1">
        <w:r w:rsidR="006616AC">
          <w:rPr>
            <w:rStyle w:val="Hyperlink"/>
          </w:rPr>
          <w:t>R1-2110956</w:t>
        </w:r>
      </w:hyperlink>
      <w:r w:rsidR="006616AC">
        <w:tab/>
        <w:t>Positioning accuracy improvement by mitigating timing delay</w:t>
      </w:r>
      <w:r w:rsidR="006616AC">
        <w:tab/>
        <w:t>ZTE</w:t>
      </w:r>
    </w:p>
    <w:p w14:paraId="7518AB43" w14:textId="77777777" w:rsidR="00FB0AE9" w:rsidRDefault="00976296">
      <w:pPr>
        <w:pStyle w:val="ListParagraph"/>
        <w:numPr>
          <w:ilvl w:val="0"/>
          <w:numId w:val="56"/>
        </w:numPr>
      </w:pPr>
      <w:hyperlink r:id="rId27" w:history="1">
        <w:r w:rsidR="006616AC">
          <w:rPr>
            <w:rStyle w:val="Hyperlink"/>
          </w:rPr>
          <w:t>R1-2111013</w:t>
        </w:r>
      </w:hyperlink>
      <w:r w:rsidR="006616AC">
        <w:tab/>
        <w:t>Remaining issues on  potential enhancements for RX/TX timing delay mitigating</w:t>
      </w:r>
      <w:r w:rsidR="006616AC">
        <w:tab/>
        <w:t>vivo</w:t>
      </w:r>
    </w:p>
    <w:p w14:paraId="4E6F1E87" w14:textId="77777777" w:rsidR="00FB0AE9" w:rsidRDefault="00976296">
      <w:pPr>
        <w:pStyle w:val="ListParagraph"/>
        <w:numPr>
          <w:ilvl w:val="0"/>
          <w:numId w:val="56"/>
        </w:numPr>
      </w:pPr>
      <w:hyperlink r:id="rId28" w:history="1">
        <w:r w:rsidR="006616AC">
          <w:rPr>
            <w:rStyle w:val="Hyperlink"/>
          </w:rPr>
          <w:t>R1-2111256</w:t>
        </w:r>
      </w:hyperlink>
      <w:r w:rsidR="006616AC">
        <w:tab/>
        <w:t xml:space="preserve">Remaining issues on mitigating UE and </w:t>
      </w:r>
      <w:proofErr w:type="spellStart"/>
      <w:r w:rsidR="006616AC">
        <w:t>gNB</w:t>
      </w:r>
      <w:proofErr w:type="spellEnd"/>
      <w:r w:rsidR="006616AC">
        <w:t xml:space="preserve"> Rx/Tx timing errors</w:t>
      </w:r>
      <w:r w:rsidR="006616AC">
        <w:tab/>
        <w:t>CATT</w:t>
      </w:r>
    </w:p>
    <w:p w14:paraId="17F2FE2E" w14:textId="77777777" w:rsidR="00FB0AE9" w:rsidRDefault="00976296">
      <w:pPr>
        <w:pStyle w:val="ListParagraph"/>
        <w:numPr>
          <w:ilvl w:val="0"/>
          <w:numId w:val="56"/>
        </w:numPr>
      </w:pPr>
      <w:hyperlink r:id="rId29" w:history="1">
        <w:r w:rsidR="006616AC">
          <w:rPr>
            <w:rStyle w:val="Hyperlink"/>
          </w:rPr>
          <w:t>R1-2111289</w:t>
        </w:r>
      </w:hyperlink>
      <w:r w:rsidR="006616AC">
        <w:tab/>
        <w:t xml:space="preserve">Enhancement of timing-based positioning by mitigating UE Rx/Tx and/or </w:t>
      </w:r>
      <w:proofErr w:type="spellStart"/>
      <w:r w:rsidR="006616AC">
        <w:t>gNB</w:t>
      </w:r>
      <w:proofErr w:type="spellEnd"/>
      <w:r w:rsidR="006616AC">
        <w:t xml:space="preserve"> Rx/Tx timing delays</w:t>
      </w:r>
      <w:r w:rsidR="006616AC">
        <w:tab/>
        <w:t>OPPO</w:t>
      </w:r>
    </w:p>
    <w:p w14:paraId="600DFC15" w14:textId="77777777" w:rsidR="00FB0AE9" w:rsidRDefault="00976296">
      <w:pPr>
        <w:pStyle w:val="ListParagraph"/>
        <w:numPr>
          <w:ilvl w:val="0"/>
          <w:numId w:val="56"/>
        </w:numPr>
      </w:pPr>
      <w:hyperlink r:id="rId30" w:history="1">
        <w:r w:rsidR="006616AC">
          <w:rPr>
            <w:rStyle w:val="Hyperlink"/>
          </w:rPr>
          <w:t>R1-2111364</w:t>
        </w:r>
      </w:hyperlink>
      <w:r w:rsidR="006616AC">
        <w:tab/>
        <w:t xml:space="preserve">Views on mitigating UE and </w:t>
      </w:r>
      <w:proofErr w:type="spellStart"/>
      <w:r w:rsidR="006616AC">
        <w:t>gNB</w:t>
      </w:r>
      <w:proofErr w:type="spellEnd"/>
      <w:r w:rsidR="006616AC">
        <w:t xml:space="preserve"> Rx/Tx timing errors</w:t>
      </w:r>
      <w:r w:rsidR="006616AC">
        <w:tab/>
        <w:t>Nokia, Nokia Shanghai Bell</w:t>
      </w:r>
    </w:p>
    <w:p w14:paraId="138C9583" w14:textId="77777777" w:rsidR="00FB0AE9" w:rsidRDefault="00976296">
      <w:pPr>
        <w:pStyle w:val="ListParagraph"/>
        <w:numPr>
          <w:ilvl w:val="0"/>
          <w:numId w:val="56"/>
        </w:numPr>
      </w:pPr>
      <w:hyperlink r:id="rId31" w:history="1">
        <w:r w:rsidR="006616AC">
          <w:rPr>
            <w:rStyle w:val="Hyperlink"/>
          </w:rPr>
          <w:t>R1-2111397</w:t>
        </w:r>
      </w:hyperlink>
      <w:r w:rsidR="006616AC">
        <w:tab/>
        <w:t>Remaining issues on mitigating Rx/Tx timing delays</w:t>
      </w:r>
      <w:r w:rsidR="006616AC">
        <w:tab/>
        <w:t>Sony</w:t>
      </w:r>
    </w:p>
    <w:p w14:paraId="13507AF0" w14:textId="77777777" w:rsidR="00FB0AE9" w:rsidRDefault="00976296">
      <w:pPr>
        <w:pStyle w:val="ListParagraph"/>
        <w:numPr>
          <w:ilvl w:val="0"/>
          <w:numId w:val="56"/>
        </w:numPr>
      </w:pPr>
      <w:hyperlink r:id="rId32" w:history="1">
        <w:r w:rsidR="006616AC">
          <w:rPr>
            <w:rStyle w:val="Hyperlink"/>
          </w:rPr>
          <w:t>R1-2111495</w:t>
        </w:r>
      </w:hyperlink>
      <w:r w:rsidR="006616AC">
        <w:tab/>
        <w:t>Remaining Details of UE/</w:t>
      </w:r>
      <w:proofErr w:type="spellStart"/>
      <w:r w:rsidR="006616AC">
        <w:t>gNB</w:t>
      </w:r>
      <w:proofErr w:type="spellEnd"/>
      <w:r w:rsidR="006616AC">
        <w:t xml:space="preserve"> RX/TX Timing Errors Mitigation</w:t>
      </w:r>
      <w:r w:rsidR="006616AC">
        <w:tab/>
        <w:t>Intel Corporation</w:t>
      </w:r>
    </w:p>
    <w:p w14:paraId="11891372" w14:textId="77777777" w:rsidR="00FB0AE9" w:rsidRDefault="00976296">
      <w:pPr>
        <w:pStyle w:val="ListParagraph"/>
        <w:numPr>
          <w:ilvl w:val="0"/>
          <w:numId w:val="56"/>
        </w:numPr>
      </w:pPr>
      <w:hyperlink r:id="rId33" w:history="1">
        <w:r w:rsidR="006616AC">
          <w:rPr>
            <w:rStyle w:val="Hyperlink"/>
          </w:rPr>
          <w:t>R1-2111609</w:t>
        </w:r>
      </w:hyperlink>
      <w:r w:rsidR="006616AC">
        <w:tab/>
        <w:t xml:space="preserve">Discussion on mitigation of </w:t>
      </w:r>
      <w:proofErr w:type="spellStart"/>
      <w:r w:rsidR="006616AC">
        <w:t>gNB</w:t>
      </w:r>
      <w:proofErr w:type="spellEnd"/>
      <w:r w:rsidR="006616AC">
        <w:t>/UE Rx/Tx timing errors</w:t>
      </w:r>
      <w:r w:rsidR="006616AC">
        <w:tab/>
        <w:t>CMCC</w:t>
      </w:r>
    </w:p>
    <w:p w14:paraId="52BBB01D" w14:textId="77777777" w:rsidR="00FB0AE9" w:rsidRDefault="00976296">
      <w:pPr>
        <w:pStyle w:val="ListParagraph"/>
        <w:numPr>
          <w:ilvl w:val="0"/>
          <w:numId w:val="56"/>
        </w:numPr>
      </w:pPr>
      <w:hyperlink r:id="rId34" w:history="1">
        <w:r w:rsidR="006616AC">
          <w:rPr>
            <w:rStyle w:val="Hyperlink"/>
          </w:rPr>
          <w:t>R1-2111738</w:t>
        </w:r>
      </w:hyperlink>
      <w:r w:rsidR="006616AC">
        <w:tab/>
        <w:t xml:space="preserve">Discussion on accuracy improvements by mitigating UE Rx/Tx and/or </w:t>
      </w:r>
      <w:proofErr w:type="spellStart"/>
      <w:r w:rsidR="006616AC">
        <w:t>gNB</w:t>
      </w:r>
      <w:proofErr w:type="spellEnd"/>
      <w:r w:rsidR="006616AC">
        <w:t xml:space="preserve"> Rx/Tx timing delays</w:t>
      </w:r>
      <w:r w:rsidR="006616AC">
        <w:tab/>
        <w:t>Samsung</w:t>
      </w:r>
    </w:p>
    <w:p w14:paraId="05602F1E" w14:textId="77777777" w:rsidR="00FB0AE9" w:rsidRDefault="00976296">
      <w:pPr>
        <w:pStyle w:val="ListParagraph"/>
        <w:numPr>
          <w:ilvl w:val="0"/>
          <w:numId w:val="56"/>
        </w:numPr>
      </w:pPr>
      <w:hyperlink r:id="rId35" w:history="1">
        <w:r w:rsidR="006616AC">
          <w:rPr>
            <w:rStyle w:val="Hyperlink"/>
          </w:rPr>
          <w:t>R1-2111797</w:t>
        </w:r>
      </w:hyperlink>
      <w:r w:rsidR="006616AC">
        <w:tab/>
        <w:t>Discussion on accuracy improvements by mitigating timing delays</w:t>
      </w:r>
      <w:r w:rsidR="006616AC">
        <w:tab/>
      </w:r>
      <w:proofErr w:type="spellStart"/>
      <w:r w:rsidR="006616AC">
        <w:t>InterDigital</w:t>
      </w:r>
      <w:proofErr w:type="spellEnd"/>
      <w:r w:rsidR="006616AC">
        <w:t>, Inc.</w:t>
      </w:r>
    </w:p>
    <w:p w14:paraId="55FC388F" w14:textId="77777777" w:rsidR="00FB0AE9" w:rsidRDefault="00976296">
      <w:pPr>
        <w:pStyle w:val="ListParagraph"/>
        <w:numPr>
          <w:ilvl w:val="0"/>
          <w:numId w:val="56"/>
        </w:numPr>
      </w:pPr>
      <w:hyperlink r:id="rId36" w:history="1">
        <w:r w:rsidR="006616AC">
          <w:rPr>
            <w:rStyle w:val="Hyperlink"/>
          </w:rPr>
          <w:t>R1-2111874</w:t>
        </w:r>
      </w:hyperlink>
      <w:r w:rsidR="006616AC">
        <w:tab/>
        <w:t>Positioning accuracy enhancements under timing errors</w:t>
      </w:r>
      <w:r w:rsidR="006616AC">
        <w:tab/>
        <w:t>Apple</w:t>
      </w:r>
    </w:p>
    <w:p w14:paraId="4812BBA9" w14:textId="77777777" w:rsidR="00FB0AE9" w:rsidRDefault="00976296">
      <w:pPr>
        <w:pStyle w:val="ListParagraph"/>
        <w:numPr>
          <w:ilvl w:val="0"/>
          <w:numId w:val="56"/>
        </w:numPr>
      </w:pPr>
      <w:hyperlink r:id="rId37" w:history="1">
        <w:r w:rsidR="006616AC">
          <w:rPr>
            <w:rStyle w:val="Hyperlink"/>
          </w:rPr>
          <w:t>R1-2111973</w:t>
        </w:r>
      </w:hyperlink>
      <w:r w:rsidR="006616AC">
        <w:tab/>
        <w:t xml:space="preserve">Discussion on accuracy improvement by mitigating UE Rx/Tx and </w:t>
      </w:r>
      <w:proofErr w:type="spellStart"/>
      <w:r w:rsidR="006616AC">
        <w:t>gNB</w:t>
      </w:r>
      <w:proofErr w:type="spellEnd"/>
      <w:r w:rsidR="006616AC">
        <w:t xml:space="preserve"> Rx/Tx timing delays</w:t>
      </w:r>
      <w:r w:rsidR="006616AC">
        <w:tab/>
        <w:t>LG Electronics</w:t>
      </w:r>
    </w:p>
    <w:p w14:paraId="11B629F3" w14:textId="77777777" w:rsidR="00FB0AE9" w:rsidRDefault="00976296">
      <w:pPr>
        <w:pStyle w:val="ListParagraph"/>
        <w:numPr>
          <w:ilvl w:val="0"/>
          <w:numId w:val="56"/>
        </w:numPr>
      </w:pPr>
      <w:hyperlink r:id="rId38" w:history="1">
        <w:r w:rsidR="006616AC">
          <w:rPr>
            <w:rStyle w:val="Hyperlink"/>
          </w:rPr>
          <w:t>R1-2112071</w:t>
        </w:r>
      </w:hyperlink>
      <w:r w:rsidR="006616AC">
        <w:tab/>
        <w:t>Mitigation of RX/TX timing delays for higher accuracy</w:t>
      </w:r>
      <w:r w:rsidR="006616AC">
        <w:tab/>
        <w:t>MediaTek Inc.</w:t>
      </w:r>
    </w:p>
    <w:p w14:paraId="147403CE" w14:textId="77777777" w:rsidR="00FB0AE9" w:rsidRDefault="00976296">
      <w:pPr>
        <w:pStyle w:val="ListParagraph"/>
        <w:numPr>
          <w:ilvl w:val="0"/>
          <w:numId w:val="56"/>
        </w:numPr>
      </w:pPr>
      <w:hyperlink r:id="rId39" w:history="1">
        <w:r w:rsidR="006616AC">
          <w:rPr>
            <w:rStyle w:val="Hyperlink"/>
          </w:rPr>
          <w:t>R1-2112108</w:t>
        </w:r>
      </w:hyperlink>
      <w:r w:rsidR="006616AC">
        <w:tab/>
        <w:t xml:space="preserve">Discussion on mitigating UE and </w:t>
      </w:r>
      <w:proofErr w:type="spellStart"/>
      <w:r w:rsidR="006616AC">
        <w:t>gNB</w:t>
      </w:r>
      <w:proofErr w:type="spellEnd"/>
      <w:r w:rsidR="006616AC">
        <w:t xml:space="preserve"> Rx/Tx timing delays</w:t>
      </w:r>
      <w:r w:rsidR="006616AC">
        <w:tab/>
        <w:t>NTT DOCOMO, INC.</w:t>
      </w:r>
    </w:p>
    <w:p w14:paraId="41C2B5FA" w14:textId="77777777" w:rsidR="00FB0AE9" w:rsidRDefault="00976296">
      <w:pPr>
        <w:pStyle w:val="ListParagraph"/>
        <w:numPr>
          <w:ilvl w:val="0"/>
          <w:numId w:val="56"/>
        </w:numPr>
      </w:pPr>
      <w:hyperlink r:id="rId40" w:history="1">
        <w:r w:rsidR="006616AC">
          <w:rPr>
            <w:rStyle w:val="Hyperlink"/>
          </w:rPr>
          <w:t>R1-2112217</w:t>
        </w:r>
      </w:hyperlink>
      <w:r w:rsidR="006616AC">
        <w:tab/>
        <w:t>Remaining Issues on Timing Error Mitigations for improved Accuracy</w:t>
      </w:r>
      <w:r w:rsidR="006616AC">
        <w:tab/>
        <w:t>Qualcomm Incorporated</w:t>
      </w:r>
    </w:p>
    <w:p w14:paraId="65CBFDE0" w14:textId="77777777" w:rsidR="00FB0AE9" w:rsidRDefault="00976296">
      <w:pPr>
        <w:pStyle w:val="ListParagraph"/>
        <w:numPr>
          <w:ilvl w:val="0"/>
          <w:numId w:val="56"/>
        </w:numPr>
      </w:pPr>
      <w:hyperlink r:id="rId41" w:history="1">
        <w:r w:rsidR="006616AC">
          <w:rPr>
            <w:rStyle w:val="Hyperlink"/>
          </w:rPr>
          <w:t>R1-2112323</w:t>
        </w:r>
      </w:hyperlink>
      <w:r w:rsidR="006616AC">
        <w:tab/>
        <w:t>Considerations for mitigation of Tx/Rx Delays</w:t>
      </w:r>
      <w:r w:rsidR="006616AC">
        <w:tab/>
        <w:t>Lenovo, Motorola Mobility</w:t>
      </w:r>
    </w:p>
    <w:p w14:paraId="5DD77435" w14:textId="77777777" w:rsidR="00FB0AE9" w:rsidRDefault="00976296">
      <w:pPr>
        <w:pStyle w:val="ListParagraph"/>
        <w:numPr>
          <w:ilvl w:val="0"/>
          <w:numId w:val="56"/>
        </w:numPr>
        <w:rPr>
          <w:lang w:eastAsia="en-US"/>
        </w:rPr>
      </w:pPr>
      <w:hyperlink r:id="rId42" w:history="1">
        <w:r w:rsidR="006616AC">
          <w:rPr>
            <w:rStyle w:val="Hyperlink"/>
          </w:rPr>
          <w:t>R1-2112339</w:t>
        </w:r>
      </w:hyperlink>
      <w:r w:rsidR="006616AC">
        <w:tab/>
        <w:t>Techniques mitigating Rx/Tx timing delays</w:t>
      </w:r>
      <w:r w:rsidR="006616AC">
        <w:tab/>
        <w:t>Ericsson</w:t>
      </w:r>
    </w:p>
    <w:p w14:paraId="2D91FC6E" w14:textId="77777777" w:rsidR="00FB0AE9" w:rsidRDefault="00976296">
      <w:pPr>
        <w:pStyle w:val="ListParagraph"/>
        <w:numPr>
          <w:ilvl w:val="0"/>
          <w:numId w:val="56"/>
        </w:numPr>
        <w:rPr>
          <w:lang w:eastAsia="en-US"/>
        </w:rPr>
      </w:pPr>
      <w:hyperlink r:id="rId43" w:history="1">
        <w:r w:rsidR="006616AC">
          <w:rPr>
            <w:rStyle w:val="Hyperlink"/>
            <w:lang w:eastAsia="en-US"/>
          </w:rPr>
          <w:t>R1-2110579</w:t>
        </w:r>
      </w:hyperlink>
      <w:r w:rsidR="006616AC">
        <w:rPr>
          <w:lang w:eastAsia="en-US"/>
        </w:rPr>
        <w:t xml:space="preserve">, FL Summary #4 for accuracy improvements by mitigating UE Rx/Tx and/or </w:t>
      </w:r>
      <w:proofErr w:type="spellStart"/>
      <w:r w:rsidR="006616AC">
        <w:rPr>
          <w:lang w:eastAsia="en-US"/>
        </w:rPr>
        <w:t>gNB</w:t>
      </w:r>
      <w:proofErr w:type="spellEnd"/>
      <w:r w:rsidR="006616AC">
        <w:rPr>
          <w:lang w:eastAsia="en-US"/>
        </w:rPr>
        <w:t xml:space="preserve"> Rx/Tx timing delays, Moderator (CATT)</w:t>
      </w:r>
      <w:bookmarkEnd w:id="1162"/>
      <w:bookmarkEnd w:id="1163"/>
      <w:bookmarkEnd w:id="1164"/>
      <w:bookmarkEnd w:id="1165"/>
    </w:p>
    <w:p w14:paraId="548DE65F" w14:textId="77777777" w:rsidR="00FB0AE9" w:rsidRDefault="006616AC">
      <w:pPr>
        <w:pStyle w:val="ListParagraph"/>
        <w:numPr>
          <w:ilvl w:val="0"/>
          <w:numId w:val="56"/>
        </w:numPr>
        <w:rPr>
          <w:lang w:eastAsia="en-US"/>
        </w:rPr>
      </w:pPr>
      <w:r>
        <w:rPr>
          <w:lang w:eastAsia="en-US"/>
        </w:rPr>
        <w:t>R1-2112487 Introduction of NR Positioning Enhancements Nokia</w:t>
      </w:r>
    </w:p>
    <w:p w14:paraId="62CB9F41" w14:textId="77777777" w:rsidR="00FB0AE9" w:rsidRDefault="00976296">
      <w:pPr>
        <w:pStyle w:val="ListParagraph"/>
        <w:numPr>
          <w:ilvl w:val="0"/>
          <w:numId w:val="56"/>
        </w:numPr>
        <w:rPr>
          <w:lang w:eastAsia="en-US"/>
        </w:rPr>
      </w:pPr>
      <w:hyperlink r:id="rId44"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8A96B29" w14:textId="77777777" w:rsidR="00FB0AE9" w:rsidRDefault="00976296">
      <w:pPr>
        <w:pStyle w:val="ListParagraph"/>
        <w:numPr>
          <w:ilvl w:val="0"/>
          <w:numId w:val="56"/>
        </w:numPr>
        <w:rPr>
          <w:lang w:eastAsia="en-US"/>
        </w:rPr>
      </w:pPr>
      <w:hyperlink r:id="rId45"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680E8F9" w14:textId="77777777" w:rsidR="00FB0AE9" w:rsidRDefault="00976296">
      <w:pPr>
        <w:pStyle w:val="ListParagraph"/>
        <w:numPr>
          <w:ilvl w:val="0"/>
          <w:numId w:val="56"/>
        </w:numPr>
        <w:rPr>
          <w:lang w:eastAsia="en-US"/>
        </w:rPr>
      </w:pPr>
      <w:hyperlink r:id="rId46"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2A767392" w14:textId="77777777" w:rsidR="00FB0AE9" w:rsidRDefault="00976296">
      <w:pPr>
        <w:pStyle w:val="ListParagraph"/>
        <w:numPr>
          <w:ilvl w:val="0"/>
          <w:numId w:val="56"/>
        </w:numPr>
        <w:rPr>
          <w:lang w:eastAsia="en-US"/>
        </w:rPr>
      </w:pPr>
      <w:hyperlink r:id="rId47"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1D3C7D16" w14:textId="77777777" w:rsidR="00FB0AE9" w:rsidRDefault="00976296">
      <w:pPr>
        <w:pStyle w:val="ListParagraph"/>
        <w:numPr>
          <w:ilvl w:val="0"/>
          <w:numId w:val="56"/>
        </w:numPr>
        <w:rPr>
          <w:lang w:eastAsia="en-US"/>
        </w:rPr>
      </w:pPr>
      <w:hyperlink r:id="rId48" w:history="1">
        <w:r w:rsidR="006616AC">
          <w:rPr>
            <w:rStyle w:val="Hyperlink"/>
            <w:lang w:eastAsia="en-US"/>
          </w:rPr>
          <w:t>R1-2110369</w:t>
        </w:r>
      </w:hyperlink>
      <w:r w:rsidR="006616AC">
        <w:rPr>
          <w:lang w:eastAsia="en-US"/>
        </w:rPr>
        <w:t xml:space="preserve"> Discussion on RAN4 reply LS on UE/TRP Rx/Tx timing error mitigation</w:t>
      </w:r>
    </w:p>
    <w:p w14:paraId="34976EB0"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736606C5" w14:textId="77777777" w:rsidR="00976296" w:rsidRDefault="00976296">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2C1EB45F" w14:textId="77777777" w:rsidR="00976296" w:rsidRDefault="00976296">
      <w:pPr>
        <w:ind w:left="1440" w:hanging="1440"/>
        <w:rPr>
          <w:lang w:eastAsia="zh-CN"/>
        </w:rPr>
      </w:pPr>
      <w:r>
        <w:rPr>
          <w:highlight w:val="green"/>
          <w:lang w:eastAsia="zh-CN"/>
        </w:rPr>
        <w:t>Agreement:</w:t>
      </w:r>
    </w:p>
    <w:p w14:paraId="30FA5D48" w14:textId="77777777" w:rsidR="00976296" w:rsidRDefault="00976296">
      <w:r>
        <w:t xml:space="preserve">The following definitions </w:t>
      </w:r>
      <w:r>
        <w:rPr>
          <w:lang w:eastAsia="zh-CN"/>
        </w:rPr>
        <w:t>are used for the purpose of discussion of internal timing errors (these terms are not agreed to be included in the specifications):</w:t>
      </w:r>
    </w:p>
    <w:p w14:paraId="0FD9528D" w14:textId="77777777" w:rsidR="00976296" w:rsidRDefault="00976296">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F4091F7" w14:textId="77777777" w:rsidR="00976296" w:rsidRDefault="00976296">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B2C60B0" w14:textId="77777777" w:rsidR="00976296" w:rsidRDefault="00976296">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085FD01" w14:textId="77777777" w:rsidR="00976296" w:rsidRDefault="00976296">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F47EAA0" w14:textId="77777777" w:rsidR="00976296" w:rsidRDefault="00976296">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500DF1B" w14:textId="77777777" w:rsidR="00976296" w:rsidRDefault="00976296">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D7BE6B2" w14:textId="77777777" w:rsidR="00976296" w:rsidRDefault="00976296">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4E3D58" w14:textId="77777777" w:rsidR="00976296" w:rsidRDefault="00976296">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594040D" w14:textId="77777777" w:rsidR="00976296" w:rsidRDefault="009762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606C5" w15:done="0"/>
  <w15:commentEx w15:paraId="75940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54D" w16cex:dateUtc="2021-10-26T23:31:00Z"/>
  <w16cex:commentExtensible w16cex:durableId="253FB54E" w16cex:dateUtc="2021-10-26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606C5" w16cid:durableId="253FB54D"/>
  <w16cid:commentId w16cid:paraId="7594040D" w16cid:durableId="253FB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ACD16" w14:textId="77777777" w:rsidR="00B650BF" w:rsidRDefault="00B650BF">
      <w:pPr>
        <w:spacing w:line="240" w:lineRule="auto"/>
      </w:pPr>
      <w:r>
        <w:separator/>
      </w:r>
    </w:p>
  </w:endnote>
  <w:endnote w:type="continuationSeparator" w:id="0">
    <w:p w14:paraId="0E73BF81" w14:textId="77777777" w:rsidR="00B650BF" w:rsidRDefault="00B650BF">
      <w:pPr>
        <w:spacing w:line="240" w:lineRule="auto"/>
      </w:pPr>
      <w:r>
        <w:continuationSeparator/>
      </w:r>
    </w:p>
  </w:endnote>
  <w:endnote w:type="continuationNotice" w:id="1">
    <w:p w14:paraId="0862D128" w14:textId="77777777" w:rsidR="00B650BF" w:rsidRDefault="00B65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B46F" w14:textId="77777777" w:rsidR="00B650BF" w:rsidRDefault="00B650BF">
      <w:pPr>
        <w:spacing w:after="0"/>
      </w:pPr>
      <w:r>
        <w:separator/>
      </w:r>
    </w:p>
  </w:footnote>
  <w:footnote w:type="continuationSeparator" w:id="0">
    <w:p w14:paraId="3912483E" w14:textId="77777777" w:rsidR="00B650BF" w:rsidRDefault="00B650BF">
      <w:pPr>
        <w:spacing w:after="0"/>
      </w:pPr>
      <w:r>
        <w:continuationSeparator/>
      </w:r>
    </w:p>
  </w:footnote>
  <w:footnote w:type="continuationNotice" w:id="1">
    <w:p w14:paraId="3E37A90A" w14:textId="77777777" w:rsidR="00B650BF" w:rsidRDefault="00B650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F7B24"/>
    <w:multiLevelType w:val="hybridMultilevel"/>
    <w:tmpl w:val="9D8A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156B53"/>
    <w:multiLevelType w:val="hybridMultilevel"/>
    <w:tmpl w:val="55AC2A20"/>
    <w:lvl w:ilvl="0" w:tplc="04090001">
      <w:start w:val="1"/>
      <w:numFmt w:val="bullet"/>
      <w:lvlText w:val=""/>
      <w:lvlJc w:val="left"/>
      <w:pPr>
        <w:ind w:left="535" w:hanging="420"/>
      </w:pPr>
      <w:rPr>
        <w:rFonts w:ascii="Wingdings" w:hAnsi="Wingdings" w:hint="default"/>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3C77CD"/>
    <w:multiLevelType w:val="multilevel"/>
    <w:tmpl w:val="FD205372"/>
    <w:lvl w:ilvl="0">
      <w:start w:val="1"/>
      <w:numFmt w:val="bullet"/>
      <w:lvlText w:val=""/>
      <w:lvlJc w:val="left"/>
      <w:pPr>
        <w:tabs>
          <w:tab w:val="num" w:pos="720"/>
        </w:tabs>
        <w:ind w:left="360" w:hanging="360"/>
      </w:pPr>
      <w:rPr>
        <w:rFonts w:ascii="Symbol" w:eastAsia="Batang" w:hAnsi="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9"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8"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8"/>
  </w:num>
  <w:num w:numId="2">
    <w:abstractNumId w:val="33"/>
  </w:num>
  <w:num w:numId="3">
    <w:abstractNumId w:val="60"/>
  </w:num>
  <w:num w:numId="4">
    <w:abstractNumId w:val="5"/>
  </w:num>
  <w:num w:numId="5">
    <w:abstractNumId w:val="56"/>
  </w:num>
  <w:num w:numId="6">
    <w:abstractNumId w:val="16"/>
  </w:num>
  <w:num w:numId="7">
    <w:abstractNumId w:val="30"/>
  </w:num>
  <w:num w:numId="8">
    <w:abstractNumId w:val="29"/>
  </w:num>
  <w:num w:numId="9">
    <w:abstractNumId w:val="3"/>
  </w:num>
  <w:num w:numId="10">
    <w:abstractNumId w:val="31"/>
  </w:num>
  <w:num w:numId="11">
    <w:abstractNumId w:val="42"/>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53"/>
  </w:num>
  <w:num w:numId="16">
    <w:abstractNumId w:val="21"/>
  </w:num>
  <w:num w:numId="17">
    <w:abstractNumId w:val="8"/>
  </w:num>
  <w:num w:numId="18">
    <w:abstractNumId w:val="4"/>
  </w:num>
  <w:num w:numId="19">
    <w:abstractNumId w:val="65"/>
  </w:num>
  <w:num w:numId="20">
    <w:abstractNumId w:val="52"/>
  </w:num>
  <w:num w:numId="21">
    <w:abstractNumId w:val="26"/>
  </w:num>
  <w:num w:numId="22">
    <w:abstractNumId w:val="55"/>
  </w:num>
  <w:num w:numId="23">
    <w:abstractNumId w:val="63"/>
  </w:num>
  <w:num w:numId="24">
    <w:abstractNumId w:val="23"/>
  </w:num>
  <w:num w:numId="25">
    <w:abstractNumId w:val="44"/>
  </w:num>
  <w:num w:numId="26">
    <w:abstractNumId w:val="47"/>
  </w:num>
  <w:num w:numId="27">
    <w:abstractNumId w:val="6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5"/>
  </w:num>
  <w:num w:numId="30">
    <w:abstractNumId w:val="6"/>
  </w:num>
  <w:num w:numId="31">
    <w:abstractNumId w:val="64"/>
  </w:num>
  <w:num w:numId="32">
    <w:abstractNumId w:val="13"/>
  </w:num>
  <w:num w:numId="33">
    <w:abstractNumId w:val="14"/>
  </w:num>
  <w:num w:numId="34">
    <w:abstractNumId w:val="10"/>
  </w:num>
  <w:num w:numId="35">
    <w:abstractNumId w:val="34"/>
  </w:num>
  <w:num w:numId="36">
    <w:abstractNumId w:val="20"/>
  </w:num>
  <w:num w:numId="37">
    <w:abstractNumId w:val="22"/>
  </w:num>
  <w:num w:numId="38">
    <w:abstractNumId w:val="59"/>
  </w:num>
  <w:num w:numId="39">
    <w:abstractNumId w:val="50"/>
  </w:num>
  <w:num w:numId="40">
    <w:abstractNumId w:val="9"/>
  </w:num>
  <w:num w:numId="41">
    <w:abstractNumId w:val="48"/>
  </w:num>
  <w:num w:numId="42">
    <w:abstractNumId w:val="35"/>
  </w:num>
  <w:num w:numId="43">
    <w:abstractNumId w:val="0"/>
  </w:num>
  <w:num w:numId="44">
    <w:abstractNumId w:val="19"/>
  </w:num>
  <w:num w:numId="45">
    <w:abstractNumId w:val="24"/>
  </w:num>
  <w:num w:numId="46">
    <w:abstractNumId w:val="41"/>
  </w:num>
  <w:num w:numId="47">
    <w:abstractNumId w:val="40"/>
  </w:num>
  <w:num w:numId="48">
    <w:abstractNumId w:val="51"/>
  </w:num>
  <w:num w:numId="49">
    <w:abstractNumId w:val="43"/>
  </w:num>
  <w:num w:numId="50">
    <w:abstractNumId w:val="66"/>
  </w:num>
  <w:num w:numId="51">
    <w:abstractNumId w:val="17"/>
  </w:num>
  <w:num w:numId="52">
    <w:abstractNumId w:val="46"/>
  </w:num>
  <w:num w:numId="53">
    <w:abstractNumId w:val="32"/>
  </w:num>
  <w:num w:numId="54">
    <w:abstractNumId w:val="18"/>
  </w:num>
  <w:num w:numId="55">
    <w:abstractNumId w:val="1"/>
  </w:num>
  <w:num w:numId="56">
    <w:abstractNumId w:val="15"/>
  </w:num>
  <w:num w:numId="57">
    <w:abstractNumId w:val="25"/>
  </w:num>
  <w:num w:numId="58">
    <w:abstractNumId w:val="68"/>
  </w:num>
  <w:num w:numId="59">
    <w:abstractNumId w:val="57"/>
  </w:num>
  <w:num w:numId="60">
    <w:abstractNumId w:val="12"/>
  </w:num>
  <w:num w:numId="61">
    <w:abstractNumId w:val="11"/>
  </w:num>
  <w:num w:numId="62">
    <w:abstractNumId w:val="54"/>
  </w:num>
  <w:num w:numId="63">
    <w:abstractNumId w:val="27"/>
  </w:num>
  <w:num w:numId="64">
    <w:abstractNumId w:val="38"/>
  </w:num>
  <w:num w:numId="65">
    <w:abstractNumId w:val="36"/>
  </w:num>
  <w:num w:numId="66">
    <w:abstractNumId w:val="49"/>
  </w:num>
  <w:num w:numId="67">
    <w:abstractNumId w:val="7"/>
  </w:num>
  <w:num w:numId="68">
    <w:abstractNumId w:val="39"/>
  </w:num>
  <w:num w:numId="69">
    <w:abstractNumId w:val="2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GuBQCgsn6u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C9C2"/>
  <w15:docId w15:val="{EF6648C9-2645-495E-A6ED-7600AED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列,목록 단락"/>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 w:type="character" w:customStyle="1" w:styleId="24">
    <w:name w:val="@他2"/>
    <w:basedOn w:val="DefaultParagraphFont"/>
    <w:uiPriority w:val="99"/>
    <w:unhideWhenUsed/>
    <w:rsid w:val="003B0F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 w:id="11640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__.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B9BD5AC-3B0C-F14C-AFFF-39A853AE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82</Pages>
  <Words>44957</Words>
  <Characters>256256</Characters>
  <Application>Microsoft Office Word</Application>
  <DocSecurity>0</DocSecurity>
  <Lines>2135</Lines>
  <Paragraphs>601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300612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24</cp:revision>
  <cp:lastPrinted>2020-10-23T23:51:00Z</cp:lastPrinted>
  <dcterms:created xsi:type="dcterms:W3CDTF">2021-11-17T08:10:00Z</dcterms:created>
  <dcterms:modified xsi:type="dcterms:W3CDTF">2021-11-17T13:41:00Z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