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074CE"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7D4DBEED"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AA27DDD" w14:textId="77777777" w:rsidR="00FB0AE9" w:rsidRDefault="00FB0AE9">
      <w:pPr>
        <w:spacing w:after="0"/>
        <w:ind w:left="1988" w:hanging="1988"/>
        <w:rPr>
          <w:rFonts w:ascii="Arial" w:hAnsi="Arial" w:cs="Arial"/>
          <w:b/>
          <w:sz w:val="22"/>
          <w:lang w:val="en-US"/>
        </w:rPr>
      </w:pPr>
    </w:p>
    <w:p w14:paraId="36C35330"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E5B3259"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#2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0BA77F57"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3CCDB96"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510DF0F" w14:textId="77777777" w:rsidR="00FB0AE9" w:rsidRDefault="00FB0AE9">
      <w:pPr>
        <w:spacing w:after="0"/>
        <w:ind w:left="1988" w:hanging="1988"/>
        <w:rPr>
          <w:rFonts w:ascii="Arial" w:hAnsi="Arial" w:cs="Arial"/>
          <w:b/>
          <w:sz w:val="24"/>
          <w:lang w:val="en-US"/>
        </w:rPr>
      </w:pPr>
    </w:p>
    <w:p w14:paraId="034A2CED"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4FAA37D8"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502D38B4" w14:textId="77777777" w:rsidR="00FB0AE9" w:rsidRDefault="006616AC">
      <w:r>
        <w:t>This document provides a summary of the following email discussion for AI 8.5.1:</w:t>
      </w:r>
    </w:p>
    <w:p w14:paraId="71E53D0F" w14:textId="77777777" w:rsidR="00FB0AE9" w:rsidRDefault="006616AC">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02646954" w14:textId="77777777" w:rsidR="00FB0AE9" w:rsidRDefault="006616AC">
      <w:pPr>
        <w:spacing w:before="120" w:line="280" w:lineRule="atLeast"/>
        <w:rPr>
          <w:u w:val="single"/>
          <w:lang w:eastAsia="ko-KR"/>
        </w:rPr>
      </w:pPr>
      <w:r>
        <w:t>One of the RAN1 objectives of this work item is to:</w:t>
      </w:r>
    </w:p>
    <w:p w14:paraId="61297F2D" w14:textId="77777777" w:rsidR="00FB0AE9" w:rsidRPr="005932B4" w:rsidRDefault="006616AC">
      <w:pPr>
        <w:numPr>
          <w:ilvl w:val="0"/>
          <w:numId w:val="30"/>
        </w:numPr>
        <w:overflowPunct w:val="0"/>
        <w:autoSpaceDE w:val="0"/>
        <w:autoSpaceDN w:val="0"/>
        <w:adjustRightInd w:val="0"/>
        <w:spacing w:line="240" w:lineRule="auto"/>
        <w:jc w:val="left"/>
        <w:textAlignment w:val="baseline"/>
        <w:rPr>
          <w:i/>
          <w:iCs/>
        </w:rPr>
      </w:pPr>
      <w:r w:rsidRPr="005932B4">
        <w:rPr>
          <w:i/>
          <w:iCs/>
        </w:rPr>
        <w:t xml:space="preserve">Specify </w:t>
      </w:r>
      <w:r w:rsidRPr="005932B4">
        <w:rPr>
          <w:b/>
          <w:bCs/>
          <w:i/>
          <w:iCs/>
        </w:rPr>
        <w:t>methods</w:t>
      </w:r>
      <w:r w:rsidRPr="005932B4">
        <w:rPr>
          <w:i/>
          <w:iCs/>
        </w:rPr>
        <w:t xml:space="preserve">, </w:t>
      </w:r>
      <w:r w:rsidRPr="005932B4">
        <w:rPr>
          <w:b/>
          <w:bCs/>
          <w:i/>
          <w:iCs/>
        </w:rPr>
        <w:t>measurements</w:t>
      </w:r>
      <w:r w:rsidRPr="005932B4">
        <w:rPr>
          <w:i/>
          <w:iCs/>
        </w:rPr>
        <w:t xml:space="preserve">, </w:t>
      </w:r>
      <w:r w:rsidRPr="005932B4">
        <w:rPr>
          <w:b/>
          <w:bCs/>
          <w:i/>
          <w:iCs/>
        </w:rPr>
        <w:t>signalling, and procedures</w:t>
      </w:r>
      <w:r w:rsidRPr="005932B4">
        <w:rPr>
          <w:i/>
          <w:iCs/>
        </w:rPr>
        <w:t xml:space="preserve"> for improving positioning accuracy of the Rel-16 NR positioning methods by mitigating UE Rx/Tx and/or </w:t>
      </w:r>
      <w:proofErr w:type="spellStart"/>
      <w:r w:rsidRPr="005932B4">
        <w:rPr>
          <w:i/>
          <w:iCs/>
        </w:rPr>
        <w:t>gNB</w:t>
      </w:r>
      <w:proofErr w:type="spellEnd"/>
      <w:r w:rsidRPr="005932B4">
        <w:rPr>
          <w:i/>
          <w:iCs/>
        </w:rPr>
        <w:t xml:space="preserve"> Rx/Tx timing delays, including [RAN1]</w:t>
      </w:r>
    </w:p>
    <w:p w14:paraId="1000BC04" w14:textId="77777777" w:rsidR="00FB0AE9" w:rsidRDefault="006616AC">
      <w:pPr>
        <w:numPr>
          <w:ilvl w:val="1"/>
          <w:numId w:val="31"/>
        </w:numPr>
        <w:spacing w:after="0" w:line="276" w:lineRule="auto"/>
        <w:jc w:val="left"/>
      </w:pPr>
      <w:r>
        <w:t>DL, UL and DL+UL positioning methods</w:t>
      </w:r>
    </w:p>
    <w:p w14:paraId="0739A7B2" w14:textId="77777777" w:rsidR="00FB0AE9" w:rsidRDefault="006616AC">
      <w:pPr>
        <w:numPr>
          <w:ilvl w:val="1"/>
          <w:numId w:val="31"/>
        </w:numPr>
        <w:spacing w:after="0" w:line="276" w:lineRule="auto"/>
        <w:jc w:val="left"/>
      </w:pPr>
      <w:r>
        <w:t>UE-based and UE-assisted positioning solutions</w:t>
      </w:r>
    </w:p>
    <w:p w14:paraId="49E2FAA8" w14:textId="77777777" w:rsidR="00FB0AE9" w:rsidRDefault="00FB0AE9">
      <w:pPr>
        <w:spacing w:after="0" w:line="276" w:lineRule="auto"/>
        <w:ind w:left="1440"/>
        <w:jc w:val="left"/>
      </w:pPr>
    </w:p>
    <w:p w14:paraId="23B6D234" w14:textId="77777777" w:rsidR="00FB0AE9" w:rsidRDefault="006616AC">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4E8D5818" w14:textId="77777777">
        <w:tc>
          <w:tcPr>
            <w:tcW w:w="10795" w:type="dxa"/>
          </w:tcPr>
          <w:p w14:paraId="37AAE032"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3167A6B2" w14:textId="77777777" w:rsidR="00FB0AE9" w:rsidRDefault="006616AC">
            <w:pPr>
              <w:pStyle w:val="ListParagraph"/>
              <w:numPr>
                <w:ilvl w:val="0"/>
                <w:numId w:val="32"/>
              </w:numPr>
              <w:rPr>
                <w:lang w:eastAsia="en-US"/>
              </w:rPr>
            </w:pPr>
            <w:r>
              <w:rPr>
                <w:lang w:eastAsia="en-US"/>
              </w:rPr>
              <w:t>Methods for mitigating UE/TRP Tx/Rx timing errors</w:t>
            </w:r>
          </w:p>
          <w:p w14:paraId="7072CDE8" w14:textId="77777777" w:rsidR="00FB0AE9" w:rsidRDefault="006616AC">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7F5235EA" w14:textId="77777777" w:rsidR="00FB0AE9" w:rsidRDefault="006616AC">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0FEB3CEF" w14:textId="77777777" w:rsidR="00FB0AE9" w:rsidRDefault="006616AC">
            <w:pPr>
              <w:pStyle w:val="ListParagraph"/>
              <w:numPr>
                <w:ilvl w:val="0"/>
                <w:numId w:val="32"/>
              </w:numPr>
              <w:rPr>
                <w:lang w:eastAsia="en-US"/>
              </w:rPr>
            </w:pPr>
            <w:r>
              <w:rPr>
                <w:lang w:eastAsia="en-US"/>
              </w:rPr>
              <w:t>Additional proposals</w:t>
            </w:r>
          </w:p>
        </w:tc>
      </w:tr>
    </w:tbl>
    <w:p w14:paraId="1F795E32" w14:textId="77777777" w:rsidR="00FB0AE9" w:rsidRDefault="00FB0AE9">
      <w:pPr>
        <w:spacing w:after="0" w:line="276" w:lineRule="auto"/>
        <w:ind w:left="1440"/>
        <w:jc w:val="left"/>
      </w:pPr>
    </w:p>
    <w:p w14:paraId="0E1F76F7" w14:textId="77777777" w:rsidR="00FB0AE9" w:rsidRDefault="006616AC">
      <w:pPr>
        <w:rPr>
          <w:b/>
          <w:bCs/>
          <w:lang w:val="en-US"/>
        </w:rPr>
      </w:pPr>
      <w:bookmarkStart w:id="6" w:name="_Toc511230715"/>
      <w:bookmarkStart w:id="7" w:name="_Toc511230578"/>
      <w:r>
        <w:rPr>
          <w:b/>
          <w:bCs/>
          <w:lang w:val="en-US"/>
        </w:rPr>
        <w:t>Notes:</w:t>
      </w:r>
    </w:p>
    <w:p w14:paraId="68238A31" w14:textId="77777777" w:rsidR="00FB0AE9" w:rsidRDefault="006616AC">
      <w:pPr>
        <w:pStyle w:val="ListParagraph"/>
        <w:numPr>
          <w:ilvl w:val="0"/>
          <w:numId w:val="33"/>
        </w:numPr>
      </w:pPr>
      <w:r>
        <w:t>The following highlights will be used in this summary:</w:t>
      </w:r>
    </w:p>
    <w:p w14:paraId="367956F0"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809068F"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3D4D7FD4"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12DC6B9"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342D97D3"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42653B7"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D667A0E"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F655E7A"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EE63DAC" w14:textId="77777777" w:rsidR="00FB0AE9" w:rsidRDefault="006616AC">
      <w:r>
        <w:rPr>
          <w:b/>
          <w:i/>
        </w:rPr>
        <w:t xml:space="preserve"> </w:t>
      </w:r>
    </w:p>
    <w:p w14:paraId="51D8B0AC"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lastRenderedPageBreak/>
        <w:t>Definitions of UE/TRP Rx/Tx timing errors and Timing Error Groups</w:t>
      </w:r>
      <w:bookmarkEnd w:id="8"/>
    </w:p>
    <w:p w14:paraId="00FE9160" w14:textId="77777777" w:rsidR="00FB0AE9" w:rsidRDefault="006616AC">
      <w:pPr>
        <w:pStyle w:val="Heading2"/>
      </w:pPr>
      <w:r>
        <w:t>Association of the UE Tx TEG and UE Tx beam direction</w:t>
      </w:r>
    </w:p>
    <w:p w14:paraId="411BD00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6307EF83"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427C5386" w14:textId="77777777" w:rsidR="00FB0AE9" w:rsidRDefault="00FB0AE9">
      <w:pPr>
        <w:pStyle w:val="Subtitle"/>
        <w:rPr>
          <w:rFonts w:ascii="Times New Roman" w:hAnsi="Times New Roman" w:cs="Times New Roman"/>
        </w:rPr>
      </w:pPr>
    </w:p>
    <w:p w14:paraId="369D1AD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41B77CE" w14:textId="77777777" w:rsidR="00FB0AE9" w:rsidRDefault="006616A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w:t>
      </w:r>
      <w:proofErr w:type="spellStart"/>
      <w:r>
        <w:rPr>
          <w:lang w:eastAsia="en-US"/>
        </w:rPr>
        <w:t>AoA</w:t>
      </w:r>
      <w:proofErr w:type="spellEnd"/>
      <w:r>
        <w:rPr>
          <w:lang w:eastAsia="en-US"/>
        </w:rPr>
        <w:t>/</w:t>
      </w:r>
      <w:proofErr w:type="spellStart"/>
      <w:r>
        <w:rPr>
          <w:lang w:eastAsia="en-US"/>
        </w:rPr>
        <w:t>AoD</w:t>
      </w:r>
      <w:proofErr w:type="spell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met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6CD00189" w14:textId="77777777" w:rsidR="00FB0AE9" w:rsidRDefault="006616AC">
      <w:r>
        <w:t>A similar proposal was discussed in previous meetings, but only few companies provided the comments during the email discussion. We would need more inputs from interested companies to see if we can make any progress  on this issue in this meeting.</w:t>
      </w:r>
    </w:p>
    <w:p w14:paraId="02D7CD99" w14:textId="77777777" w:rsidR="00FB0AE9" w:rsidRDefault="00FB0AE9"/>
    <w:p w14:paraId="2BF71E8E" w14:textId="77777777" w:rsidR="00FB0AE9" w:rsidRDefault="006616AC">
      <w:pPr>
        <w:pStyle w:val="Heading3"/>
      </w:pPr>
      <w:r>
        <w:rPr>
          <w:highlight w:val="yellow"/>
        </w:rPr>
        <w:t xml:space="preserve">Proposal </w:t>
      </w:r>
      <w:bookmarkEnd w:id="13"/>
      <w:r>
        <w:rPr>
          <w:highlight w:val="yellow"/>
        </w:rPr>
        <w:t>2.1</w:t>
      </w:r>
    </w:p>
    <w:p w14:paraId="425BFB5D"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DC6FE18" w14:textId="77777777" w:rsidR="00FB0AE9" w:rsidRDefault="00FB0AE9">
      <w:pPr>
        <w:pStyle w:val="ListParagraph"/>
        <w:ind w:left="360"/>
        <w:rPr>
          <w:sz w:val="18"/>
          <w:szCs w:val="18"/>
        </w:rPr>
      </w:pPr>
    </w:p>
    <w:p w14:paraId="360EBA5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5AB135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101484" w14:textId="77777777" w:rsidR="00FB0AE9" w:rsidRDefault="006616AC">
            <w:pPr>
              <w:spacing w:after="0"/>
              <w:rPr>
                <w:b/>
                <w:sz w:val="16"/>
                <w:szCs w:val="16"/>
              </w:rPr>
            </w:pPr>
            <w:r>
              <w:rPr>
                <w:b/>
                <w:sz w:val="16"/>
                <w:szCs w:val="16"/>
              </w:rPr>
              <w:t>Company</w:t>
            </w:r>
          </w:p>
        </w:tc>
        <w:tc>
          <w:tcPr>
            <w:tcW w:w="8811" w:type="dxa"/>
          </w:tcPr>
          <w:p w14:paraId="79EFF586" w14:textId="77777777" w:rsidR="00FB0AE9" w:rsidRDefault="006616AC">
            <w:pPr>
              <w:spacing w:after="0"/>
              <w:rPr>
                <w:b/>
                <w:sz w:val="16"/>
                <w:szCs w:val="16"/>
              </w:rPr>
            </w:pPr>
            <w:r>
              <w:rPr>
                <w:b/>
                <w:sz w:val="16"/>
                <w:szCs w:val="16"/>
              </w:rPr>
              <w:t xml:space="preserve">Comments </w:t>
            </w:r>
          </w:p>
        </w:tc>
      </w:tr>
      <w:tr w:rsidR="00FB0AE9" w14:paraId="3B06FC03" w14:textId="77777777" w:rsidTr="00FB0AE9">
        <w:trPr>
          <w:trHeight w:val="260"/>
        </w:trPr>
        <w:tc>
          <w:tcPr>
            <w:tcW w:w="1804" w:type="dxa"/>
          </w:tcPr>
          <w:p w14:paraId="0F119540" w14:textId="77777777" w:rsidR="00FB0AE9" w:rsidRDefault="006616AC">
            <w:pPr>
              <w:spacing w:after="0"/>
              <w:rPr>
                <w:b/>
                <w:sz w:val="16"/>
                <w:szCs w:val="16"/>
              </w:rPr>
            </w:pPr>
            <w:r>
              <w:rPr>
                <w:b/>
                <w:sz w:val="16"/>
                <w:szCs w:val="16"/>
              </w:rPr>
              <w:t>Nokia/NSB</w:t>
            </w:r>
          </w:p>
        </w:tc>
        <w:tc>
          <w:tcPr>
            <w:tcW w:w="8811" w:type="dxa"/>
          </w:tcPr>
          <w:p w14:paraId="309764E9"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FB0AE9" w14:paraId="215E88F9" w14:textId="77777777" w:rsidTr="00FB0AE9">
        <w:trPr>
          <w:trHeight w:val="260"/>
        </w:trPr>
        <w:tc>
          <w:tcPr>
            <w:tcW w:w="1804" w:type="dxa"/>
          </w:tcPr>
          <w:p w14:paraId="15FECFDE"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6B7923C7"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0907F1AA" w14:textId="77777777" w:rsidTr="00FB0AE9">
        <w:trPr>
          <w:trHeight w:val="260"/>
        </w:trPr>
        <w:tc>
          <w:tcPr>
            <w:tcW w:w="1804" w:type="dxa"/>
          </w:tcPr>
          <w:p w14:paraId="42B97FB7"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61655F5A" w14:textId="77777777" w:rsidR="00FB0AE9" w:rsidRDefault="006616AC">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032F6492" w14:textId="77777777" w:rsidTr="00FB0AE9">
        <w:trPr>
          <w:trHeight w:val="260"/>
        </w:trPr>
        <w:tc>
          <w:tcPr>
            <w:tcW w:w="1804" w:type="dxa"/>
          </w:tcPr>
          <w:p w14:paraId="10CEC4CD" w14:textId="77777777" w:rsidR="00FB0AE9" w:rsidRDefault="006616AC">
            <w:pPr>
              <w:spacing w:after="0"/>
              <w:rPr>
                <w:b/>
                <w:sz w:val="16"/>
                <w:szCs w:val="16"/>
              </w:rPr>
            </w:pPr>
            <w:r>
              <w:rPr>
                <w:rFonts w:eastAsia="SimSun"/>
                <w:b/>
                <w:sz w:val="16"/>
                <w:szCs w:val="16"/>
                <w:lang w:val="en-US" w:eastAsia="zh-CN"/>
              </w:rPr>
              <w:t>FL</w:t>
            </w:r>
          </w:p>
        </w:tc>
        <w:tc>
          <w:tcPr>
            <w:tcW w:w="8811" w:type="dxa"/>
          </w:tcPr>
          <w:p w14:paraId="6760AF3B"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4C31EB5D" w14:textId="77777777" w:rsidR="00FB0AE9" w:rsidRDefault="00FB0AE9"/>
    <w:p w14:paraId="321F1CB7" w14:textId="77777777" w:rsidR="00FB0AE9" w:rsidRDefault="00FB0AE9">
      <w:pPr>
        <w:rPr>
          <w:lang w:val="en-US"/>
        </w:rPr>
      </w:pPr>
    </w:p>
    <w:p w14:paraId="6E9D5F5C" w14:textId="77777777" w:rsidR="00FB0AE9" w:rsidRDefault="006616AC">
      <w:pPr>
        <w:pStyle w:val="Heading2"/>
      </w:pPr>
      <w:r>
        <w:t>Clarification of Rx/Tx/</w:t>
      </w:r>
      <w:proofErr w:type="spellStart"/>
      <w:r>
        <w:t>RxTx</w:t>
      </w:r>
      <w:proofErr w:type="spellEnd"/>
      <w:r>
        <w:t xml:space="preserve"> TEG definitions</w:t>
      </w:r>
    </w:p>
    <w:p w14:paraId="2660462F"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567132FE"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2BCBB4CB" w14:textId="77777777">
        <w:tc>
          <w:tcPr>
            <w:tcW w:w="10790" w:type="dxa"/>
          </w:tcPr>
          <w:p w14:paraId="4FBE23C6" w14:textId="77777777" w:rsidR="00FB0AE9" w:rsidRDefault="006616AC">
            <w:pPr>
              <w:ind w:left="1440" w:hanging="1440"/>
              <w:rPr>
                <w:lang w:eastAsia="zh-CN"/>
              </w:rPr>
            </w:pPr>
            <w:r>
              <w:rPr>
                <w:highlight w:val="green"/>
                <w:lang w:eastAsia="zh-CN"/>
              </w:rPr>
              <w:t>Agreement: (</w:t>
            </w:r>
            <w:r>
              <w:t>RAN1#104e)</w:t>
            </w:r>
          </w:p>
          <w:p w14:paraId="4C6F332D"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610B33CA"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5CEC28C" w14:textId="77777777" w:rsidR="00FB0AE9" w:rsidRDefault="006616AC">
            <w:pPr>
              <w:numPr>
                <w:ilvl w:val="0"/>
                <w:numId w:val="29"/>
              </w:numPr>
              <w:spacing w:after="0" w:line="240" w:lineRule="auto"/>
              <w:jc w:val="left"/>
              <w:rPr>
                <w:lang w:eastAsia="zh-CN"/>
              </w:rPr>
            </w:pPr>
            <w:r>
              <w:rPr>
                <w:b/>
                <w:bCs/>
                <w:lang w:eastAsia="zh-CN"/>
              </w:rPr>
              <w:lastRenderedPageBreak/>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80A397E"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B4C7F4C"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0BC6F5B"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808F3DE"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A803E39" w14:textId="77777777" w:rsidR="00FB0AE9" w:rsidRDefault="006616A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04E001DA" w14:textId="77777777" w:rsidR="00FB0AE9" w:rsidRDefault="006616A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20B3C650" w14:textId="77777777" w:rsidR="00FB0AE9" w:rsidRDefault="00FB0AE9">
            <w:pPr>
              <w:rPr>
                <w:lang w:eastAsia="en-US"/>
              </w:rPr>
            </w:pPr>
          </w:p>
        </w:tc>
      </w:tr>
    </w:tbl>
    <w:p w14:paraId="40E39F65" w14:textId="77777777" w:rsidR="00FB0AE9" w:rsidRDefault="00FB0AE9">
      <w:pPr>
        <w:rPr>
          <w:lang w:eastAsia="en-US"/>
        </w:rPr>
      </w:pPr>
    </w:p>
    <w:p w14:paraId="7766C2C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C4A3085"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05342008" w14:textId="77777777" w:rsidR="00FB0AE9" w:rsidRDefault="00FB0AE9">
      <w:pPr>
        <w:pStyle w:val="ListParagraph"/>
        <w:ind w:left="284"/>
      </w:pPr>
    </w:p>
    <w:p w14:paraId="3BBD91D9" w14:textId="77777777" w:rsidR="00FB0AE9" w:rsidRDefault="006616AC">
      <w:pPr>
        <w:pStyle w:val="ListParagraph"/>
        <w:ind w:left="284"/>
        <w:rPr>
          <w:b/>
          <w:bCs/>
          <w:i/>
          <w:iCs/>
        </w:rPr>
      </w:pPr>
      <w:r>
        <w:rPr>
          <w:b/>
          <w:bCs/>
          <w:i/>
          <w:iCs/>
        </w:rPr>
        <w:t>---------------------------------------------- start text proposal ---------------------------------------------</w:t>
      </w:r>
    </w:p>
    <w:p w14:paraId="7290FB7C" w14:textId="77777777" w:rsidR="00FB0AE9" w:rsidRDefault="00FB0AE9">
      <w:pPr>
        <w:pStyle w:val="ListParagraph"/>
        <w:ind w:left="284"/>
        <w:rPr>
          <w:b/>
          <w:bCs/>
          <w:i/>
          <w:iCs/>
          <w:lang w:val="en-GB"/>
        </w:rPr>
      </w:pPr>
    </w:p>
    <w:p w14:paraId="3F0CB317"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53F5AAF"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A86E9E7"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34C82633"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D6E3FDA" w14:textId="77777777" w:rsidR="00FB0AE9" w:rsidRDefault="006616A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0994796C" w14:textId="77777777" w:rsidR="00FB0AE9" w:rsidRDefault="006616A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2002D504" w14:textId="77777777" w:rsidR="00FB0AE9" w:rsidRDefault="00FB0AE9">
      <w:pPr>
        <w:rPr>
          <w:lang w:val="en-US"/>
        </w:rPr>
      </w:pPr>
    </w:p>
    <w:p w14:paraId="27B2B77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E3464B6" w14:textId="77777777" w:rsidR="00FB0AE9" w:rsidRDefault="006616A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w:t>
      </w:r>
      <w:r>
        <w:lastRenderedPageBreak/>
        <w:t xml:space="preserve">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0B085ADC"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5A925B00" w14:textId="77777777" w:rsidR="00FB0AE9" w:rsidRDefault="00FB0AE9">
      <w:pPr>
        <w:pStyle w:val="3GPPAgreements"/>
        <w:numPr>
          <w:ilvl w:val="0"/>
          <w:numId w:val="0"/>
        </w:numPr>
        <w:rPr>
          <w:lang w:val="en-GB"/>
        </w:rPr>
      </w:pPr>
    </w:p>
    <w:p w14:paraId="3BB9E7DE"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6600F375" w14:textId="77777777" w:rsidR="00FB0AE9" w:rsidRDefault="00FB0AE9">
      <w:pPr>
        <w:rPr>
          <w:rFonts w:eastAsia="SimSun"/>
          <w:lang w:eastAsia="zh-CN"/>
        </w:rPr>
      </w:pPr>
    </w:p>
    <w:p w14:paraId="4D88B81A" w14:textId="77777777" w:rsidR="00FB0AE9" w:rsidRDefault="006616AC">
      <w:pPr>
        <w:pStyle w:val="00BodyText"/>
      </w:pPr>
      <w:r>
        <w:rPr>
          <w:highlight w:val="lightGray"/>
        </w:rPr>
        <w:t>Proposal 2.2</w:t>
      </w:r>
    </w:p>
    <w:p w14:paraId="110BAD2B" w14:textId="77777777" w:rsidR="00FB0AE9" w:rsidRDefault="006616AC">
      <w:pPr>
        <w:rPr>
          <w:i/>
        </w:rPr>
      </w:pPr>
      <w:r>
        <w:rPr>
          <w:i/>
        </w:rPr>
        <w:t>Replace the definitions of timing error groups agreed in RAN1#104e with the following modified definitions and adopt them in the specifications:</w:t>
      </w:r>
    </w:p>
    <w:p w14:paraId="07FEF76F"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5B670243"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19CEB33D"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9BED80B"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972F045"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69784B79"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46F45AF1" w14:textId="77777777" w:rsidR="00FB0AE9" w:rsidRDefault="006616A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27519E4D"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0132C625" w14:textId="77777777" w:rsidR="00FB0AE9" w:rsidRDefault="00FB0AE9">
      <w:pPr>
        <w:rPr>
          <w:rFonts w:eastAsia="SimSun"/>
          <w:lang w:eastAsia="zh-CN"/>
        </w:rPr>
      </w:pPr>
    </w:p>
    <w:p w14:paraId="13E8289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68EDC49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694C8B" w14:textId="77777777" w:rsidR="00FB0AE9" w:rsidRDefault="006616AC">
            <w:pPr>
              <w:spacing w:after="0"/>
              <w:rPr>
                <w:b/>
                <w:sz w:val="16"/>
                <w:szCs w:val="16"/>
              </w:rPr>
            </w:pPr>
            <w:r>
              <w:rPr>
                <w:b/>
                <w:sz w:val="16"/>
                <w:szCs w:val="16"/>
              </w:rPr>
              <w:lastRenderedPageBreak/>
              <w:t>Company</w:t>
            </w:r>
          </w:p>
        </w:tc>
        <w:tc>
          <w:tcPr>
            <w:tcW w:w="8811" w:type="dxa"/>
          </w:tcPr>
          <w:p w14:paraId="7EAA5E3A" w14:textId="77777777" w:rsidR="00FB0AE9" w:rsidRDefault="006616AC">
            <w:pPr>
              <w:spacing w:after="0"/>
              <w:rPr>
                <w:b/>
                <w:sz w:val="16"/>
                <w:szCs w:val="16"/>
              </w:rPr>
            </w:pPr>
            <w:r>
              <w:rPr>
                <w:b/>
                <w:sz w:val="16"/>
                <w:szCs w:val="16"/>
              </w:rPr>
              <w:t xml:space="preserve">Comments </w:t>
            </w:r>
          </w:p>
        </w:tc>
      </w:tr>
      <w:tr w:rsidR="00FB0AE9" w14:paraId="1E79CFF7" w14:textId="77777777" w:rsidTr="00FB0AE9">
        <w:trPr>
          <w:trHeight w:val="260"/>
        </w:trPr>
        <w:tc>
          <w:tcPr>
            <w:tcW w:w="1804" w:type="dxa"/>
          </w:tcPr>
          <w:p w14:paraId="049CAA7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94401CE" w14:textId="77777777" w:rsidR="00FB0AE9" w:rsidRDefault="006616AC">
            <w:pPr>
              <w:spacing w:after="0"/>
              <w:rPr>
                <w:bCs/>
                <w:sz w:val="16"/>
                <w:szCs w:val="16"/>
              </w:rPr>
            </w:pPr>
            <w:r>
              <w:rPr>
                <w:bCs/>
                <w:sz w:val="16"/>
                <w:szCs w:val="16"/>
              </w:rPr>
              <w:t xml:space="preserve"> </w:t>
            </w:r>
          </w:p>
          <w:p w14:paraId="1105F143" w14:textId="77777777" w:rsidR="00FB0AE9" w:rsidRDefault="006616AC">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2C055E60"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measurement  </w:t>
            </w:r>
            <w:proofErr w:type="spellStart"/>
            <w:r>
              <w:rPr>
                <w:sz w:val="24"/>
                <w:szCs w:val="24"/>
              </w:rPr>
              <w:t>can not</w:t>
            </w:r>
            <w:proofErr w:type="spellEnd"/>
            <w:r>
              <w:rPr>
                <w:sz w:val="24"/>
                <w:szCs w:val="24"/>
              </w:rPr>
              <w:t xml:space="preserve"> be associated with UL SRS resources directly.</w:t>
            </w:r>
          </w:p>
          <w:p w14:paraId="650243D7" w14:textId="77777777" w:rsidR="00FB0AE9" w:rsidRDefault="00FB0AE9">
            <w:pPr>
              <w:rPr>
                <w:sz w:val="24"/>
                <w:szCs w:val="24"/>
              </w:rPr>
            </w:pPr>
          </w:p>
          <w:p w14:paraId="22F18D70"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27CBBE9B" w14:textId="77777777" w:rsidR="00FB0AE9" w:rsidRDefault="006616AC">
            <w:pPr>
              <w:rPr>
                <w:sz w:val="24"/>
                <w:szCs w:val="24"/>
              </w:rPr>
            </w:pPr>
            <w:r>
              <w:rPr>
                <w:sz w:val="24"/>
                <w:szCs w:val="24"/>
              </w:rPr>
              <w:t>Make the following modification of the previous agreement:</w:t>
            </w:r>
          </w:p>
          <w:p w14:paraId="4E5C0DA2"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C83EB13" w14:textId="77777777" w:rsidR="00FB0AE9" w:rsidRDefault="006616A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2BDE0EF8"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00F11C7C"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3CDE7319"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3CF26CCF"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3B4527A0"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670E0A93"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20B8A75C" w14:textId="77777777" w:rsidR="00FB0AE9" w:rsidRDefault="006616A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66F934DC" w14:textId="77777777" w:rsidR="00FB0AE9" w:rsidRDefault="006616AC">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(e.g.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016DBDDB" w14:textId="77777777" w:rsidR="00FB0AE9" w:rsidRDefault="006616AC">
            <w:pPr>
              <w:pStyle w:val="ListParagraph"/>
              <w:rPr>
                <w:sz w:val="24"/>
              </w:rPr>
            </w:pPr>
            <w:r>
              <w:rPr>
                <w:sz w:val="24"/>
              </w:rPr>
              <w:t>FFS: The potential impact and modification on the definition of Rx-Tx time difference measurements</w:t>
            </w:r>
          </w:p>
          <w:p w14:paraId="6A193D8B" w14:textId="77777777" w:rsidR="00FB0AE9" w:rsidRDefault="00FB0AE9">
            <w:pPr>
              <w:spacing w:after="0" w:line="240" w:lineRule="auto"/>
              <w:jc w:val="left"/>
              <w:rPr>
                <w:i/>
                <w:lang w:val="en-US" w:eastAsia="zh-CN"/>
              </w:rPr>
            </w:pPr>
          </w:p>
          <w:p w14:paraId="655AE62C"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6B3D01C5" w14:textId="77777777" w:rsidR="00FB0AE9" w:rsidRDefault="00FB0AE9">
            <w:pPr>
              <w:spacing w:after="0"/>
              <w:rPr>
                <w:bCs/>
                <w:sz w:val="16"/>
                <w:szCs w:val="16"/>
              </w:rPr>
            </w:pPr>
          </w:p>
        </w:tc>
      </w:tr>
      <w:tr w:rsidR="00FB0AE9" w14:paraId="3F808AEA" w14:textId="77777777" w:rsidTr="00FB0AE9">
        <w:trPr>
          <w:trHeight w:val="260"/>
        </w:trPr>
        <w:tc>
          <w:tcPr>
            <w:tcW w:w="1804" w:type="dxa"/>
          </w:tcPr>
          <w:p w14:paraId="422BF1B3" w14:textId="77777777" w:rsidR="00FB0AE9" w:rsidRDefault="006616AC">
            <w:pPr>
              <w:spacing w:after="0"/>
              <w:rPr>
                <w:bCs/>
                <w:sz w:val="16"/>
                <w:szCs w:val="16"/>
              </w:rPr>
            </w:pPr>
            <w:r>
              <w:rPr>
                <w:bCs/>
                <w:sz w:val="16"/>
                <w:szCs w:val="16"/>
              </w:rPr>
              <w:t>Nokia/NSB</w:t>
            </w:r>
          </w:p>
        </w:tc>
        <w:tc>
          <w:tcPr>
            <w:tcW w:w="8811" w:type="dxa"/>
          </w:tcPr>
          <w:p w14:paraId="2AE437FF" w14:textId="77777777" w:rsidR="00FB0AE9" w:rsidRDefault="006616A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1044EE8F"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FB0AE9" w14:paraId="5A6A6D6F" w14:textId="77777777" w:rsidTr="00FB0AE9">
        <w:trPr>
          <w:trHeight w:val="260"/>
        </w:trPr>
        <w:tc>
          <w:tcPr>
            <w:tcW w:w="1804" w:type="dxa"/>
          </w:tcPr>
          <w:p w14:paraId="415DF7DE" w14:textId="77777777" w:rsidR="00FB0AE9" w:rsidRDefault="006616AC">
            <w:pPr>
              <w:spacing w:after="0"/>
              <w:rPr>
                <w:bCs/>
                <w:sz w:val="16"/>
                <w:szCs w:val="16"/>
              </w:rPr>
            </w:pPr>
            <w:r>
              <w:rPr>
                <w:bCs/>
                <w:sz w:val="16"/>
                <w:szCs w:val="16"/>
              </w:rPr>
              <w:t>Ericsson</w:t>
            </w:r>
          </w:p>
        </w:tc>
        <w:tc>
          <w:tcPr>
            <w:tcW w:w="8811" w:type="dxa"/>
          </w:tcPr>
          <w:p w14:paraId="4CFAD6B7" w14:textId="77777777" w:rsidR="00FB0AE9" w:rsidRDefault="006616AC">
            <w:pPr>
              <w:tabs>
                <w:tab w:val="left" w:pos="580"/>
              </w:tabs>
              <w:spacing w:after="0"/>
              <w:rPr>
                <w:bCs/>
                <w:sz w:val="16"/>
                <w:szCs w:val="16"/>
              </w:rPr>
            </w:pPr>
            <w:r>
              <w:rPr>
                <w:bCs/>
                <w:sz w:val="16"/>
                <w:szCs w:val="16"/>
              </w:rPr>
              <w:t>Support.</w:t>
            </w:r>
          </w:p>
          <w:p w14:paraId="4E0C06DE" w14:textId="77777777" w:rsidR="00FB0AE9" w:rsidRDefault="00FB0AE9">
            <w:pPr>
              <w:tabs>
                <w:tab w:val="left" w:pos="580"/>
              </w:tabs>
              <w:spacing w:after="0"/>
              <w:rPr>
                <w:bCs/>
                <w:sz w:val="16"/>
                <w:szCs w:val="16"/>
              </w:rPr>
            </w:pPr>
          </w:p>
          <w:p w14:paraId="3E704B10"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74FC8B89" w14:textId="77777777" w:rsidR="00FB0AE9" w:rsidRDefault="006616AC">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17820819" w14:textId="77777777" w:rsidR="00FB0AE9" w:rsidRDefault="006616AC">
            <w:pPr>
              <w:tabs>
                <w:tab w:val="left" w:pos="580"/>
              </w:tabs>
              <w:spacing w:after="0"/>
              <w:rPr>
                <w:bCs/>
                <w:sz w:val="16"/>
                <w:szCs w:val="16"/>
              </w:rPr>
            </w:pPr>
            <w:ins w:id="29" w:author="Ren Da (CATT)" w:date="2021-11-13T20:31:00Z">
              <w:r>
                <w:rPr>
                  <w:bCs/>
                  <w:sz w:val="16"/>
                  <w:szCs w:val="16"/>
                </w:rPr>
                <w:lastRenderedPageBreak/>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727D6E56" w14:textId="77777777" w:rsidR="00FB0AE9" w:rsidRDefault="00FB0AE9">
            <w:pPr>
              <w:tabs>
                <w:tab w:val="left" w:pos="580"/>
              </w:tabs>
              <w:spacing w:after="0"/>
              <w:rPr>
                <w:bCs/>
                <w:sz w:val="16"/>
                <w:szCs w:val="16"/>
              </w:rPr>
            </w:pPr>
          </w:p>
          <w:p w14:paraId="50FECF7A" w14:textId="77777777" w:rsidR="00FB0AE9" w:rsidRDefault="00FB0AE9">
            <w:pPr>
              <w:tabs>
                <w:tab w:val="left" w:pos="580"/>
              </w:tabs>
              <w:spacing w:after="0"/>
              <w:rPr>
                <w:bCs/>
                <w:sz w:val="16"/>
                <w:szCs w:val="16"/>
              </w:rPr>
            </w:pPr>
          </w:p>
        </w:tc>
      </w:tr>
      <w:tr w:rsidR="00FB0AE9" w14:paraId="76296F18" w14:textId="77777777" w:rsidTr="00FB0AE9">
        <w:trPr>
          <w:trHeight w:val="260"/>
        </w:trPr>
        <w:tc>
          <w:tcPr>
            <w:tcW w:w="1804" w:type="dxa"/>
          </w:tcPr>
          <w:p w14:paraId="3FF52DAA" w14:textId="77777777" w:rsidR="00FB0AE9" w:rsidRDefault="006616AC">
            <w:pPr>
              <w:spacing w:after="0"/>
              <w:rPr>
                <w:bCs/>
                <w:sz w:val="16"/>
                <w:szCs w:val="16"/>
              </w:rPr>
            </w:pPr>
            <w:r>
              <w:rPr>
                <w:bCs/>
                <w:sz w:val="16"/>
                <w:szCs w:val="16"/>
              </w:rPr>
              <w:lastRenderedPageBreak/>
              <w:t>Qualcomm</w:t>
            </w:r>
          </w:p>
        </w:tc>
        <w:tc>
          <w:tcPr>
            <w:tcW w:w="8811" w:type="dxa"/>
          </w:tcPr>
          <w:p w14:paraId="3BE5B3A4"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0DE4EA81"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2E97E7BA"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14A195BA"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15F9BB2B" w14:textId="77777777" w:rsidR="00FB0AE9" w:rsidRDefault="00FB0AE9">
            <w:pPr>
              <w:tabs>
                <w:tab w:val="left" w:pos="580"/>
              </w:tabs>
              <w:spacing w:after="0"/>
              <w:rPr>
                <w:rFonts w:eastAsiaTheme="minorEastAsia"/>
                <w:bCs/>
                <w:sz w:val="16"/>
                <w:szCs w:val="16"/>
                <w:lang w:eastAsia="zh-CN"/>
              </w:rPr>
            </w:pPr>
          </w:p>
          <w:p w14:paraId="288E15BF"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DE511E8"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07ECE31A"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25D10CA0" w14:textId="77777777" w:rsidR="00FB0AE9" w:rsidRDefault="00FB0AE9">
            <w:pPr>
              <w:tabs>
                <w:tab w:val="left" w:pos="580"/>
              </w:tabs>
              <w:spacing w:after="0"/>
              <w:rPr>
                <w:rFonts w:eastAsiaTheme="minorEastAsia"/>
                <w:bCs/>
                <w:sz w:val="16"/>
                <w:szCs w:val="16"/>
                <w:lang w:eastAsia="zh-CN"/>
              </w:rPr>
            </w:pPr>
          </w:p>
          <w:p w14:paraId="5FDE2818"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68B515FB" w14:textId="77777777" w:rsidR="00FB0AE9" w:rsidRDefault="00FB0AE9">
            <w:pPr>
              <w:tabs>
                <w:tab w:val="left" w:pos="580"/>
              </w:tabs>
              <w:spacing w:after="0"/>
              <w:rPr>
                <w:rFonts w:eastAsiaTheme="minorEastAsia"/>
                <w:bCs/>
                <w:sz w:val="16"/>
                <w:szCs w:val="16"/>
                <w:lang w:eastAsia="zh-CN"/>
              </w:rPr>
            </w:pPr>
          </w:p>
          <w:p w14:paraId="0619224B"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0D453E23" w14:textId="77777777" w:rsidR="00FB0AE9" w:rsidRDefault="00FB0AE9">
            <w:pPr>
              <w:tabs>
                <w:tab w:val="left" w:pos="580"/>
              </w:tabs>
              <w:spacing w:after="0"/>
              <w:rPr>
                <w:ins w:id="47" w:author="Ren Da (CATT)" w:date="2021-11-13T20:39:00Z"/>
                <w:rFonts w:eastAsiaTheme="minorEastAsia"/>
                <w:bCs/>
                <w:sz w:val="16"/>
                <w:szCs w:val="16"/>
                <w:lang w:eastAsia="zh-CN"/>
              </w:rPr>
            </w:pPr>
          </w:p>
          <w:p w14:paraId="346D829B"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68384F7F" w14:textId="77777777" w:rsidR="00FB0AE9" w:rsidRDefault="00FB0AE9">
            <w:pPr>
              <w:tabs>
                <w:tab w:val="left" w:pos="580"/>
              </w:tabs>
              <w:spacing w:after="0"/>
              <w:rPr>
                <w:ins w:id="59" w:author="Ren Da (CATT)" w:date="2021-11-13T20:39:00Z"/>
                <w:rFonts w:eastAsiaTheme="minorEastAsia"/>
                <w:bCs/>
                <w:sz w:val="16"/>
                <w:szCs w:val="16"/>
                <w:lang w:eastAsia="zh-CN"/>
              </w:rPr>
            </w:pPr>
          </w:p>
          <w:p w14:paraId="534E9726"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r>
              <w:rPr>
                <w:i/>
                <w:color w:val="FF0000"/>
                <w:u w:val="single"/>
                <w:lang w:eastAsia="zh-CN"/>
              </w:rPr>
              <w:t xml:space="preserve">The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090968BF" w14:textId="77777777" w:rsidR="00FB0AE9" w:rsidRDefault="00FB0AE9">
            <w:pPr>
              <w:tabs>
                <w:tab w:val="left" w:pos="580"/>
              </w:tabs>
              <w:spacing w:after="0"/>
              <w:rPr>
                <w:ins w:id="61" w:author="Ren Da (CATT)" w:date="2021-11-13T20:34:00Z"/>
                <w:bCs/>
                <w:sz w:val="16"/>
                <w:szCs w:val="16"/>
              </w:rPr>
            </w:pPr>
          </w:p>
          <w:p w14:paraId="490415FE"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3CCC8A5D" w14:textId="77777777" w:rsidR="00FB0AE9" w:rsidRDefault="00FB0AE9">
            <w:pPr>
              <w:tabs>
                <w:tab w:val="left" w:pos="580"/>
              </w:tabs>
              <w:spacing w:after="0"/>
              <w:rPr>
                <w:bCs/>
                <w:sz w:val="16"/>
                <w:szCs w:val="16"/>
              </w:rPr>
            </w:pPr>
          </w:p>
        </w:tc>
      </w:tr>
      <w:tr w:rsidR="00FB0AE9" w14:paraId="3A88C8A1" w14:textId="77777777" w:rsidTr="00FB0AE9">
        <w:trPr>
          <w:trHeight w:val="260"/>
        </w:trPr>
        <w:tc>
          <w:tcPr>
            <w:tcW w:w="1804" w:type="dxa"/>
          </w:tcPr>
          <w:p w14:paraId="22050CBD" w14:textId="77777777" w:rsidR="00FB0AE9" w:rsidRDefault="006616AC">
            <w:pPr>
              <w:spacing w:after="0"/>
              <w:rPr>
                <w:bCs/>
                <w:sz w:val="16"/>
                <w:szCs w:val="16"/>
              </w:rPr>
            </w:pPr>
            <w:r>
              <w:rPr>
                <w:bCs/>
                <w:sz w:val="16"/>
                <w:szCs w:val="16"/>
              </w:rPr>
              <w:t>OPPO</w:t>
            </w:r>
          </w:p>
        </w:tc>
        <w:tc>
          <w:tcPr>
            <w:tcW w:w="8811" w:type="dxa"/>
          </w:tcPr>
          <w:p w14:paraId="36C67924"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772222AE" w14:textId="77777777" w:rsidR="00FB0AE9" w:rsidRDefault="00FB0AE9">
            <w:pPr>
              <w:tabs>
                <w:tab w:val="left" w:pos="580"/>
              </w:tabs>
              <w:spacing w:after="0"/>
              <w:rPr>
                <w:ins w:id="67" w:author="Ren Da (CATT)" w:date="2021-11-13T20:41:00Z"/>
                <w:rFonts w:eastAsiaTheme="minorEastAsia"/>
                <w:bCs/>
                <w:sz w:val="16"/>
                <w:szCs w:val="16"/>
                <w:lang w:eastAsia="zh-CN"/>
              </w:rPr>
            </w:pPr>
          </w:p>
          <w:p w14:paraId="73996DC9"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015AC88" w14:textId="77777777" w:rsidR="00FB0AE9" w:rsidRDefault="00FB0AE9">
            <w:pPr>
              <w:tabs>
                <w:tab w:val="left" w:pos="580"/>
              </w:tabs>
              <w:spacing w:after="0"/>
              <w:rPr>
                <w:rFonts w:eastAsiaTheme="minorEastAsia"/>
                <w:bCs/>
                <w:sz w:val="16"/>
                <w:szCs w:val="16"/>
                <w:lang w:eastAsia="zh-CN"/>
              </w:rPr>
            </w:pPr>
          </w:p>
        </w:tc>
      </w:tr>
      <w:tr w:rsidR="00FB0AE9" w14:paraId="1CFE80A0" w14:textId="77777777" w:rsidTr="00FB0AE9">
        <w:trPr>
          <w:trHeight w:val="260"/>
        </w:trPr>
        <w:tc>
          <w:tcPr>
            <w:tcW w:w="1804" w:type="dxa"/>
          </w:tcPr>
          <w:p w14:paraId="2C859F8E"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D46E6FA"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4417B6DF" w14:textId="77777777" w:rsidR="00FB0AE9" w:rsidRDefault="00FB0AE9">
            <w:pPr>
              <w:tabs>
                <w:tab w:val="left" w:pos="580"/>
              </w:tabs>
              <w:spacing w:after="0"/>
              <w:rPr>
                <w:ins w:id="80" w:author="Ren Da (CATT)" w:date="2021-11-13T20:42:00Z"/>
                <w:rFonts w:eastAsiaTheme="minorEastAsia"/>
                <w:bCs/>
                <w:sz w:val="16"/>
                <w:szCs w:val="16"/>
                <w:lang w:eastAsia="zh-CN"/>
              </w:rPr>
            </w:pPr>
          </w:p>
          <w:p w14:paraId="5CCF6FBD"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FB0AE9" w14:paraId="6D86BD0C" w14:textId="77777777" w:rsidTr="00FB0AE9">
        <w:trPr>
          <w:trHeight w:val="260"/>
        </w:trPr>
        <w:tc>
          <w:tcPr>
            <w:tcW w:w="1804" w:type="dxa"/>
          </w:tcPr>
          <w:p w14:paraId="6A99413B"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4685CBD"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02BA6C25"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44D384BC"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0197EA1C"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3BFCD511" w14:textId="77777777" w:rsidR="00FB0AE9" w:rsidRDefault="00FB0AE9">
            <w:pPr>
              <w:tabs>
                <w:tab w:val="left" w:pos="580"/>
              </w:tabs>
              <w:spacing w:after="0"/>
              <w:rPr>
                <w:rFonts w:eastAsiaTheme="minorEastAsia"/>
                <w:bCs/>
                <w:sz w:val="16"/>
                <w:szCs w:val="16"/>
                <w:lang w:eastAsia="zh-CN"/>
              </w:rPr>
            </w:pPr>
          </w:p>
        </w:tc>
      </w:tr>
    </w:tbl>
    <w:p w14:paraId="650F72CA" w14:textId="77777777" w:rsidR="00FB0AE9" w:rsidRDefault="00FB0AE9"/>
    <w:p w14:paraId="1CB38BEC" w14:textId="77777777" w:rsidR="00FB0AE9" w:rsidRDefault="00FB0AE9"/>
    <w:p w14:paraId="2F0B9CB9" w14:textId="77777777" w:rsidR="00FB0AE9" w:rsidRDefault="006616AC">
      <w:pPr>
        <w:pStyle w:val="Heading3"/>
      </w:pPr>
      <w:r>
        <w:rPr>
          <w:highlight w:val="yellow"/>
        </w:rPr>
        <w:t>(Round 2) Proposal 2.2</w:t>
      </w:r>
    </w:p>
    <w:p w14:paraId="6B8843B0" w14:textId="77777777" w:rsidR="00FB0AE9" w:rsidRDefault="006616AC">
      <w:pPr>
        <w:rPr>
          <w:i/>
        </w:rPr>
      </w:pPr>
      <w:r>
        <w:rPr>
          <w:i/>
        </w:rPr>
        <w:t>Replace the definitions of timing error groups agreed in RAN1#104e with the following modified definitions and adopt them in the specifications:</w:t>
      </w:r>
    </w:p>
    <w:p w14:paraId="6599B903"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555B8E84" w14:textId="77777777" w:rsidR="00FB0AE9" w:rsidRDefault="006616AC">
      <w:pPr>
        <w:numPr>
          <w:ilvl w:val="1"/>
          <w:numId w:val="35"/>
        </w:numPr>
        <w:spacing w:after="0" w:line="240" w:lineRule="auto"/>
        <w:jc w:val="left"/>
        <w:rPr>
          <w:i/>
          <w:lang w:eastAsia="zh-CN"/>
        </w:rPr>
      </w:pPr>
      <w:r>
        <w:rPr>
          <w:b/>
          <w:i/>
          <w:lang w:eastAsia="zh-CN"/>
        </w:rPr>
        <w:lastRenderedPageBreak/>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34774368"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5E61C45F"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TRP TX timing errors between two DL PRS resources associated with the same TRP Tx TEG is within a certain margin</w:t>
      </w:r>
      <w:r>
        <w:rPr>
          <w:i/>
          <w:lang w:eastAsia="zh-CN"/>
        </w:rPr>
        <w:t>.</w:t>
      </w:r>
    </w:p>
    <w:p w14:paraId="67B75750"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two DL measurements associated with the same UE Rx TEG are within a certain margin.</w:t>
      </w:r>
    </w:p>
    <w:p w14:paraId="7F9D79FD"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575DEE9F"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49983296"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in TRP “Rx timing errors + Tx timing errors” between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6ED982C0" w14:textId="77777777" w:rsidR="00FB0AE9" w:rsidRDefault="00FB0AE9"/>
    <w:p w14:paraId="2979ECE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430B1C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82E63C" w14:textId="77777777" w:rsidR="00FB0AE9" w:rsidRDefault="006616AC">
            <w:pPr>
              <w:spacing w:after="0"/>
              <w:rPr>
                <w:b/>
                <w:sz w:val="16"/>
                <w:szCs w:val="16"/>
              </w:rPr>
            </w:pPr>
            <w:r>
              <w:rPr>
                <w:b/>
                <w:sz w:val="16"/>
                <w:szCs w:val="16"/>
              </w:rPr>
              <w:t>Company</w:t>
            </w:r>
          </w:p>
        </w:tc>
        <w:tc>
          <w:tcPr>
            <w:tcW w:w="8811" w:type="dxa"/>
          </w:tcPr>
          <w:p w14:paraId="49C77718" w14:textId="77777777" w:rsidR="00FB0AE9" w:rsidRDefault="006616AC">
            <w:pPr>
              <w:spacing w:after="0"/>
              <w:rPr>
                <w:b/>
                <w:sz w:val="16"/>
                <w:szCs w:val="16"/>
              </w:rPr>
            </w:pPr>
            <w:r>
              <w:rPr>
                <w:b/>
                <w:sz w:val="16"/>
                <w:szCs w:val="16"/>
              </w:rPr>
              <w:t xml:space="preserve">Comments </w:t>
            </w:r>
          </w:p>
        </w:tc>
      </w:tr>
      <w:tr w:rsidR="00FB0AE9" w14:paraId="7675A61B" w14:textId="77777777" w:rsidTr="00FB0AE9">
        <w:trPr>
          <w:trHeight w:val="124"/>
        </w:trPr>
        <w:tc>
          <w:tcPr>
            <w:tcW w:w="1804" w:type="dxa"/>
          </w:tcPr>
          <w:p w14:paraId="5B2011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478F0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6C46E2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445969" w14:paraId="3FB4A897" w14:textId="77777777" w:rsidTr="00FB0AE9">
        <w:trPr>
          <w:trHeight w:val="124"/>
        </w:trPr>
        <w:tc>
          <w:tcPr>
            <w:tcW w:w="1804" w:type="dxa"/>
          </w:tcPr>
          <w:p w14:paraId="1A72493B" w14:textId="77777777" w:rsidR="00445969" w:rsidRDefault="00445969" w:rsidP="0044596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D7013CF" w14:textId="77777777" w:rsidR="00445969" w:rsidRDefault="00445969" w:rsidP="00445969">
            <w:pPr>
              <w:spacing w:after="0"/>
              <w:rPr>
                <w:bCs/>
                <w:sz w:val="16"/>
                <w:szCs w:val="16"/>
              </w:rPr>
            </w:pPr>
            <w:r>
              <w:rPr>
                <w:bCs/>
                <w:sz w:val="16"/>
                <w:szCs w:val="16"/>
              </w:rPr>
              <w:t>Support</w:t>
            </w:r>
          </w:p>
        </w:tc>
      </w:tr>
      <w:tr w:rsidR="00923E66" w14:paraId="389E21BD" w14:textId="77777777" w:rsidTr="00FB0AE9">
        <w:trPr>
          <w:trHeight w:val="124"/>
        </w:trPr>
        <w:tc>
          <w:tcPr>
            <w:tcW w:w="1804" w:type="dxa"/>
          </w:tcPr>
          <w:p w14:paraId="10B49222" w14:textId="77777777" w:rsidR="00923E66" w:rsidRDefault="00923E66" w:rsidP="00923E66">
            <w:pPr>
              <w:spacing w:after="0"/>
              <w:rPr>
                <w:rFonts w:eastAsiaTheme="minorEastAsia"/>
                <w:bCs/>
                <w:sz w:val="16"/>
                <w:szCs w:val="16"/>
                <w:lang w:eastAsia="zh-CN"/>
              </w:rPr>
            </w:pPr>
            <w:r w:rsidRPr="00D74692">
              <w:rPr>
                <w:rFonts w:hint="eastAsia"/>
                <w:bCs/>
                <w:sz w:val="16"/>
                <w:szCs w:val="16"/>
              </w:rPr>
              <w:t>LGE</w:t>
            </w:r>
          </w:p>
        </w:tc>
        <w:tc>
          <w:tcPr>
            <w:tcW w:w="8811" w:type="dxa"/>
          </w:tcPr>
          <w:p w14:paraId="7A56DDB1"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Actually, we are not fine with change from prior version to current version “between two DL PRS resources~”.</w:t>
            </w:r>
          </w:p>
          <w:p w14:paraId="7183CA1B"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 xml:space="preserve">Based on </w:t>
            </w:r>
            <w:r w:rsidRPr="00D74692">
              <w:rPr>
                <w:rFonts w:eastAsia="Malgun Gothic"/>
                <w:bCs/>
                <w:sz w:val="18"/>
                <w:szCs w:val="18"/>
                <w:lang w:eastAsia="ko-KR"/>
              </w:rPr>
              <w:t>LS(</w:t>
            </w:r>
            <w:hyperlink r:id="rId18" w:history="1">
              <w:r w:rsidRPr="00D74692">
                <w:rPr>
                  <w:rStyle w:val="Hyperlink"/>
                  <w:sz w:val="18"/>
                  <w:szCs w:val="18"/>
                </w:rPr>
                <w:t>R1-2108707</w:t>
              </w:r>
            </w:hyperlink>
            <w:r w:rsidRPr="00D74692">
              <w:rPr>
                <w:rFonts w:eastAsia="Malgun Gothic"/>
                <w:bCs/>
                <w:sz w:val="18"/>
                <w:szCs w:val="18"/>
                <w:lang w:eastAsia="ko-KR"/>
              </w:rPr>
              <w:t>) from</w:t>
            </w:r>
            <w:r w:rsidRPr="00D74692">
              <w:rPr>
                <w:rFonts w:eastAsia="Malgun Gothic"/>
                <w:bCs/>
                <w:sz w:val="16"/>
                <w:szCs w:val="16"/>
                <w:lang w:eastAsia="ko-KR"/>
              </w:rPr>
              <w:t xml:space="preserve"> RAN4 as shown in below:</w:t>
            </w:r>
          </w:p>
          <w:p w14:paraId="67ED62EB" w14:textId="77777777" w:rsidR="00923E66" w:rsidRPr="00D74692" w:rsidRDefault="00923E66" w:rsidP="006A258F">
            <w:pPr>
              <w:pStyle w:val="ListParagraph"/>
              <w:widowControl w:val="0"/>
              <w:numPr>
                <w:ilvl w:val="0"/>
                <w:numId w:val="58"/>
              </w:numPr>
              <w:spacing w:beforeLines="50" w:before="120" w:line="360" w:lineRule="auto"/>
              <w:contextualSpacing w:val="0"/>
              <w:rPr>
                <w:bCs/>
                <w:sz w:val="18"/>
              </w:rPr>
            </w:pPr>
            <w:r w:rsidRPr="00D74692">
              <w:rPr>
                <w:bCs/>
                <w:sz w:val="18"/>
              </w:rPr>
              <w:t>UE/TRP may group the timing errors for UE/TRP Rx/Tx (e.g., based on RF chains and antenna panel) such that timing error difference in the same group is within a certain margin</w:t>
            </w:r>
          </w:p>
          <w:p w14:paraId="18F8CDFB" w14:textId="77777777" w:rsidR="00923E66" w:rsidRPr="00D74692" w:rsidRDefault="00923E66" w:rsidP="00923E66">
            <w:pPr>
              <w:spacing w:after="0"/>
              <w:rPr>
                <w:rFonts w:eastAsia="Malgun Gothic"/>
                <w:bCs/>
                <w:sz w:val="16"/>
                <w:szCs w:val="16"/>
                <w:lang w:val="en-US" w:eastAsia="ko-KR"/>
              </w:rPr>
            </w:pPr>
            <w:r w:rsidRPr="00D74692">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1C02CC49" w14:textId="77777777" w:rsidR="00923E66" w:rsidRPr="00D74692" w:rsidRDefault="00923E66" w:rsidP="006A258F">
            <w:pPr>
              <w:pStyle w:val="ListParagraph"/>
              <w:widowControl w:val="0"/>
              <w:numPr>
                <w:ilvl w:val="0"/>
                <w:numId w:val="58"/>
              </w:numPr>
              <w:spacing w:beforeLines="50" w:before="120" w:line="360" w:lineRule="auto"/>
              <w:contextualSpacing w:val="0"/>
              <w:rPr>
                <w:bCs/>
                <w:sz w:val="18"/>
              </w:rPr>
            </w:pPr>
            <w:r w:rsidRPr="00D74692">
              <w:rPr>
                <w:bCs/>
                <w:sz w:val="18"/>
              </w:rPr>
              <w:t>I</w:t>
            </w:r>
            <w:r w:rsidRPr="00D74692">
              <w:rPr>
                <w:rFonts w:hint="eastAsia"/>
                <w:bCs/>
                <w:sz w:val="18"/>
              </w:rPr>
              <w:t xml:space="preserve">t is RAN4 understanding that </w:t>
            </w:r>
            <w:r w:rsidRPr="00D74692">
              <w:rPr>
                <w:bCs/>
                <w:sz w:val="18"/>
              </w:rPr>
              <w:t>TEG framework enables association information without limiting implementation to ensure that the timing error difference between measurements/transmissions associated to the same TEG are within a certain margin.</w:t>
            </w:r>
          </w:p>
          <w:p w14:paraId="3263C58B" w14:textId="77777777" w:rsidR="00923E66" w:rsidRDefault="00923E66" w:rsidP="00923E66">
            <w:pPr>
              <w:spacing w:after="0"/>
              <w:rPr>
                <w:bCs/>
                <w:sz w:val="16"/>
                <w:szCs w:val="16"/>
              </w:rPr>
            </w:pPr>
            <w:r w:rsidRPr="00D74692">
              <w:t>In this perspective, the previous version seems more agreeable for us. But, if no one has any concerns about that, we are okay.</w:t>
            </w:r>
          </w:p>
        </w:tc>
      </w:tr>
      <w:tr w:rsidR="00923E66" w14:paraId="37E1E830" w14:textId="77777777" w:rsidTr="00FB0AE9">
        <w:trPr>
          <w:trHeight w:val="124"/>
        </w:trPr>
        <w:tc>
          <w:tcPr>
            <w:tcW w:w="1804" w:type="dxa"/>
          </w:tcPr>
          <w:p w14:paraId="25812B00" w14:textId="77777777" w:rsidR="00923E66" w:rsidRDefault="00923E66" w:rsidP="00923E66">
            <w:pPr>
              <w:spacing w:after="0"/>
              <w:rPr>
                <w:rFonts w:eastAsiaTheme="minorEastAsia"/>
                <w:bCs/>
                <w:sz w:val="16"/>
                <w:szCs w:val="16"/>
                <w:lang w:eastAsia="zh-CN"/>
              </w:rPr>
            </w:pPr>
          </w:p>
        </w:tc>
        <w:tc>
          <w:tcPr>
            <w:tcW w:w="8811" w:type="dxa"/>
          </w:tcPr>
          <w:p w14:paraId="675B6295" w14:textId="77777777" w:rsidR="00923E66" w:rsidRDefault="00923E66" w:rsidP="00923E66">
            <w:pPr>
              <w:spacing w:after="0"/>
              <w:rPr>
                <w:bCs/>
                <w:sz w:val="16"/>
                <w:szCs w:val="16"/>
              </w:rPr>
            </w:pPr>
          </w:p>
        </w:tc>
      </w:tr>
    </w:tbl>
    <w:p w14:paraId="70954F27" w14:textId="77777777" w:rsidR="00FB0AE9" w:rsidRDefault="00FB0AE9">
      <w:pPr>
        <w:rPr>
          <w:rFonts w:eastAsia="SimSun"/>
          <w:lang w:eastAsia="zh-CN"/>
        </w:rPr>
      </w:pPr>
    </w:p>
    <w:p w14:paraId="2B0A8394" w14:textId="77777777" w:rsidR="00FB0AE9" w:rsidRDefault="00FB0AE9"/>
    <w:p w14:paraId="4D669AB5" w14:textId="77777777" w:rsidR="00FB0AE9" w:rsidRDefault="006616AC">
      <w:pPr>
        <w:pStyle w:val="Heading1"/>
      </w:pPr>
      <w:r>
        <w:t xml:space="preserve">Methods for mitigating UE/TRP Tx/Rx timing errors </w:t>
      </w:r>
    </w:p>
    <w:bookmarkEnd w:id="9"/>
    <w:bookmarkEnd w:id="10"/>
    <w:bookmarkEnd w:id="11"/>
    <w:p w14:paraId="7449F8B4" w14:textId="77777777" w:rsidR="00FB0AE9" w:rsidRDefault="006616AC">
      <w:pPr>
        <w:pStyle w:val="Heading2"/>
      </w:pPr>
      <w:r>
        <w:t xml:space="preserve">Association of DL PRS resources with Tx TEG for UE-based </w:t>
      </w:r>
      <w:r>
        <w:rPr>
          <w:rFonts w:eastAsia="SimSun"/>
          <w:lang w:eastAsia="zh-CN"/>
        </w:rPr>
        <w:t>DL TDOA</w:t>
      </w:r>
    </w:p>
    <w:p w14:paraId="54D70142"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0B334F5" w14:textId="77777777">
        <w:tc>
          <w:tcPr>
            <w:tcW w:w="10790" w:type="dxa"/>
          </w:tcPr>
          <w:p w14:paraId="57582228" w14:textId="77777777" w:rsidR="00FB0AE9" w:rsidRDefault="006616AC">
            <w:pPr>
              <w:rPr>
                <w:lang w:eastAsia="zh-CN"/>
              </w:rPr>
            </w:pPr>
            <w:r>
              <w:rPr>
                <w:highlight w:val="green"/>
                <w:lang w:eastAsia="zh-CN"/>
              </w:rPr>
              <w:lastRenderedPageBreak/>
              <w:t>Agreement</w:t>
            </w:r>
            <w:r>
              <w:rPr>
                <w:lang w:eastAsia="zh-CN"/>
              </w:rPr>
              <w:t>: (RAN1#104bis-e)</w:t>
            </w:r>
          </w:p>
          <w:p w14:paraId="6B2348EC"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43B17142"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952BDA2"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46419C5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5E184B37"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650A55FE"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5891E962" w14:textId="77777777" w:rsidR="00FB0AE9" w:rsidRDefault="00FB0AE9">
            <w:pPr>
              <w:pStyle w:val="0maintext0"/>
              <w:rPr>
                <w:sz w:val="20"/>
                <w:szCs w:val="20"/>
              </w:rPr>
            </w:pPr>
          </w:p>
        </w:tc>
      </w:tr>
    </w:tbl>
    <w:p w14:paraId="26038B79" w14:textId="77777777" w:rsidR="00FB0AE9" w:rsidRDefault="00FB0AE9">
      <w:pPr>
        <w:pStyle w:val="0maintext0"/>
        <w:rPr>
          <w:sz w:val="20"/>
          <w:szCs w:val="20"/>
          <w:lang w:val="en-GB"/>
        </w:rPr>
      </w:pPr>
    </w:p>
    <w:p w14:paraId="710A6D28"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380A8D52"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07DC4AF3" w14:textId="77777777" w:rsidR="00FB0AE9" w:rsidRDefault="00FB0AE9">
      <w:pPr>
        <w:spacing w:after="0"/>
        <w:ind w:left="284"/>
        <w:rPr>
          <w:rFonts w:eastAsia="SimSun"/>
          <w:bCs/>
          <w:i/>
          <w:iCs/>
          <w:lang w:val="en-US" w:eastAsia="zh-CN"/>
        </w:rPr>
      </w:pPr>
    </w:p>
    <w:p w14:paraId="2933FCA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A718616"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0031E2E5" w14:textId="77777777" w:rsidR="00FB0AE9" w:rsidRDefault="00FB0AE9">
      <w:pPr>
        <w:rPr>
          <w:rFonts w:eastAsiaTheme="minorEastAsia"/>
        </w:rPr>
      </w:pPr>
    </w:p>
    <w:p w14:paraId="14DA2A0F" w14:textId="77777777" w:rsidR="00FB0AE9" w:rsidRDefault="00FB0AE9">
      <w:pPr>
        <w:rPr>
          <w:rFonts w:eastAsiaTheme="minorEastAsia"/>
        </w:rPr>
      </w:pPr>
    </w:p>
    <w:p w14:paraId="108C4424" w14:textId="77777777" w:rsidR="00FB0AE9" w:rsidRDefault="006616AC" w:rsidP="00C76F58">
      <w:pPr>
        <w:pStyle w:val="00BodyText"/>
      </w:pPr>
      <w:r w:rsidRPr="00C76F58">
        <w:rPr>
          <w:highlight w:val="lightGray"/>
        </w:rPr>
        <w:t>Proposal 3.1 (for conclusion)</w:t>
      </w:r>
    </w:p>
    <w:p w14:paraId="701ECDE2"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68CD3AF6" w14:textId="77777777" w:rsidR="00FB0AE9" w:rsidRDefault="00FB0AE9">
      <w:pPr>
        <w:rPr>
          <w:rFonts w:eastAsiaTheme="minorEastAsia"/>
          <w:lang w:val="en-US"/>
        </w:rPr>
      </w:pPr>
    </w:p>
    <w:p w14:paraId="245BD5F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485D42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2B71F0" w14:textId="77777777" w:rsidR="00FB0AE9" w:rsidRDefault="006616AC">
            <w:pPr>
              <w:spacing w:after="0"/>
              <w:rPr>
                <w:b/>
                <w:sz w:val="16"/>
                <w:szCs w:val="16"/>
              </w:rPr>
            </w:pPr>
            <w:r>
              <w:rPr>
                <w:b/>
                <w:sz w:val="16"/>
                <w:szCs w:val="16"/>
              </w:rPr>
              <w:t>Company</w:t>
            </w:r>
          </w:p>
        </w:tc>
        <w:tc>
          <w:tcPr>
            <w:tcW w:w="8811" w:type="dxa"/>
          </w:tcPr>
          <w:p w14:paraId="07BEF9E7" w14:textId="77777777" w:rsidR="00FB0AE9" w:rsidRDefault="006616AC">
            <w:pPr>
              <w:spacing w:after="0"/>
              <w:rPr>
                <w:b/>
                <w:sz w:val="16"/>
                <w:szCs w:val="16"/>
              </w:rPr>
            </w:pPr>
            <w:r>
              <w:rPr>
                <w:b/>
                <w:sz w:val="16"/>
                <w:szCs w:val="16"/>
              </w:rPr>
              <w:t xml:space="preserve">Comments </w:t>
            </w:r>
          </w:p>
        </w:tc>
      </w:tr>
      <w:tr w:rsidR="00FB0AE9" w14:paraId="4FE1A8E2" w14:textId="77777777" w:rsidTr="00FB0AE9">
        <w:trPr>
          <w:trHeight w:val="260"/>
        </w:trPr>
        <w:tc>
          <w:tcPr>
            <w:tcW w:w="1804" w:type="dxa"/>
          </w:tcPr>
          <w:p w14:paraId="5D29CA9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74CFF0F"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13789488" w14:textId="77777777" w:rsidTr="00FB0AE9">
        <w:trPr>
          <w:trHeight w:val="260"/>
        </w:trPr>
        <w:tc>
          <w:tcPr>
            <w:tcW w:w="1804" w:type="dxa"/>
          </w:tcPr>
          <w:p w14:paraId="1F18B60D" w14:textId="77777777" w:rsidR="00FB0AE9" w:rsidRDefault="006616AC">
            <w:pPr>
              <w:spacing w:after="0"/>
              <w:rPr>
                <w:bCs/>
                <w:sz w:val="16"/>
                <w:szCs w:val="16"/>
              </w:rPr>
            </w:pPr>
            <w:r>
              <w:rPr>
                <w:bCs/>
                <w:sz w:val="16"/>
                <w:szCs w:val="16"/>
              </w:rPr>
              <w:t>Nokia/NSB</w:t>
            </w:r>
          </w:p>
        </w:tc>
        <w:tc>
          <w:tcPr>
            <w:tcW w:w="8811" w:type="dxa"/>
          </w:tcPr>
          <w:p w14:paraId="120CE34C" w14:textId="77777777" w:rsidR="00FB0AE9" w:rsidRDefault="006616AC">
            <w:pPr>
              <w:spacing w:after="0"/>
              <w:rPr>
                <w:bCs/>
                <w:sz w:val="16"/>
                <w:szCs w:val="16"/>
              </w:rPr>
            </w:pPr>
            <w:r>
              <w:rPr>
                <w:bCs/>
                <w:sz w:val="16"/>
                <w:szCs w:val="16"/>
              </w:rPr>
              <w:t>Okay</w:t>
            </w:r>
          </w:p>
        </w:tc>
      </w:tr>
      <w:tr w:rsidR="00FB0AE9" w14:paraId="264E2378" w14:textId="77777777" w:rsidTr="00FB0AE9">
        <w:trPr>
          <w:trHeight w:val="260"/>
        </w:trPr>
        <w:tc>
          <w:tcPr>
            <w:tcW w:w="1804" w:type="dxa"/>
          </w:tcPr>
          <w:p w14:paraId="13E6E88C" w14:textId="77777777" w:rsidR="00FB0AE9" w:rsidRDefault="006616AC">
            <w:pPr>
              <w:spacing w:after="0"/>
              <w:rPr>
                <w:bCs/>
                <w:sz w:val="16"/>
                <w:szCs w:val="16"/>
              </w:rPr>
            </w:pPr>
            <w:r>
              <w:rPr>
                <w:bCs/>
                <w:sz w:val="16"/>
                <w:szCs w:val="16"/>
              </w:rPr>
              <w:t>Ericsson</w:t>
            </w:r>
          </w:p>
        </w:tc>
        <w:tc>
          <w:tcPr>
            <w:tcW w:w="8811" w:type="dxa"/>
          </w:tcPr>
          <w:p w14:paraId="1C73ECBF" w14:textId="77777777" w:rsidR="00FB0AE9" w:rsidRDefault="006616AC">
            <w:pPr>
              <w:spacing w:after="0"/>
              <w:rPr>
                <w:bCs/>
                <w:sz w:val="16"/>
                <w:szCs w:val="16"/>
              </w:rPr>
            </w:pPr>
            <w:r>
              <w:rPr>
                <w:bCs/>
                <w:sz w:val="16"/>
                <w:szCs w:val="16"/>
              </w:rPr>
              <w:t>Support FL proposal</w:t>
            </w:r>
          </w:p>
        </w:tc>
      </w:tr>
      <w:tr w:rsidR="00FB0AE9" w14:paraId="6EF0B698" w14:textId="77777777" w:rsidTr="00FB0AE9">
        <w:trPr>
          <w:trHeight w:val="260"/>
        </w:trPr>
        <w:tc>
          <w:tcPr>
            <w:tcW w:w="1804" w:type="dxa"/>
          </w:tcPr>
          <w:p w14:paraId="1EB38265" w14:textId="77777777" w:rsidR="00FB0AE9" w:rsidRDefault="006616AC">
            <w:pPr>
              <w:spacing w:after="0"/>
              <w:rPr>
                <w:bCs/>
                <w:sz w:val="16"/>
                <w:szCs w:val="16"/>
              </w:rPr>
            </w:pPr>
            <w:r>
              <w:rPr>
                <w:bCs/>
                <w:sz w:val="16"/>
                <w:szCs w:val="16"/>
              </w:rPr>
              <w:t>Qualcomm</w:t>
            </w:r>
          </w:p>
        </w:tc>
        <w:tc>
          <w:tcPr>
            <w:tcW w:w="8811" w:type="dxa"/>
          </w:tcPr>
          <w:p w14:paraId="679E2153" w14:textId="77777777" w:rsidR="00FB0AE9" w:rsidRDefault="006616AC">
            <w:pPr>
              <w:spacing w:after="0"/>
              <w:rPr>
                <w:ins w:id="98"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387155AE" w14:textId="77777777" w:rsidR="00FB0AE9" w:rsidRDefault="006616AC">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w:t>
              </w:r>
              <w:proofErr w:type="spellStart"/>
              <w:r>
                <w:rPr>
                  <w:bCs/>
                  <w:sz w:val="16"/>
                  <w:szCs w:val="16"/>
                </w:rPr>
                <w:t>sems</w:t>
              </w:r>
              <w:proofErr w:type="spellEnd"/>
              <w:r>
                <w:rPr>
                  <w:bCs/>
                  <w:sz w:val="16"/>
                  <w:szCs w:val="16"/>
                </w:rPr>
                <w:t xml:space="preserve"> unnecessary. </w:t>
              </w:r>
            </w:ins>
          </w:p>
        </w:tc>
      </w:tr>
      <w:tr w:rsidR="00FB0AE9" w14:paraId="6992D9B4" w14:textId="77777777" w:rsidTr="00FB0AE9">
        <w:trPr>
          <w:trHeight w:val="260"/>
        </w:trPr>
        <w:tc>
          <w:tcPr>
            <w:tcW w:w="1804" w:type="dxa"/>
          </w:tcPr>
          <w:p w14:paraId="2399E2E0" w14:textId="77777777" w:rsidR="00FB0AE9" w:rsidRDefault="006616AC">
            <w:pPr>
              <w:spacing w:after="0"/>
              <w:rPr>
                <w:bCs/>
                <w:sz w:val="16"/>
                <w:szCs w:val="16"/>
              </w:rPr>
            </w:pPr>
            <w:r>
              <w:rPr>
                <w:bCs/>
                <w:sz w:val="16"/>
                <w:szCs w:val="16"/>
              </w:rPr>
              <w:t>OPPO</w:t>
            </w:r>
          </w:p>
        </w:tc>
        <w:tc>
          <w:tcPr>
            <w:tcW w:w="8811" w:type="dxa"/>
          </w:tcPr>
          <w:p w14:paraId="61A17660" w14:textId="77777777" w:rsidR="00FB0AE9" w:rsidRDefault="006616AC">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0A473A43" w14:textId="77777777" w:rsidR="00FB0AE9" w:rsidRDefault="006616AC">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FB0AE9" w14:paraId="485C1C09" w14:textId="77777777" w:rsidTr="00FB0AE9">
        <w:trPr>
          <w:trHeight w:val="260"/>
        </w:trPr>
        <w:tc>
          <w:tcPr>
            <w:tcW w:w="1804" w:type="dxa"/>
          </w:tcPr>
          <w:p w14:paraId="41B6C58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BC49E8B" w14:textId="77777777" w:rsidR="00FB0AE9" w:rsidRDefault="006616AC">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6102ED72" w14:textId="77777777" w:rsidR="00FB0AE9" w:rsidRDefault="006616AC">
            <w:pPr>
              <w:spacing w:after="0"/>
              <w:rPr>
                <w:bCs/>
                <w:sz w:val="16"/>
                <w:szCs w:val="16"/>
              </w:rPr>
            </w:pPr>
            <w:ins w:id="126" w:author="Ren Da (CATT)" w:date="2021-11-13T21:27:00Z">
              <w:r>
                <w:rPr>
                  <w:bCs/>
                  <w:sz w:val="16"/>
                  <w:szCs w:val="16"/>
                </w:rPr>
                <w:t>FL: See the response to Qualcomm’s comments.</w:t>
              </w:r>
            </w:ins>
          </w:p>
        </w:tc>
      </w:tr>
      <w:tr w:rsidR="00FB0AE9" w14:paraId="66B1E266" w14:textId="77777777" w:rsidTr="00FB0AE9">
        <w:trPr>
          <w:trHeight w:val="260"/>
        </w:trPr>
        <w:tc>
          <w:tcPr>
            <w:tcW w:w="1804" w:type="dxa"/>
          </w:tcPr>
          <w:p w14:paraId="10AC552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E4B380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06AFCF60" w14:textId="77777777" w:rsidTr="00FB0AE9">
        <w:trPr>
          <w:trHeight w:val="260"/>
        </w:trPr>
        <w:tc>
          <w:tcPr>
            <w:tcW w:w="1804" w:type="dxa"/>
          </w:tcPr>
          <w:p w14:paraId="51474C2E"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3742547B"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DE3A53" w14:paraId="272AD1ED" w14:textId="77777777" w:rsidTr="00DE3A53">
        <w:trPr>
          <w:trHeight w:val="260"/>
        </w:trPr>
        <w:tc>
          <w:tcPr>
            <w:tcW w:w="1804" w:type="dxa"/>
          </w:tcPr>
          <w:p w14:paraId="21B33D70" w14:textId="77777777" w:rsidR="00DE3A53" w:rsidRDefault="00DE3A53" w:rsidP="005932B4">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7448C7ED" w14:textId="77777777" w:rsidR="00DE3A53" w:rsidRDefault="00DE3A53" w:rsidP="005932B4">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23E66" w14:paraId="546A3AFB" w14:textId="77777777" w:rsidTr="00DE3A53">
        <w:trPr>
          <w:trHeight w:val="260"/>
        </w:trPr>
        <w:tc>
          <w:tcPr>
            <w:tcW w:w="1804" w:type="dxa"/>
          </w:tcPr>
          <w:p w14:paraId="30C42A45" w14:textId="77777777" w:rsidR="00923E66" w:rsidRDefault="00923E66" w:rsidP="00923E66">
            <w:pPr>
              <w:spacing w:after="0"/>
              <w:rPr>
                <w:rFonts w:eastAsiaTheme="minorEastAsia"/>
                <w:b/>
                <w:bCs/>
                <w:sz w:val="16"/>
                <w:szCs w:val="16"/>
                <w:lang w:val="en-US" w:eastAsia="zh-CN"/>
              </w:rPr>
            </w:pPr>
            <w:r w:rsidRPr="00D74692">
              <w:rPr>
                <w:rFonts w:eastAsiaTheme="minorEastAsia" w:hint="eastAsia"/>
                <w:bCs/>
                <w:sz w:val="16"/>
                <w:szCs w:val="16"/>
                <w:lang w:eastAsia="zh-CN"/>
              </w:rPr>
              <w:t>LGE</w:t>
            </w:r>
          </w:p>
        </w:tc>
        <w:tc>
          <w:tcPr>
            <w:tcW w:w="8811" w:type="dxa"/>
          </w:tcPr>
          <w:p w14:paraId="7096633E" w14:textId="77777777" w:rsidR="00923E66" w:rsidRDefault="00923E66" w:rsidP="00923E66">
            <w:pPr>
              <w:spacing w:after="0"/>
              <w:rPr>
                <w:rFonts w:eastAsiaTheme="minorEastAsia"/>
                <w:bCs/>
                <w:sz w:val="16"/>
                <w:szCs w:val="16"/>
                <w:lang w:val="en-US" w:eastAsia="zh-CN"/>
              </w:rPr>
            </w:pPr>
            <w:r w:rsidRPr="00D74692">
              <w:rPr>
                <w:rFonts w:eastAsiaTheme="minorEastAsia"/>
                <w:bCs/>
                <w:sz w:val="16"/>
                <w:szCs w:val="16"/>
                <w:lang w:eastAsia="zh-CN"/>
              </w:rPr>
              <w:t>We are okay with the FL proposal.</w:t>
            </w:r>
          </w:p>
        </w:tc>
      </w:tr>
      <w:tr w:rsidR="00C76F58" w14:paraId="295A0BE0" w14:textId="77777777" w:rsidTr="00C76F58">
        <w:trPr>
          <w:trHeight w:val="260"/>
        </w:trPr>
        <w:tc>
          <w:tcPr>
            <w:tcW w:w="1804" w:type="dxa"/>
          </w:tcPr>
          <w:p w14:paraId="0A6599F6" w14:textId="77777777" w:rsidR="00C76F58" w:rsidRPr="00C76F58" w:rsidRDefault="00C76F58" w:rsidP="00403A17">
            <w:pPr>
              <w:spacing w:after="0"/>
              <w:rPr>
                <w:rFonts w:eastAsiaTheme="minorEastAsia"/>
                <w:b/>
                <w:bCs/>
                <w:sz w:val="16"/>
                <w:szCs w:val="16"/>
                <w:lang w:val="en-US" w:eastAsia="zh-CN"/>
              </w:rPr>
            </w:pPr>
            <w:r w:rsidRPr="00C76F58">
              <w:rPr>
                <w:rFonts w:eastAsiaTheme="minorEastAsia"/>
                <w:b/>
                <w:bCs/>
                <w:sz w:val="16"/>
                <w:szCs w:val="16"/>
                <w:lang w:eastAsia="zh-CN"/>
              </w:rPr>
              <w:t>FL</w:t>
            </w:r>
          </w:p>
        </w:tc>
        <w:tc>
          <w:tcPr>
            <w:tcW w:w="8811" w:type="dxa"/>
          </w:tcPr>
          <w:p w14:paraId="76D01F9F" w14:textId="77777777" w:rsidR="00C76F58" w:rsidRDefault="00C76F58" w:rsidP="00403A17">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7E86669D" w14:textId="77777777" w:rsidR="00FB0AE9" w:rsidRPr="00DE3A53" w:rsidRDefault="00FB0AE9"/>
    <w:p w14:paraId="051B97DD" w14:textId="77777777" w:rsidR="00FB0AE9" w:rsidRDefault="006616AC">
      <w:r>
        <w:lastRenderedPageBreak/>
        <w:t xml:space="preserve"> </w:t>
      </w:r>
    </w:p>
    <w:p w14:paraId="0E9DB275" w14:textId="77777777" w:rsidR="00453A8E" w:rsidRDefault="00453A8E" w:rsidP="00453A8E">
      <w:pPr>
        <w:pStyle w:val="Heading3"/>
      </w:pPr>
      <w:r>
        <w:rPr>
          <w:highlight w:val="yellow"/>
        </w:rPr>
        <w:t>(Round 2)Proposal 3.1 (for conclusion)</w:t>
      </w:r>
    </w:p>
    <w:p w14:paraId="52D3FCAF" w14:textId="77777777" w:rsidR="00453A8E" w:rsidRDefault="00453A8E" w:rsidP="00453A8E">
      <w:pPr>
        <w:numPr>
          <w:ilvl w:val="0"/>
          <w:numId w:val="35"/>
        </w:numPr>
        <w:spacing w:after="0"/>
        <w:rPr>
          <w:rFonts w:eastAsia="SimSun"/>
          <w:bCs/>
          <w:i/>
          <w:iCs/>
          <w:lang w:val="en-US" w:eastAsia="zh-CN"/>
        </w:rPr>
      </w:pPr>
      <w:r>
        <w:rPr>
          <w:rFonts w:eastAsia="SimSun"/>
          <w:bCs/>
          <w:i/>
          <w:iCs/>
          <w:lang w:val="en-US" w:eastAsia="zh-CN"/>
        </w:rPr>
        <w:t xml:space="preserve">No </w:t>
      </w:r>
      <w:r w:rsidR="00C76F58">
        <w:rPr>
          <w:rFonts w:eastAsia="SimSun"/>
          <w:bCs/>
          <w:i/>
          <w:iCs/>
          <w:lang w:val="en-US" w:eastAsia="zh-CN"/>
        </w:rPr>
        <w:t xml:space="preserve">need to have </w:t>
      </w:r>
      <w:r>
        <w:rPr>
          <w:rFonts w:eastAsia="SimSun"/>
          <w:bCs/>
          <w:i/>
          <w:iCs/>
          <w:lang w:val="en-US" w:eastAsia="zh-CN"/>
        </w:rPr>
        <w:t xml:space="preserve">further discussion in RAN1 on how the association information of DL PRS resources with Tx TEGs </w:t>
      </w:r>
      <w:r w:rsidR="00C76F58">
        <w:rPr>
          <w:rFonts w:eastAsia="SimSun"/>
          <w:bCs/>
          <w:i/>
          <w:iCs/>
          <w:lang w:val="en-US" w:eastAsia="zh-CN"/>
        </w:rPr>
        <w:t>to UE by LMF</w:t>
      </w:r>
      <w:r>
        <w:rPr>
          <w:rFonts w:eastAsia="SimSun"/>
          <w:bCs/>
          <w:i/>
          <w:iCs/>
          <w:lang w:val="en-US" w:eastAsia="zh-CN"/>
        </w:rPr>
        <w:t>.</w:t>
      </w:r>
    </w:p>
    <w:p w14:paraId="299198AC" w14:textId="77777777" w:rsidR="00453A8E" w:rsidRDefault="00453A8E" w:rsidP="00453A8E">
      <w:pPr>
        <w:spacing w:after="0"/>
        <w:ind w:left="284"/>
        <w:rPr>
          <w:rFonts w:eastAsia="SimSun"/>
          <w:bCs/>
          <w:i/>
          <w:iCs/>
          <w:lang w:val="en-US" w:eastAsia="zh-CN"/>
        </w:rPr>
      </w:pPr>
    </w:p>
    <w:p w14:paraId="519AC2D1" w14:textId="77777777" w:rsidR="00453A8E" w:rsidRDefault="00453A8E" w:rsidP="00453A8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A8E" w14:paraId="650F6306"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30BEF1" w14:textId="77777777" w:rsidR="00453A8E" w:rsidRDefault="00453A8E" w:rsidP="00403A17">
            <w:pPr>
              <w:spacing w:after="0"/>
              <w:rPr>
                <w:b/>
                <w:sz w:val="16"/>
                <w:szCs w:val="16"/>
              </w:rPr>
            </w:pPr>
            <w:r>
              <w:rPr>
                <w:b/>
                <w:sz w:val="16"/>
                <w:szCs w:val="16"/>
              </w:rPr>
              <w:t>Company</w:t>
            </w:r>
          </w:p>
        </w:tc>
        <w:tc>
          <w:tcPr>
            <w:tcW w:w="8811" w:type="dxa"/>
          </w:tcPr>
          <w:p w14:paraId="1E19F66D" w14:textId="77777777" w:rsidR="00453A8E" w:rsidRDefault="00453A8E" w:rsidP="00403A17">
            <w:pPr>
              <w:spacing w:after="0"/>
              <w:rPr>
                <w:b/>
                <w:sz w:val="16"/>
                <w:szCs w:val="16"/>
              </w:rPr>
            </w:pPr>
            <w:r>
              <w:rPr>
                <w:b/>
                <w:sz w:val="16"/>
                <w:szCs w:val="16"/>
              </w:rPr>
              <w:t xml:space="preserve">Comments </w:t>
            </w:r>
          </w:p>
        </w:tc>
      </w:tr>
      <w:tr w:rsidR="000B57DD" w14:paraId="7E912C05" w14:textId="77777777" w:rsidTr="00403A17">
        <w:trPr>
          <w:trHeight w:val="124"/>
        </w:trPr>
        <w:tc>
          <w:tcPr>
            <w:tcW w:w="1804" w:type="dxa"/>
          </w:tcPr>
          <w:p w14:paraId="1A56DC8F" w14:textId="77777777" w:rsidR="000B57DD" w:rsidRDefault="000B57DD" w:rsidP="000B57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1582BB3" w14:textId="77777777" w:rsidR="000B57DD" w:rsidRDefault="000B57DD" w:rsidP="000B57DD">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453A8E" w14:paraId="4894E0A1" w14:textId="77777777" w:rsidTr="00403A17">
        <w:trPr>
          <w:trHeight w:val="124"/>
        </w:trPr>
        <w:tc>
          <w:tcPr>
            <w:tcW w:w="1804" w:type="dxa"/>
          </w:tcPr>
          <w:p w14:paraId="2252AC49" w14:textId="77777777" w:rsidR="00453A8E"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8A838B8" w14:textId="77777777" w:rsidR="00453A8E" w:rsidRDefault="00977303" w:rsidP="00403A17">
            <w:pPr>
              <w:spacing w:after="0"/>
              <w:rPr>
                <w:rFonts w:eastAsiaTheme="minorEastAsia"/>
                <w:bCs/>
                <w:sz w:val="16"/>
                <w:szCs w:val="16"/>
                <w:lang w:eastAsia="zh-CN"/>
              </w:rPr>
            </w:pPr>
            <w:r>
              <w:rPr>
                <w:rFonts w:eastAsiaTheme="minorEastAsia"/>
                <w:bCs/>
                <w:sz w:val="16"/>
                <w:szCs w:val="16"/>
                <w:lang w:eastAsia="zh-CN"/>
              </w:rPr>
              <w:t>Okay with conclusion</w:t>
            </w:r>
          </w:p>
        </w:tc>
      </w:tr>
      <w:tr w:rsidR="001C1B8D" w14:paraId="192BA6A7" w14:textId="77777777" w:rsidTr="00403A17">
        <w:trPr>
          <w:trHeight w:val="124"/>
        </w:trPr>
        <w:tc>
          <w:tcPr>
            <w:tcW w:w="1804" w:type="dxa"/>
          </w:tcPr>
          <w:p w14:paraId="127A6F03" w14:textId="0F75DDE7"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w:t>
            </w:r>
            <w:r w:rsidRPr="001C1B8D">
              <w:rPr>
                <w:rFonts w:eastAsia="Malgun Gothic"/>
                <w:bCs/>
                <w:sz w:val="16"/>
                <w:szCs w:val="16"/>
                <w:lang w:eastAsia="ko-KR"/>
              </w:rPr>
              <w:t>GE</w:t>
            </w:r>
          </w:p>
        </w:tc>
        <w:tc>
          <w:tcPr>
            <w:tcW w:w="8811" w:type="dxa"/>
          </w:tcPr>
          <w:p w14:paraId="7E01767D" w14:textId="37CEA6FC"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Agree.</w:t>
            </w:r>
          </w:p>
        </w:tc>
      </w:tr>
      <w:tr w:rsidR="000238F5" w14:paraId="0895D0D8" w14:textId="77777777" w:rsidTr="00403A17">
        <w:trPr>
          <w:trHeight w:val="124"/>
        </w:trPr>
        <w:tc>
          <w:tcPr>
            <w:tcW w:w="1804" w:type="dxa"/>
          </w:tcPr>
          <w:p w14:paraId="3AA51748" w14:textId="62C16550" w:rsidR="000238F5"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A7AEAFD" w14:textId="30588E1F"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Okay </w:t>
            </w:r>
          </w:p>
        </w:tc>
      </w:tr>
    </w:tbl>
    <w:p w14:paraId="76799547" w14:textId="77777777" w:rsidR="00453A8E" w:rsidRDefault="00453A8E" w:rsidP="00453A8E"/>
    <w:p w14:paraId="3160C871" w14:textId="77777777" w:rsidR="00453A8E" w:rsidRDefault="00453A8E"/>
    <w:p w14:paraId="68F6766F" w14:textId="77777777" w:rsidR="00FB0AE9" w:rsidRDefault="006616AC">
      <w:pPr>
        <w:pStyle w:val="Heading2"/>
      </w:pPr>
      <w:r>
        <w:t>Association information of SRS resources and UE Tx TEGs</w:t>
      </w:r>
    </w:p>
    <w:p w14:paraId="522A62EE"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3F221FCD"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4057B440" w14:textId="77777777">
        <w:tc>
          <w:tcPr>
            <w:tcW w:w="10790" w:type="dxa"/>
          </w:tcPr>
          <w:p w14:paraId="1B2ABF10"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1F07625"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0F13F2A"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210D9F2"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B85C86C"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66690DB"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  </w:t>
            </w:r>
          </w:p>
          <w:p w14:paraId="67CFEF2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2F17BECF"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3CFFD1C8"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3D1FC38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69D75D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61BE00AF"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512D1C0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A992C4F"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1459E8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16DF73F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718DC0"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7FAAC93F" w14:textId="77777777" w:rsidR="00FB0AE9" w:rsidRDefault="00FB0AE9">
      <w:pPr>
        <w:spacing w:after="0"/>
      </w:pPr>
    </w:p>
    <w:p w14:paraId="55F77976" w14:textId="77777777" w:rsidR="00FB0AE9" w:rsidRDefault="00FB0AE9">
      <w:pPr>
        <w:spacing w:after="0"/>
      </w:pPr>
    </w:p>
    <w:p w14:paraId="11FB7C36"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77D8DD02"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55A39B2C"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0084D429"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02CBCEF6" w14:textId="77777777" w:rsidR="00FB0AE9" w:rsidRDefault="006616AC">
      <w:pPr>
        <w:pStyle w:val="3GPPAgreements"/>
        <w:numPr>
          <w:ilvl w:val="0"/>
          <w:numId w:val="35"/>
        </w:numPr>
        <w:rPr>
          <w:i/>
          <w:highlight w:val="lightGray"/>
        </w:rPr>
      </w:pPr>
      <w:r>
        <w:rPr>
          <w:b/>
          <w:i/>
          <w:highlight w:val="lightGray"/>
        </w:rPr>
        <w:lastRenderedPageBreak/>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5FCF7155"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43BB789" w14:textId="77777777" w:rsidR="00FB0AE9" w:rsidRDefault="006616AC">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71FCD257"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0B1E5011" w14:textId="77777777" w:rsidR="00FB0AE9" w:rsidRDefault="006616A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24F2446A" w14:textId="77777777" w:rsidR="00FB0AE9" w:rsidRDefault="006616AC">
      <w:pPr>
        <w:pStyle w:val="3GPPAgreements"/>
        <w:numPr>
          <w:ilvl w:val="1"/>
          <w:numId w:val="35"/>
        </w:numPr>
        <w:rPr>
          <w:i/>
          <w:highlight w:val="lightGray"/>
        </w:rPr>
      </w:pPr>
      <w:r>
        <w:rPr>
          <w:i/>
          <w:highlight w:val="lightGray"/>
        </w:rPr>
        <w:t xml:space="preserve">As long as Multi-RTT is included, UE should report Tx TEG information via LPP. </w:t>
      </w:r>
    </w:p>
    <w:p w14:paraId="7D375EBC" w14:textId="77777777" w:rsidR="00FB0AE9" w:rsidRDefault="006616AC">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503A5665" w14:textId="77777777" w:rsidR="00FB0AE9" w:rsidRDefault="006616A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69114385"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658358F" w14:textId="77777777" w:rsidR="00FB0AE9" w:rsidRDefault="006616AC">
      <w:pPr>
        <w:pStyle w:val="3GPPAgreements"/>
        <w:numPr>
          <w:ilvl w:val="1"/>
          <w:numId w:val="35"/>
        </w:numPr>
        <w:rPr>
          <w:i/>
          <w:highlight w:val="yellow"/>
        </w:rPr>
      </w:pPr>
      <w:r>
        <w:rPr>
          <w:i/>
          <w:highlight w:val="yellow"/>
        </w:rPr>
        <w:t xml:space="preserve">Send an LS to RAN2 and RAN3 for further higher-layer signaling design. </w:t>
      </w:r>
    </w:p>
    <w:p w14:paraId="110B8C8A"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031B3898"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4656C402"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09AA61B1"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68726910"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083579A3"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06880822"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2BACB062"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1AF763A4" w14:textId="77777777" w:rsidR="00FB0AE9" w:rsidRDefault="006616AC">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1FB63B5C" w14:textId="77777777" w:rsidR="00FB0AE9" w:rsidRDefault="006616AC">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2D0FF56A" w14:textId="77777777" w:rsidR="00FB0AE9" w:rsidRDefault="006616AC">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5846B7CD" w14:textId="77777777" w:rsidR="00FB0AE9" w:rsidRDefault="006616AC">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2C061A93" w14:textId="77777777" w:rsidR="00FB0AE9" w:rsidRDefault="006616AC">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13650D9" w14:textId="77777777" w:rsidR="00FB0AE9" w:rsidRDefault="006616AC">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1BC84756"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Multi-RTT directly to the LMF.</w:t>
      </w:r>
    </w:p>
    <w:p w14:paraId="6D65720D"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67D550D2"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7D8A86B1"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465E1E8D" w14:textId="77777777" w:rsidR="00FB0AE9" w:rsidRDefault="006616AC">
      <w:pPr>
        <w:pStyle w:val="ListParagraph"/>
        <w:numPr>
          <w:ilvl w:val="0"/>
          <w:numId w:val="35"/>
        </w:numPr>
        <w:rPr>
          <w:i/>
          <w:highlight w:val="lightGray"/>
        </w:rPr>
      </w:pPr>
      <w:r>
        <w:rPr>
          <w:b/>
          <w:i/>
          <w:highlight w:val="lightGray"/>
          <w:lang w:val="en-GB"/>
        </w:rPr>
        <w:lastRenderedPageBreak/>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3C6D094"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1D3C90F0"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3791127E"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37F344E" w14:textId="77777777" w:rsidR="00FB0AE9" w:rsidRDefault="006616A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52066795" w14:textId="77777777" w:rsidR="00FB0AE9" w:rsidRDefault="006616A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5AC09166"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2896E0D4"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3F3BF8A3"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ABE53F6" w14:textId="77777777" w:rsidR="00FB0AE9" w:rsidRDefault="00FB0AE9">
      <w:pPr>
        <w:pStyle w:val="ListParagraph"/>
        <w:numPr>
          <w:ilvl w:val="0"/>
          <w:numId w:val="35"/>
        </w:numPr>
        <w:rPr>
          <w:rFonts w:eastAsia="SimSun"/>
          <w:i/>
          <w:szCs w:val="20"/>
          <w:lang w:eastAsia="zh-CN"/>
        </w:rPr>
      </w:pPr>
    </w:p>
    <w:p w14:paraId="72A800E5" w14:textId="77777777" w:rsidR="00FB0AE9" w:rsidRDefault="00FB0AE9">
      <w:pPr>
        <w:pStyle w:val="Subtitle"/>
        <w:rPr>
          <w:rFonts w:ascii="Times New Roman" w:hAnsi="Times New Roman" w:cs="Times New Roman"/>
          <w:lang w:val="en-US"/>
        </w:rPr>
      </w:pPr>
    </w:p>
    <w:p w14:paraId="32374D3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E9968AF" w14:textId="77777777" w:rsidR="00FB0AE9" w:rsidRDefault="006616A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2E51BC2B" w14:textId="77777777" w:rsidR="00FB0AE9" w:rsidRDefault="006616AC">
      <w:pPr>
        <w:pStyle w:val="00BodyText"/>
      </w:pPr>
      <w:r>
        <w:rPr>
          <w:highlight w:val="lightGray"/>
        </w:rPr>
        <w:t>Proposal 3.2a (H)</w:t>
      </w:r>
    </w:p>
    <w:p w14:paraId="10AC991D" w14:textId="77777777" w:rsidR="00FB0AE9" w:rsidRDefault="006616AC">
      <w:r>
        <w:rPr>
          <w:i/>
        </w:rPr>
        <w:t>Confirm the following working assumption made in RAN1#106bis-e</w:t>
      </w:r>
    </w:p>
    <w:p w14:paraId="487A98B2"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2240B01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26B1455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9BEF22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2D5C9531"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53D4362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0F2EE06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4635531"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41C7EBC1" w14:textId="77777777" w:rsidR="00FB0AE9" w:rsidRDefault="00FB0AE9">
      <w:pPr>
        <w:pStyle w:val="Subtitle"/>
        <w:rPr>
          <w:rFonts w:ascii="Times New Roman" w:hAnsi="Times New Roman" w:cs="Times New Roman"/>
          <w:lang w:val="en-US"/>
        </w:rPr>
      </w:pPr>
    </w:p>
    <w:p w14:paraId="2DAC125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A96E21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499663" w14:textId="77777777" w:rsidR="00FB0AE9" w:rsidRDefault="006616AC">
            <w:pPr>
              <w:spacing w:after="0"/>
              <w:rPr>
                <w:b/>
                <w:sz w:val="16"/>
                <w:szCs w:val="16"/>
              </w:rPr>
            </w:pPr>
            <w:r>
              <w:rPr>
                <w:b/>
                <w:sz w:val="16"/>
                <w:szCs w:val="16"/>
              </w:rPr>
              <w:t>Company</w:t>
            </w:r>
          </w:p>
        </w:tc>
        <w:tc>
          <w:tcPr>
            <w:tcW w:w="8811" w:type="dxa"/>
          </w:tcPr>
          <w:p w14:paraId="4B1B1F91" w14:textId="77777777" w:rsidR="00FB0AE9" w:rsidRDefault="006616AC">
            <w:pPr>
              <w:spacing w:after="0"/>
              <w:rPr>
                <w:b/>
                <w:sz w:val="16"/>
                <w:szCs w:val="16"/>
              </w:rPr>
            </w:pPr>
            <w:r>
              <w:rPr>
                <w:b/>
                <w:sz w:val="16"/>
                <w:szCs w:val="16"/>
              </w:rPr>
              <w:t xml:space="preserve">Comments </w:t>
            </w:r>
          </w:p>
        </w:tc>
      </w:tr>
      <w:tr w:rsidR="00FB0AE9" w14:paraId="6652BDC4" w14:textId="77777777" w:rsidTr="00FB0AE9">
        <w:trPr>
          <w:trHeight w:val="260"/>
        </w:trPr>
        <w:tc>
          <w:tcPr>
            <w:tcW w:w="1804" w:type="dxa"/>
          </w:tcPr>
          <w:p w14:paraId="396C026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A48A18" w14:textId="77777777" w:rsidR="00FB0AE9" w:rsidRDefault="006616AC">
            <w:pPr>
              <w:spacing w:after="0"/>
              <w:rPr>
                <w:bCs/>
                <w:sz w:val="16"/>
                <w:szCs w:val="16"/>
              </w:rPr>
            </w:pPr>
            <w:r>
              <w:rPr>
                <w:bCs/>
                <w:sz w:val="16"/>
                <w:szCs w:val="16"/>
              </w:rPr>
              <w:t xml:space="preserve">Okay </w:t>
            </w:r>
          </w:p>
        </w:tc>
      </w:tr>
      <w:tr w:rsidR="00FB0AE9" w14:paraId="03F193CF" w14:textId="77777777" w:rsidTr="00FB0AE9">
        <w:trPr>
          <w:trHeight w:val="260"/>
        </w:trPr>
        <w:tc>
          <w:tcPr>
            <w:tcW w:w="1804" w:type="dxa"/>
          </w:tcPr>
          <w:p w14:paraId="0F46FC92" w14:textId="77777777" w:rsidR="00FB0AE9" w:rsidRDefault="006616AC">
            <w:pPr>
              <w:spacing w:after="0"/>
              <w:rPr>
                <w:bCs/>
                <w:sz w:val="16"/>
                <w:szCs w:val="16"/>
              </w:rPr>
            </w:pPr>
            <w:r>
              <w:rPr>
                <w:bCs/>
                <w:sz w:val="16"/>
                <w:szCs w:val="16"/>
              </w:rPr>
              <w:t>Ericsson</w:t>
            </w:r>
          </w:p>
        </w:tc>
        <w:tc>
          <w:tcPr>
            <w:tcW w:w="8811" w:type="dxa"/>
          </w:tcPr>
          <w:p w14:paraId="315423E3" w14:textId="77777777" w:rsidR="00FB0AE9" w:rsidRDefault="006616AC">
            <w:pPr>
              <w:spacing w:after="0"/>
              <w:rPr>
                <w:bCs/>
                <w:sz w:val="16"/>
                <w:szCs w:val="16"/>
              </w:rPr>
            </w:pPr>
            <w:r>
              <w:rPr>
                <w:bCs/>
                <w:sz w:val="16"/>
                <w:szCs w:val="16"/>
              </w:rPr>
              <w:t xml:space="preserve"> Support</w:t>
            </w:r>
          </w:p>
        </w:tc>
      </w:tr>
      <w:tr w:rsidR="00FB0AE9" w14:paraId="1BDDD212" w14:textId="77777777" w:rsidTr="00FB0AE9">
        <w:trPr>
          <w:trHeight w:val="260"/>
        </w:trPr>
        <w:tc>
          <w:tcPr>
            <w:tcW w:w="1804" w:type="dxa"/>
          </w:tcPr>
          <w:p w14:paraId="65C0259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76F174E"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73A0F9C5" w14:textId="77777777" w:rsidTr="00FB0AE9">
        <w:trPr>
          <w:trHeight w:val="260"/>
        </w:trPr>
        <w:tc>
          <w:tcPr>
            <w:tcW w:w="1804" w:type="dxa"/>
          </w:tcPr>
          <w:p w14:paraId="27D0C20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EAF3C1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01689242" w14:textId="77777777" w:rsidTr="00FB0AE9">
        <w:trPr>
          <w:trHeight w:val="260"/>
        </w:trPr>
        <w:tc>
          <w:tcPr>
            <w:tcW w:w="1804" w:type="dxa"/>
          </w:tcPr>
          <w:p w14:paraId="019AFC59"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31CF8686"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3080D023" w14:textId="77777777" w:rsidTr="00FB0AE9">
        <w:trPr>
          <w:trHeight w:val="260"/>
        </w:trPr>
        <w:tc>
          <w:tcPr>
            <w:tcW w:w="1804" w:type="dxa"/>
          </w:tcPr>
          <w:p w14:paraId="23BFA93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ACB33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60C7C156" w14:textId="77777777" w:rsidTr="00FB0AE9">
        <w:trPr>
          <w:trHeight w:val="260"/>
        </w:trPr>
        <w:tc>
          <w:tcPr>
            <w:tcW w:w="1804" w:type="dxa"/>
          </w:tcPr>
          <w:p w14:paraId="58BDAC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F7C5B4E"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5BE3B80D" w14:textId="77777777" w:rsidTr="00FB0AE9">
        <w:trPr>
          <w:trHeight w:val="260"/>
        </w:trPr>
        <w:tc>
          <w:tcPr>
            <w:tcW w:w="1804" w:type="dxa"/>
          </w:tcPr>
          <w:p w14:paraId="6A50DFC6"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BA59F79" w14:textId="77777777" w:rsidR="00FB0AE9" w:rsidRDefault="006616AC">
            <w:pPr>
              <w:spacing w:after="0"/>
              <w:rPr>
                <w:bCs/>
                <w:sz w:val="16"/>
                <w:szCs w:val="16"/>
              </w:rPr>
            </w:pPr>
            <w:r>
              <w:rPr>
                <w:rFonts w:eastAsiaTheme="minorEastAsia"/>
                <w:bCs/>
                <w:sz w:val="16"/>
                <w:szCs w:val="16"/>
                <w:lang w:eastAsia="zh-CN"/>
              </w:rPr>
              <w:t>Support</w:t>
            </w:r>
          </w:p>
        </w:tc>
      </w:tr>
      <w:tr w:rsidR="00FB0AE9" w14:paraId="37FF2356" w14:textId="77777777" w:rsidTr="00FB0AE9">
        <w:trPr>
          <w:trHeight w:val="260"/>
        </w:trPr>
        <w:tc>
          <w:tcPr>
            <w:tcW w:w="1804" w:type="dxa"/>
          </w:tcPr>
          <w:p w14:paraId="4A18B5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0F4BC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1AC6DC45" w14:textId="77777777" w:rsidTr="00FB0AE9">
        <w:trPr>
          <w:trHeight w:val="260"/>
        </w:trPr>
        <w:tc>
          <w:tcPr>
            <w:tcW w:w="1804" w:type="dxa"/>
          </w:tcPr>
          <w:p w14:paraId="51FB700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605E24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6219BB7F" w14:textId="77777777" w:rsidTr="00FB0AE9">
        <w:trPr>
          <w:trHeight w:val="260"/>
        </w:trPr>
        <w:tc>
          <w:tcPr>
            <w:tcW w:w="1804" w:type="dxa"/>
          </w:tcPr>
          <w:p w14:paraId="59FCFD0F"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598518EA"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2C1C5942" w14:textId="77777777" w:rsidTr="00FB0AE9">
        <w:trPr>
          <w:trHeight w:val="260"/>
        </w:trPr>
        <w:tc>
          <w:tcPr>
            <w:tcW w:w="1804" w:type="dxa"/>
          </w:tcPr>
          <w:p w14:paraId="103AE5F5"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3E94B448"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TDOA . Considering it, we prefer to add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If there aren't any companies who agree with our view, we are okay with current FL’s proposal.</w:t>
            </w:r>
          </w:p>
          <w:p w14:paraId="69D5048C" w14:textId="77777777" w:rsidR="00FB0AE9" w:rsidRDefault="006616AC">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5699101E" w14:textId="77777777" w:rsidR="00FB0AE9" w:rsidRDefault="00FB0AE9">
      <w:pPr>
        <w:spacing w:after="0"/>
      </w:pPr>
    </w:p>
    <w:p w14:paraId="490C3241" w14:textId="77777777" w:rsidR="00FB0AE9" w:rsidRDefault="00FB0AE9"/>
    <w:p w14:paraId="73F0BBE8" w14:textId="77777777" w:rsidR="00FB0AE9" w:rsidRDefault="00FB0AE9"/>
    <w:p w14:paraId="75659A61" w14:textId="77777777" w:rsidR="00FB0AE9" w:rsidRDefault="00FB0AE9"/>
    <w:p w14:paraId="55E0790B" w14:textId="77777777" w:rsidR="00FB0AE9" w:rsidRDefault="00FB0AE9"/>
    <w:p w14:paraId="1F9073F0" w14:textId="77777777" w:rsidR="00FB0AE9" w:rsidRDefault="00FB0AE9"/>
    <w:p w14:paraId="03BC88F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2DF5035" w14:textId="77777777" w:rsidR="00FB0AE9" w:rsidRDefault="006616AC">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7C14F158"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4A7BB2FB" w14:textId="77777777" w:rsidR="00FB0AE9" w:rsidRDefault="006616A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068E2453"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16142F2A" w14:textId="77777777" w:rsidR="00FB0AE9" w:rsidRDefault="006616AC">
      <w:pPr>
        <w:pStyle w:val="00BodyText"/>
        <w:rPr>
          <w:highlight w:val="lightGray"/>
        </w:rPr>
      </w:pPr>
      <w:r>
        <w:rPr>
          <w:highlight w:val="lightGray"/>
        </w:rPr>
        <w:t>Proposal 3.2b (H)</w:t>
      </w:r>
    </w:p>
    <w:p w14:paraId="1F621BC7" w14:textId="77777777" w:rsidR="00FB0AE9" w:rsidRDefault="006616AC">
      <w:r>
        <w:rPr>
          <w:i/>
        </w:rPr>
        <w:t>Modify the previous working assumption made in RAN1#106bis-e as follows:</w:t>
      </w:r>
    </w:p>
    <w:p w14:paraId="11D059A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10BB2D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38D86F72"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623828A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F7B80F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00FE48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5CBE72C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146C398"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62CA5CA2" w14:textId="77777777" w:rsidR="00FB0AE9" w:rsidRDefault="00FB0AE9">
      <w:pPr>
        <w:rPr>
          <w:highlight w:val="magenta"/>
          <w:lang w:val="en-US"/>
        </w:rPr>
      </w:pPr>
    </w:p>
    <w:p w14:paraId="0850987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55A72E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F57FAC" w14:textId="77777777" w:rsidR="00FB0AE9" w:rsidRDefault="006616AC">
            <w:pPr>
              <w:spacing w:after="0"/>
              <w:rPr>
                <w:b/>
                <w:sz w:val="16"/>
                <w:szCs w:val="16"/>
              </w:rPr>
            </w:pPr>
            <w:r>
              <w:rPr>
                <w:b/>
                <w:sz w:val="16"/>
                <w:szCs w:val="16"/>
              </w:rPr>
              <w:lastRenderedPageBreak/>
              <w:t>Company</w:t>
            </w:r>
          </w:p>
        </w:tc>
        <w:tc>
          <w:tcPr>
            <w:tcW w:w="8811" w:type="dxa"/>
          </w:tcPr>
          <w:p w14:paraId="632FA1AE" w14:textId="77777777" w:rsidR="00FB0AE9" w:rsidRDefault="006616AC">
            <w:pPr>
              <w:spacing w:after="0"/>
              <w:rPr>
                <w:b/>
                <w:sz w:val="16"/>
                <w:szCs w:val="16"/>
              </w:rPr>
            </w:pPr>
            <w:r>
              <w:rPr>
                <w:b/>
                <w:sz w:val="16"/>
                <w:szCs w:val="16"/>
              </w:rPr>
              <w:t xml:space="preserve">Comments </w:t>
            </w:r>
          </w:p>
        </w:tc>
      </w:tr>
      <w:tr w:rsidR="00FB0AE9" w14:paraId="71B95ABE" w14:textId="77777777" w:rsidTr="00FB0AE9">
        <w:trPr>
          <w:trHeight w:val="260"/>
        </w:trPr>
        <w:tc>
          <w:tcPr>
            <w:tcW w:w="1804" w:type="dxa"/>
          </w:tcPr>
          <w:p w14:paraId="69F6772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F45392E"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0DAF6DC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1E1363D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68EA85FF" w14:textId="77777777" w:rsidR="00FB0AE9" w:rsidRDefault="00FB0AE9">
            <w:pPr>
              <w:spacing w:after="0"/>
              <w:rPr>
                <w:ins w:id="131" w:author="Ren Da (CATT)" w:date="2021-11-12T10:11:00Z"/>
                <w:bCs/>
                <w:sz w:val="16"/>
                <w:szCs w:val="16"/>
              </w:rPr>
            </w:pPr>
          </w:p>
          <w:p w14:paraId="082385BF" w14:textId="77777777" w:rsidR="00FB0AE9" w:rsidRDefault="006616AC">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as  </w:t>
              </w:r>
            </w:ins>
            <w:ins w:id="144" w:author="Ren Da (CATT)" w:date="2021-11-12T10:14:00Z">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w:t>
              </w:r>
              <w:proofErr w:type="spellStart"/>
              <w:r>
                <w:rPr>
                  <w:bCs/>
                </w:rPr>
                <w:t>NRPPa</w:t>
              </w:r>
              <w:proofErr w:type="spellEnd"/>
              <w:r>
                <w:rPr>
                  <w:bCs/>
                </w:rPr>
                <w:t>.</w:t>
              </w:r>
            </w:ins>
          </w:p>
          <w:p w14:paraId="55CE9866" w14:textId="77777777" w:rsidR="00FB0AE9" w:rsidRDefault="00FB0AE9">
            <w:pPr>
              <w:spacing w:after="0"/>
              <w:rPr>
                <w:bCs/>
                <w:sz w:val="16"/>
                <w:szCs w:val="16"/>
              </w:rPr>
            </w:pPr>
          </w:p>
        </w:tc>
      </w:tr>
      <w:tr w:rsidR="00FB0AE9" w14:paraId="09199DDD" w14:textId="77777777" w:rsidTr="00FB0AE9">
        <w:trPr>
          <w:trHeight w:val="260"/>
        </w:trPr>
        <w:tc>
          <w:tcPr>
            <w:tcW w:w="1804" w:type="dxa"/>
          </w:tcPr>
          <w:p w14:paraId="6EDB151F" w14:textId="77777777" w:rsidR="00FB0AE9" w:rsidRDefault="006616AC">
            <w:pPr>
              <w:spacing w:after="0"/>
              <w:rPr>
                <w:bCs/>
                <w:sz w:val="16"/>
                <w:szCs w:val="16"/>
              </w:rPr>
            </w:pPr>
            <w:r>
              <w:rPr>
                <w:bCs/>
                <w:sz w:val="16"/>
                <w:szCs w:val="16"/>
              </w:rPr>
              <w:t>Ericsson</w:t>
            </w:r>
          </w:p>
        </w:tc>
        <w:tc>
          <w:tcPr>
            <w:tcW w:w="8811" w:type="dxa"/>
          </w:tcPr>
          <w:p w14:paraId="65C627E4"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7DF549BD" w14:textId="77777777" w:rsidR="00FB0AE9" w:rsidRDefault="00FB0AE9">
            <w:pPr>
              <w:spacing w:after="0"/>
            </w:pPr>
          </w:p>
          <w:p w14:paraId="461AD7CA"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ED52B3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22E8883F"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4DBF9E7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B303E2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4CD847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2B5E727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15AE8EB"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7A67275" w14:textId="77777777" w:rsidR="00FB0AE9" w:rsidRDefault="00FB0AE9">
            <w:pPr>
              <w:spacing w:after="0"/>
              <w:rPr>
                <w:ins w:id="148" w:author="Ren Da (CATT)" w:date="2021-11-12T10:18:00Z"/>
                <w:bCs/>
                <w:sz w:val="16"/>
                <w:szCs w:val="16"/>
                <w:lang w:val="en-US"/>
              </w:rPr>
            </w:pPr>
          </w:p>
          <w:p w14:paraId="4781F2B5" w14:textId="77777777" w:rsidR="00FB0AE9" w:rsidRDefault="006616AC">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5" w:author="Ren Da (CATT)" w:date="2021-11-12T10:21:00Z">
              <w:r>
                <w:rPr>
                  <w:bCs/>
                </w:rPr>
                <w:t xml:space="preserve">LPP. </w:t>
              </w:r>
            </w:ins>
          </w:p>
          <w:p w14:paraId="5F48DB80" w14:textId="77777777" w:rsidR="00FB0AE9" w:rsidRDefault="00FB0AE9">
            <w:pPr>
              <w:spacing w:after="0"/>
              <w:rPr>
                <w:bCs/>
                <w:sz w:val="16"/>
                <w:szCs w:val="16"/>
                <w:lang w:val="en-US"/>
              </w:rPr>
            </w:pPr>
          </w:p>
        </w:tc>
      </w:tr>
      <w:tr w:rsidR="00FB0AE9" w14:paraId="718D69F0" w14:textId="77777777" w:rsidTr="00FB0AE9">
        <w:trPr>
          <w:trHeight w:val="124"/>
        </w:trPr>
        <w:tc>
          <w:tcPr>
            <w:tcW w:w="1804" w:type="dxa"/>
          </w:tcPr>
          <w:p w14:paraId="36C9CB0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67E97A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312F79CB" w14:textId="77777777" w:rsidTr="00FB0AE9">
        <w:trPr>
          <w:trHeight w:val="124"/>
        </w:trPr>
        <w:tc>
          <w:tcPr>
            <w:tcW w:w="1804" w:type="dxa"/>
          </w:tcPr>
          <w:p w14:paraId="59260E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416915B" w14:textId="77777777" w:rsidR="00FB0AE9" w:rsidRDefault="006616AC">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10D316F2" w14:textId="77777777" w:rsidR="00FB0AE9" w:rsidRDefault="00FB0AE9">
            <w:pPr>
              <w:spacing w:after="0"/>
              <w:rPr>
                <w:ins w:id="157" w:author="Ren Da (CATT)" w:date="2021-11-12T10:21:00Z"/>
                <w:rFonts w:eastAsiaTheme="minorEastAsia"/>
                <w:bCs/>
                <w:sz w:val="16"/>
                <w:szCs w:val="16"/>
                <w:lang w:eastAsia="zh-CN"/>
              </w:rPr>
            </w:pPr>
          </w:p>
          <w:p w14:paraId="0D23EEF3" w14:textId="77777777" w:rsidR="00FB0AE9" w:rsidRDefault="006616AC">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36929A1F" w14:textId="77777777" w:rsidR="00FB0AE9" w:rsidRDefault="00FB0AE9">
            <w:pPr>
              <w:spacing w:after="0"/>
              <w:rPr>
                <w:rFonts w:eastAsiaTheme="minorEastAsia"/>
                <w:bCs/>
                <w:sz w:val="16"/>
                <w:szCs w:val="16"/>
                <w:lang w:eastAsia="zh-CN"/>
              </w:rPr>
            </w:pPr>
          </w:p>
        </w:tc>
      </w:tr>
      <w:tr w:rsidR="00FB0AE9" w14:paraId="0559133A" w14:textId="77777777" w:rsidTr="00FB0AE9">
        <w:trPr>
          <w:trHeight w:val="124"/>
        </w:trPr>
        <w:tc>
          <w:tcPr>
            <w:tcW w:w="1804" w:type="dxa"/>
          </w:tcPr>
          <w:p w14:paraId="0560351F"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56E2879B" w14:textId="77777777" w:rsidR="00FB0AE9" w:rsidRDefault="006616AC">
            <w:pPr>
              <w:spacing w:after="0"/>
              <w:rPr>
                <w:ins w:id="162"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4B7918A1" w14:textId="77777777" w:rsidR="00FB0AE9" w:rsidRDefault="00FB0AE9">
            <w:pPr>
              <w:spacing w:after="0"/>
              <w:rPr>
                <w:ins w:id="163" w:author="Ren Da (CATT)" w:date="2021-11-12T10:23:00Z"/>
                <w:rFonts w:eastAsiaTheme="minorEastAsia"/>
                <w:bCs/>
                <w:sz w:val="16"/>
                <w:szCs w:val="16"/>
                <w:lang w:eastAsia="zh-CN"/>
              </w:rPr>
            </w:pPr>
          </w:p>
          <w:p w14:paraId="7FB2B1B9" w14:textId="77777777" w:rsidR="00FB0AE9" w:rsidRDefault="006616AC">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FB0AE9" w14:paraId="42FDCA1B" w14:textId="77777777" w:rsidTr="00FB0AE9">
        <w:trPr>
          <w:trHeight w:val="260"/>
        </w:trPr>
        <w:tc>
          <w:tcPr>
            <w:tcW w:w="1804" w:type="dxa"/>
          </w:tcPr>
          <w:p w14:paraId="454345D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0DB955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71D4BECA" w14:textId="77777777" w:rsidTr="00FB0AE9">
        <w:trPr>
          <w:trHeight w:val="124"/>
        </w:trPr>
        <w:tc>
          <w:tcPr>
            <w:tcW w:w="1804" w:type="dxa"/>
          </w:tcPr>
          <w:p w14:paraId="1D3F45E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F6A5FF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4EEFD8B9" w14:textId="77777777" w:rsidR="00FB0AE9" w:rsidRDefault="00FB0AE9">
            <w:pPr>
              <w:spacing w:after="0"/>
              <w:rPr>
                <w:rFonts w:eastAsiaTheme="minorEastAsia"/>
                <w:bCs/>
                <w:sz w:val="16"/>
                <w:szCs w:val="16"/>
                <w:lang w:eastAsia="zh-CN"/>
              </w:rPr>
            </w:pPr>
          </w:p>
          <w:p w14:paraId="625A1D2D"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361E3DBC" w14:textId="77777777" w:rsidR="00FB0AE9" w:rsidRDefault="00FB0AE9">
            <w:pPr>
              <w:spacing w:after="0"/>
              <w:rPr>
                <w:rFonts w:eastAsiaTheme="minorEastAsia"/>
                <w:bCs/>
                <w:sz w:val="16"/>
                <w:szCs w:val="16"/>
                <w:lang w:eastAsia="zh-CN"/>
              </w:rPr>
            </w:pPr>
          </w:p>
          <w:p w14:paraId="41332ED6"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6398A3E7" w14:textId="77777777" w:rsidR="00FB0AE9" w:rsidRDefault="00FB0AE9">
            <w:pPr>
              <w:rPr>
                <w:rFonts w:eastAsiaTheme="minorEastAsia"/>
                <w:bCs/>
                <w:sz w:val="16"/>
                <w:szCs w:val="16"/>
                <w:lang w:eastAsia="zh-CN"/>
              </w:rPr>
            </w:pPr>
          </w:p>
        </w:tc>
      </w:tr>
      <w:tr w:rsidR="00FB0AE9" w14:paraId="1B8D40C9" w14:textId="77777777" w:rsidTr="00FB0AE9">
        <w:trPr>
          <w:trHeight w:val="124"/>
        </w:trPr>
        <w:tc>
          <w:tcPr>
            <w:tcW w:w="1804" w:type="dxa"/>
          </w:tcPr>
          <w:p w14:paraId="09A83E7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67181CD"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5DB85A3E" w14:textId="77777777" w:rsidTr="00FB0AE9">
        <w:trPr>
          <w:trHeight w:val="124"/>
        </w:trPr>
        <w:tc>
          <w:tcPr>
            <w:tcW w:w="1804" w:type="dxa"/>
          </w:tcPr>
          <w:p w14:paraId="14FB12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EF02495"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6800ACA7" w14:textId="77777777" w:rsidTr="00FB0AE9">
        <w:trPr>
          <w:trHeight w:val="124"/>
        </w:trPr>
        <w:tc>
          <w:tcPr>
            <w:tcW w:w="1804" w:type="dxa"/>
          </w:tcPr>
          <w:p w14:paraId="046AEEF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155D55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38943108" w14:textId="77777777" w:rsidR="00FB0AE9" w:rsidRDefault="00FB0AE9">
            <w:pPr>
              <w:spacing w:after="0"/>
              <w:rPr>
                <w:rFonts w:eastAsiaTheme="minorEastAsia"/>
                <w:bCs/>
                <w:sz w:val="16"/>
                <w:szCs w:val="16"/>
                <w:lang w:eastAsia="zh-CN"/>
              </w:rPr>
            </w:pPr>
          </w:p>
          <w:p w14:paraId="2829D5ED" w14:textId="77777777" w:rsidR="00FB0AE9" w:rsidRDefault="006616AC">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FB0AE9" w14:paraId="56339DE9" w14:textId="77777777" w:rsidTr="00FB0AE9">
        <w:trPr>
          <w:trHeight w:val="124"/>
        </w:trPr>
        <w:tc>
          <w:tcPr>
            <w:tcW w:w="1804" w:type="dxa"/>
          </w:tcPr>
          <w:p w14:paraId="7CEC6E6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54B9FE" w14:textId="77777777" w:rsidR="00FB0AE9" w:rsidRDefault="006616AC">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6E7004E3" w14:textId="77777777" w:rsidR="00FB0AE9" w:rsidRDefault="00FB0AE9">
            <w:pPr>
              <w:spacing w:after="0"/>
              <w:rPr>
                <w:ins w:id="170" w:author="Ren Da (CATT)" w:date="2021-11-12T10:27:00Z"/>
                <w:rFonts w:eastAsiaTheme="minorEastAsia"/>
                <w:bCs/>
                <w:sz w:val="16"/>
                <w:szCs w:val="16"/>
                <w:lang w:eastAsia="zh-CN"/>
              </w:rPr>
            </w:pPr>
          </w:p>
          <w:p w14:paraId="5A785A78" w14:textId="77777777" w:rsidR="00FB0AE9" w:rsidRDefault="006616AC">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78E89598" w14:textId="77777777" w:rsidTr="00FB0AE9">
        <w:trPr>
          <w:trHeight w:val="124"/>
        </w:trPr>
        <w:tc>
          <w:tcPr>
            <w:tcW w:w="1804" w:type="dxa"/>
          </w:tcPr>
          <w:p w14:paraId="153DD834"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09BED3B" w14:textId="77777777" w:rsidR="00FB0AE9" w:rsidRDefault="00FB0AE9">
            <w:pPr>
              <w:spacing w:after="0"/>
              <w:rPr>
                <w:rFonts w:eastAsiaTheme="minorEastAsia"/>
                <w:bCs/>
                <w:sz w:val="16"/>
                <w:szCs w:val="16"/>
                <w:lang w:val="en-US" w:eastAsia="zh-CN"/>
              </w:rPr>
            </w:pPr>
          </w:p>
        </w:tc>
      </w:tr>
      <w:tr w:rsidR="00FB0AE9" w14:paraId="039F2C62" w14:textId="77777777" w:rsidTr="00FB0AE9">
        <w:trPr>
          <w:trHeight w:val="124"/>
        </w:trPr>
        <w:tc>
          <w:tcPr>
            <w:tcW w:w="1804" w:type="dxa"/>
          </w:tcPr>
          <w:p w14:paraId="0DBFEC0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16CE4E5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0C764C80" w14:textId="77777777" w:rsidR="00FB0AE9" w:rsidRDefault="00FB0AE9">
      <w:pPr>
        <w:spacing w:after="0"/>
      </w:pPr>
    </w:p>
    <w:p w14:paraId="31617403" w14:textId="77777777" w:rsidR="00FB0AE9" w:rsidRDefault="00FB0AE9">
      <w:pPr>
        <w:tabs>
          <w:tab w:val="left" w:pos="1800"/>
        </w:tabs>
        <w:spacing w:line="240" w:lineRule="auto"/>
        <w:jc w:val="left"/>
      </w:pPr>
    </w:p>
    <w:p w14:paraId="02AC62B2" w14:textId="77777777" w:rsidR="00FB0AE9" w:rsidRDefault="006616AC">
      <w:pPr>
        <w:pStyle w:val="Heading3"/>
        <w:rPr>
          <w:highlight w:val="lightGray"/>
        </w:rPr>
      </w:pPr>
      <w:r>
        <w:rPr>
          <w:highlight w:val="lightGray"/>
        </w:rPr>
        <w:t>(Closed) Proposal 3.2b (H)</w:t>
      </w:r>
    </w:p>
    <w:p w14:paraId="2A5304B5" w14:textId="77777777" w:rsidR="00FB0AE9" w:rsidRDefault="006616AC">
      <w:pPr>
        <w:rPr>
          <w:i/>
        </w:rPr>
      </w:pPr>
      <w:r>
        <w:rPr>
          <w:i/>
        </w:rPr>
        <w:t>Modify the previous working assumption made in RAN1#106bis-e as follows by one of the following alternatives:</w:t>
      </w:r>
    </w:p>
    <w:p w14:paraId="4DE85684" w14:textId="77777777" w:rsidR="00FB0AE9" w:rsidRDefault="006616AC">
      <w:r>
        <w:t xml:space="preserve">Alt. 1: </w:t>
      </w:r>
    </w:p>
    <w:p w14:paraId="654BF0B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2D5EE33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2C3E9D8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792F0063"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B2ED1D3"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E3448D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66DC55D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DD64092"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0F77F99C" w14:textId="77777777" w:rsidR="00FB0AE9" w:rsidRDefault="00FB0AE9">
      <w:pPr>
        <w:rPr>
          <w:ins w:id="173" w:author="Ren Da (CATT)" w:date="2021-11-12T10:28:00Z"/>
          <w:lang w:val="en-US"/>
        </w:rPr>
      </w:pPr>
    </w:p>
    <w:p w14:paraId="08AF7D9D" w14:textId="77777777" w:rsidR="00FB0AE9" w:rsidRDefault="006616AC">
      <w:r>
        <w:t xml:space="preserve">Alt. 2: </w:t>
      </w:r>
    </w:p>
    <w:p w14:paraId="4F729C6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AE6968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7B2A5A1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22D0020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20EB556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F3868D2"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321A2BAA"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109D779"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619C1811"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3C543F95"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07181731" w14:textId="77777777" w:rsidR="00FB0AE9" w:rsidRDefault="006616AC">
      <w:pPr>
        <w:pStyle w:val="ListParagraph"/>
        <w:numPr>
          <w:ilvl w:val="0"/>
          <w:numId w:val="37"/>
        </w:numPr>
        <w:rPr>
          <w:strike/>
          <w:color w:val="FF0000"/>
        </w:rPr>
      </w:pPr>
      <w:r>
        <w:rPr>
          <w:rFonts w:ascii="Times" w:eastAsia="Batang" w:hAnsi="Times"/>
          <w:strike/>
          <w:color w:val="FF0000"/>
          <w:lang w:eastAsia="zh-CN"/>
        </w:rPr>
        <w:lastRenderedPageBreak/>
        <w:t>FFS: Mitigation of UE Tx timing errors when Multi-RTT, UL-TDOA and/or DL-TDOA are used.</w:t>
      </w:r>
    </w:p>
    <w:p w14:paraId="423E6108" w14:textId="77777777" w:rsidR="00FB0AE9" w:rsidRDefault="00FB0AE9"/>
    <w:p w14:paraId="6E1D4C8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4D45BC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0D5145" w14:textId="77777777" w:rsidR="00FB0AE9" w:rsidRDefault="006616AC">
            <w:pPr>
              <w:spacing w:after="0"/>
              <w:rPr>
                <w:b/>
                <w:sz w:val="16"/>
                <w:szCs w:val="16"/>
              </w:rPr>
            </w:pPr>
            <w:r>
              <w:rPr>
                <w:b/>
                <w:sz w:val="16"/>
                <w:szCs w:val="16"/>
              </w:rPr>
              <w:t>Company</w:t>
            </w:r>
          </w:p>
        </w:tc>
        <w:tc>
          <w:tcPr>
            <w:tcW w:w="8811" w:type="dxa"/>
          </w:tcPr>
          <w:p w14:paraId="1AF3C4DF" w14:textId="77777777" w:rsidR="00FB0AE9" w:rsidRDefault="006616AC">
            <w:pPr>
              <w:spacing w:after="0"/>
              <w:rPr>
                <w:b/>
                <w:sz w:val="16"/>
                <w:szCs w:val="16"/>
              </w:rPr>
            </w:pPr>
            <w:r>
              <w:rPr>
                <w:b/>
                <w:sz w:val="16"/>
                <w:szCs w:val="16"/>
              </w:rPr>
              <w:t xml:space="preserve">Comments </w:t>
            </w:r>
          </w:p>
        </w:tc>
      </w:tr>
      <w:tr w:rsidR="00FB0AE9" w14:paraId="4AA34BD7" w14:textId="77777777" w:rsidTr="00FB0AE9">
        <w:trPr>
          <w:trHeight w:val="124"/>
        </w:trPr>
        <w:tc>
          <w:tcPr>
            <w:tcW w:w="1804" w:type="dxa"/>
          </w:tcPr>
          <w:p w14:paraId="31D1C7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CDE476"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10C25930" w14:textId="77777777" w:rsidR="00FB0AE9" w:rsidRDefault="00FB0AE9">
            <w:pPr>
              <w:spacing w:after="0"/>
              <w:rPr>
                <w:bCs/>
                <w:sz w:val="16"/>
                <w:szCs w:val="16"/>
              </w:rPr>
            </w:pPr>
          </w:p>
          <w:p w14:paraId="0AE44382"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1FE8720"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4C92B99B"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33E74733" w14:textId="77777777" w:rsidR="00FB0AE9" w:rsidRDefault="00FB0AE9">
            <w:pPr>
              <w:spacing w:after="0"/>
              <w:rPr>
                <w:bCs/>
                <w:sz w:val="16"/>
                <w:szCs w:val="16"/>
              </w:rPr>
            </w:pPr>
          </w:p>
        </w:tc>
      </w:tr>
      <w:tr w:rsidR="00FB0AE9" w14:paraId="29FF7147" w14:textId="77777777" w:rsidTr="00FB0AE9">
        <w:trPr>
          <w:trHeight w:val="124"/>
        </w:trPr>
        <w:tc>
          <w:tcPr>
            <w:tcW w:w="1804" w:type="dxa"/>
          </w:tcPr>
          <w:p w14:paraId="75A148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693412" w14:textId="77777777" w:rsidR="00FB0AE9" w:rsidRDefault="006616AC">
            <w:pPr>
              <w:spacing w:after="0"/>
              <w:rPr>
                <w:bCs/>
                <w:sz w:val="16"/>
                <w:szCs w:val="16"/>
              </w:rPr>
            </w:pPr>
            <w:r>
              <w:rPr>
                <w:bCs/>
                <w:sz w:val="16"/>
                <w:szCs w:val="16"/>
              </w:rPr>
              <w:t>Alt. 2</w:t>
            </w:r>
          </w:p>
        </w:tc>
      </w:tr>
      <w:tr w:rsidR="00FB0AE9" w14:paraId="0B7CF7EE" w14:textId="77777777" w:rsidTr="00FB0AE9">
        <w:trPr>
          <w:trHeight w:val="124"/>
        </w:trPr>
        <w:tc>
          <w:tcPr>
            <w:tcW w:w="1804" w:type="dxa"/>
          </w:tcPr>
          <w:p w14:paraId="47A9895C" w14:textId="77777777" w:rsidR="00FB0AE9" w:rsidRDefault="00FB0AE9">
            <w:pPr>
              <w:spacing w:after="0"/>
              <w:rPr>
                <w:rFonts w:eastAsiaTheme="minorEastAsia"/>
                <w:bCs/>
                <w:sz w:val="16"/>
                <w:szCs w:val="16"/>
                <w:lang w:eastAsia="zh-CN"/>
              </w:rPr>
            </w:pPr>
          </w:p>
        </w:tc>
        <w:tc>
          <w:tcPr>
            <w:tcW w:w="8811" w:type="dxa"/>
          </w:tcPr>
          <w:p w14:paraId="4E075CB9" w14:textId="77777777" w:rsidR="00FB0AE9" w:rsidRDefault="00FB0AE9">
            <w:pPr>
              <w:spacing w:after="0"/>
              <w:rPr>
                <w:bCs/>
                <w:sz w:val="16"/>
                <w:szCs w:val="16"/>
              </w:rPr>
            </w:pPr>
          </w:p>
        </w:tc>
      </w:tr>
      <w:tr w:rsidR="00FB0AE9" w14:paraId="4471D392" w14:textId="77777777" w:rsidTr="00FB0AE9">
        <w:trPr>
          <w:trHeight w:val="124"/>
        </w:trPr>
        <w:tc>
          <w:tcPr>
            <w:tcW w:w="1804" w:type="dxa"/>
          </w:tcPr>
          <w:p w14:paraId="54402D51" w14:textId="77777777" w:rsidR="00FB0AE9" w:rsidRDefault="00FB0AE9">
            <w:pPr>
              <w:spacing w:after="0"/>
              <w:rPr>
                <w:rFonts w:eastAsiaTheme="minorEastAsia"/>
                <w:bCs/>
                <w:sz w:val="16"/>
                <w:szCs w:val="16"/>
                <w:lang w:eastAsia="zh-CN"/>
              </w:rPr>
            </w:pPr>
          </w:p>
        </w:tc>
        <w:tc>
          <w:tcPr>
            <w:tcW w:w="8811" w:type="dxa"/>
          </w:tcPr>
          <w:p w14:paraId="3D175DAF" w14:textId="77777777" w:rsidR="00FB0AE9" w:rsidRDefault="00FB0AE9">
            <w:pPr>
              <w:spacing w:after="0"/>
              <w:rPr>
                <w:bCs/>
                <w:sz w:val="16"/>
                <w:szCs w:val="16"/>
              </w:rPr>
            </w:pPr>
          </w:p>
        </w:tc>
      </w:tr>
    </w:tbl>
    <w:p w14:paraId="5DCE6F70" w14:textId="77777777" w:rsidR="00FB0AE9" w:rsidRDefault="00FB0AE9"/>
    <w:p w14:paraId="53960F00" w14:textId="77777777" w:rsidR="00FB0AE9" w:rsidRDefault="006616AC">
      <w:pPr>
        <w:rPr>
          <w:b/>
        </w:rPr>
      </w:pPr>
      <w:r>
        <w:rPr>
          <w:b/>
          <w:highlight w:val="green"/>
        </w:rPr>
        <w:t>Agreement</w:t>
      </w:r>
    </w:p>
    <w:p w14:paraId="3ECA61BF" w14:textId="77777777" w:rsidR="00FB0AE9" w:rsidRDefault="006616AC">
      <w:r>
        <w:t>Confirm and modify the working assumption with the following modifications:</w:t>
      </w:r>
    </w:p>
    <w:p w14:paraId="7514A1B1"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338C042E"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1D891C60"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neighboring </w:t>
      </w:r>
      <w:proofErr w:type="spellStart"/>
      <w:r>
        <w:rPr>
          <w:strike/>
          <w:color w:val="FF0000"/>
          <w:lang w:eastAsia="zh-CN"/>
        </w:rPr>
        <w:t>gNBs</w:t>
      </w:r>
      <w:proofErr w:type="spellEnd"/>
    </w:p>
    <w:p w14:paraId="3012432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47A7E6F2"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F53A457"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16D44997"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6917F13B"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568E5A4B"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w:t>
      </w:r>
      <w:proofErr w:type="spellStart"/>
      <w:r>
        <w:rPr>
          <w:color w:val="FF0000"/>
          <w:u w:val="single"/>
          <w:lang w:eastAsia="zh-CN"/>
        </w:rPr>
        <w:t>gNB</w:t>
      </w:r>
      <w:proofErr w:type="spellEnd"/>
      <w:r>
        <w:rPr>
          <w:color w:val="FF0000"/>
          <w:u w:val="single"/>
          <w:lang w:eastAsia="zh-CN"/>
        </w:rPr>
        <w:t xml:space="preserve"> if a request to provide the association information is received from the </w:t>
      </w:r>
      <w:proofErr w:type="spellStart"/>
      <w:r>
        <w:rPr>
          <w:color w:val="FF0000"/>
          <w:u w:val="single"/>
          <w:lang w:eastAsia="zh-CN"/>
        </w:rPr>
        <w:t>gNB</w:t>
      </w:r>
      <w:proofErr w:type="spellEnd"/>
      <w:r>
        <w:rPr>
          <w:color w:val="FF0000"/>
          <w:u w:val="single"/>
          <w:lang w:eastAsia="zh-CN"/>
        </w:rPr>
        <w:t xml:space="preserve"> </w:t>
      </w:r>
    </w:p>
    <w:p w14:paraId="2E2AE4BC"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3E95D2F1"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14CA4ECE" w14:textId="77777777" w:rsidR="00FB0AE9" w:rsidRDefault="00FB0AE9"/>
    <w:p w14:paraId="303DF3DA" w14:textId="77777777" w:rsidR="00FB0AE9" w:rsidRDefault="00FB0AE9"/>
    <w:p w14:paraId="53C0C2D1" w14:textId="77777777" w:rsidR="00FB0AE9" w:rsidRDefault="006616AC">
      <w:pPr>
        <w:pStyle w:val="Heading2"/>
      </w:pPr>
      <w:r>
        <w:t xml:space="preserve">Reception of the DL PRS/UL SRS resource with </w:t>
      </w:r>
      <w:r>
        <w:rPr>
          <w:rFonts w:eastAsia="SimSun"/>
          <w:iCs/>
          <w:lang w:eastAsia="zh-CN"/>
        </w:rPr>
        <w:t>different UE/TRP Rx TEGs</w:t>
      </w:r>
    </w:p>
    <w:p w14:paraId="24FEB6DA"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A4E829B" w14:textId="77777777">
        <w:tc>
          <w:tcPr>
            <w:tcW w:w="10790" w:type="dxa"/>
          </w:tcPr>
          <w:p w14:paraId="5AB98463" w14:textId="77777777" w:rsidR="00FB0AE9" w:rsidRDefault="006616AC">
            <w:pPr>
              <w:rPr>
                <w:iCs/>
              </w:rPr>
            </w:pPr>
            <w:r>
              <w:rPr>
                <w:iCs/>
                <w:highlight w:val="green"/>
              </w:rPr>
              <w:t xml:space="preserve">Agreement: </w:t>
            </w:r>
            <w:r>
              <w:rPr>
                <w:iCs/>
              </w:rPr>
              <w:t>(RAN#106bis-e)</w:t>
            </w:r>
          </w:p>
          <w:p w14:paraId="1A18B6D7" w14:textId="77777777" w:rsidR="00FB0AE9" w:rsidRDefault="006616AC">
            <w:pPr>
              <w:rPr>
                <w:iCs/>
              </w:rPr>
            </w:pPr>
            <w:r>
              <w:rPr>
                <w:iCs/>
              </w:rPr>
              <w:t>Make the following modification on the previous agreement made in RAN#106e:</w:t>
            </w:r>
          </w:p>
          <w:p w14:paraId="412B06A9"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2AAB4FD9" w14:textId="77777777" w:rsidR="00FB0AE9" w:rsidRDefault="006616A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0922F221"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CAF9B9B"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17F144F4"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1DEF0E99"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770FC1C5"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328999A1"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63D78117" w14:textId="77777777" w:rsidR="00FB0AE9" w:rsidRDefault="006616AC">
            <w:pPr>
              <w:numPr>
                <w:ilvl w:val="1"/>
                <w:numId w:val="29"/>
              </w:numPr>
              <w:spacing w:after="0" w:line="240" w:lineRule="auto"/>
              <w:rPr>
                <w:rFonts w:eastAsia="Times New Roman" w:cs="Times"/>
              </w:rPr>
            </w:pPr>
            <w:r>
              <w:rPr>
                <w:rFonts w:eastAsia="Times New Roman" w:cs="Times"/>
              </w:rPr>
              <w:lastRenderedPageBreak/>
              <w:t>FFS: details of the signalling, procedures</w:t>
            </w:r>
          </w:p>
          <w:p w14:paraId="5D8033C2" w14:textId="77777777" w:rsidR="00FB0AE9" w:rsidRDefault="006616AC" w:rsidP="006A258F">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50F521B7" w14:textId="77777777" w:rsidR="00FB0AE9" w:rsidRDefault="00FB0AE9"/>
    <w:p w14:paraId="671B462A"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C5FAD8D" w14:textId="77777777" w:rsidR="00FB0AE9" w:rsidRDefault="006616A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1D91AA1B" w14:textId="77777777" w:rsidR="00FB0AE9" w:rsidRDefault="006616AC">
      <w:pPr>
        <w:numPr>
          <w:ilvl w:val="1"/>
          <w:numId w:val="35"/>
        </w:numPr>
        <w:spacing w:after="0"/>
        <w:rPr>
          <w:bCs/>
          <w:i/>
          <w:iCs/>
        </w:rPr>
      </w:pPr>
      <w:r>
        <w:rPr>
          <w:bCs/>
          <w:i/>
          <w:iCs/>
        </w:rPr>
        <w:t>N=[2, 3, 4, 6, 8], where the maximum value of N depends on UE capability per band.</w:t>
      </w:r>
    </w:p>
    <w:p w14:paraId="783783E7" w14:textId="77777777" w:rsidR="00FB0AE9" w:rsidRDefault="006616AC">
      <w:pPr>
        <w:pStyle w:val="Guidance"/>
        <w:ind w:left="284"/>
      </w:pPr>
      <w:r>
        <w:t>FL: Further discussion in Proposal 3.3-1.</w:t>
      </w:r>
    </w:p>
    <w:p w14:paraId="04CC3AAB" w14:textId="77777777" w:rsidR="00FB0AE9" w:rsidRDefault="006616AC">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29F36E71" w14:textId="77777777" w:rsidR="00FB0AE9" w:rsidRDefault="006616AC">
      <w:pPr>
        <w:pStyle w:val="ListParagraph"/>
        <w:numPr>
          <w:ilvl w:val="1"/>
          <w:numId w:val="35"/>
        </w:numPr>
        <w:rPr>
          <w:i/>
        </w:rPr>
      </w:pPr>
      <w:r>
        <w:rPr>
          <w:i/>
        </w:rPr>
        <w:t>Support the maximum number of N values equal to 8</w:t>
      </w:r>
    </w:p>
    <w:p w14:paraId="7AE0A0F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168D161B"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3D95B797" w14:textId="77777777" w:rsidR="00FB0AE9" w:rsidRDefault="006616AC">
      <w:pPr>
        <w:pStyle w:val="Guidance"/>
        <w:ind w:firstLine="284"/>
      </w:pPr>
      <w:r>
        <w:t>FL: The proposal seems already supported.</w:t>
      </w:r>
    </w:p>
    <w:p w14:paraId="33B0F505" w14:textId="77777777" w:rsidR="00FB0AE9" w:rsidRDefault="006616AC">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26B4A080" w14:textId="77777777" w:rsidR="00FB0AE9" w:rsidRDefault="006616AC">
      <w:pPr>
        <w:pStyle w:val="ListParagraph"/>
        <w:numPr>
          <w:ilvl w:val="1"/>
          <w:numId w:val="35"/>
        </w:numPr>
        <w:rPr>
          <w:i/>
        </w:rPr>
      </w:pPr>
      <w:r>
        <w:rPr>
          <w:i/>
        </w:rPr>
        <w:t>Support the maximum number of M values equal to 8</w:t>
      </w:r>
    </w:p>
    <w:p w14:paraId="7A7E269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549C4640" w14:textId="77777777" w:rsidR="00FB0AE9" w:rsidRDefault="006616AC">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 M </w:t>
      </w:r>
    </w:p>
    <w:p w14:paraId="0A3FF0C7" w14:textId="77777777" w:rsidR="00FB0AE9" w:rsidRDefault="006616AC">
      <w:pPr>
        <w:pStyle w:val="Guidance"/>
        <w:ind w:firstLine="284"/>
      </w:pPr>
      <w:r>
        <w:rPr>
          <w:b/>
          <w:bCs/>
          <w:i w:val="0"/>
          <w:iCs/>
          <w:lang w:val="en-US"/>
        </w:rPr>
        <w:t xml:space="preserve"> </w:t>
      </w:r>
      <w:r>
        <w:t>FL: The proposal seems already supported.</w:t>
      </w:r>
    </w:p>
    <w:p w14:paraId="5204A881"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7C14F22" w14:textId="77777777" w:rsidR="00FB0AE9" w:rsidRDefault="006616AC">
      <w:pPr>
        <w:numPr>
          <w:ilvl w:val="1"/>
          <w:numId w:val="35"/>
        </w:numPr>
        <w:spacing w:after="0"/>
        <w:rPr>
          <w:bCs/>
          <w:i/>
          <w:iCs/>
          <w:lang w:val="en-US"/>
        </w:rPr>
      </w:pPr>
      <w:r>
        <w:rPr>
          <w:bCs/>
          <w:i/>
          <w:iCs/>
          <w:lang w:val="en-US"/>
        </w:rPr>
        <w:t>N=[2, 3, 4, 6, 8], where the maximum value of N depends on UE capability</w:t>
      </w:r>
    </w:p>
    <w:p w14:paraId="6E057EE6" w14:textId="77777777" w:rsidR="00FB0AE9" w:rsidRDefault="006616AC">
      <w:pPr>
        <w:numPr>
          <w:ilvl w:val="1"/>
          <w:numId w:val="35"/>
        </w:numPr>
        <w:spacing w:after="0"/>
        <w:rPr>
          <w:bCs/>
          <w:i/>
          <w:iCs/>
          <w:lang w:val="en-US"/>
        </w:rPr>
      </w:pPr>
      <w:r>
        <w:rPr>
          <w:bCs/>
          <w:i/>
          <w:iCs/>
          <w:lang w:val="en-US"/>
        </w:rPr>
        <w:t>M=[2, 3, 4, 6, 8], where the maximum value of M depends on UE capability</w:t>
      </w:r>
    </w:p>
    <w:p w14:paraId="63E23C8E"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793A0F4A" w14:textId="77777777" w:rsidR="00FB0AE9" w:rsidRDefault="006616AC">
      <w:pPr>
        <w:pStyle w:val="Guidance"/>
        <w:ind w:firstLine="284"/>
      </w:pPr>
      <w:r>
        <w:t>FL: The proposal seems a straightforward extension of the agreement made for DL RSTD. Further discussion in Proposal 3.3-2.</w:t>
      </w:r>
    </w:p>
    <w:p w14:paraId="436985D0"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423F6730" w14:textId="77777777" w:rsidR="00FB0AE9" w:rsidRDefault="006616AC">
      <w:pPr>
        <w:numPr>
          <w:ilvl w:val="1"/>
          <w:numId w:val="35"/>
        </w:numPr>
        <w:spacing w:after="0"/>
        <w:rPr>
          <w:bCs/>
          <w:i/>
          <w:iCs/>
          <w:lang w:val="en-US"/>
        </w:rPr>
      </w:pPr>
      <w:r>
        <w:rPr>
          <w:bCs/>
          <w:i/>
          <w:iCs/>
          <w:lang w:val="en-US"/>
        </w:rPr>
        <w:t>M = [2, 3, 4, 6, 8]</w:t>
      </w:r>
    </w:p>
    <w:p w14:paraId="15666220" w14:textId="77777777" w:rsidR="00FB0AE9" w:rsidRDefault="006616AC">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3CF1642" w14:textId="77777777" w:rsidR="00FB0AE9" w:rsidRDefault="006616AC">
      <w:pPr>
        <w:pStyle w:val="Guidance"/>
        <w:ind w:left="284"/>
      </w:pPr>
      <w:r>
        <w:t>FL: The proposal seems a straightforward extension of the agreement made for UL RTOA. Further discussion in Proposal 3.3-2.</w:t>
      </w:r>
    </w:p>
    <w:p w14:paraId="0A959109"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26E9BC72"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6FEF2166" w14:textId="77777777" w:rsidR="00FB0AE9" w:rsidRDefault="006616A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w:t>
      </w:r>
      <w:proofErr w:type="spellStart"/>
      <w:r>
        <w:rPr>
          <w:bCs/>
          <w:i/>
          <w:iCs/>
          <w:lang w:val="en-US"/>
        </w:rPr>
        <w:t>RequestLocationInformation</w:t>
      </w:r>
      <w:proofErr w:type="spellEnd"/>
      <w:r>
        <w:rPr>
          <w:bCs/>
          <w:i/>
          <w:iCs/>
          <w:lang w:val="en-US"/>
        </w:rPr>
        <w:t xml:space="preserve"> IE.</w:t>
      </w:r>
    </w:p>
    <w:p w14:paraId="43E14AE7" w14:textId="77777777" w:rsidR="00FB0AE9" w:rsidRDefault="006616A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35035BB5"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5CE1F5C9" w14:textId="77777777" w:rsidR="00FB0AE9" w:rsidRDefault="006616AC">
      <w:pPr>
        <w:pStyle w:val="Guidance"/>
        <w:ind w:left="284"/>
      </w:pPr>
      <w:r>
        <w:t>FL: We may assume we will send all of the agreements to RAN4 in this meeting.</w:t>
      </w:r>
    </w:p>
    <w:p w14:paraId="639F0159" w14:textId="77777777" w:rsidR="00FB0AE9" w:rsidRDefault="006616AC">
      <w:pPr>
        <w:numPr>
          <w:ilvl w:val="0"/>
          <w:numId w:val="35"/>
        </w:numPr>
        <w:spacing w:after="0"/>
        <w:rPr>
          <w:bCs/>
          <w:i/>
          <w:iCs/>
          <w:lang w:val="en-US"/>
        </w:rPr>
      </w:pPr>
      <w:r>
        <w:rPr>
          <w:b/>
          <w:bCs/>
          <w:i/>
          <w:iCs/>
          <w:lang w:val="en-US"/>
        </w:rPr>
        <w:lastRenderedPageBreak/>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6603B1A9" w14:textId="77777777" w:rsidR="00FB0AE9" w:rsidRDefault="006616AC">
      <w:pPr>
        <w:pStyle w:val="Guidance"/>
        <w:ind w:left="284"/>
      </w:pPr>
      <w:r>
        <w:t>FL: The proposal seems a straightforward extension of the agreement made for UL RTOA. Further discussion in Proposal 3.3-2.</w:t>
      </w:r>
    </w:p>
    <w:p w14:paraId="36C383AD" w14:textId="77777777" w:rsidR="00FB0AE9" w:rsidRDefault="00FB0AE9"/>
    <w:p w14:paraId="059F512D" w14:textId="77777777" w:rsidR="00FB0AE9" w:rsidRDefault="006616AC" w:rsidP="00FB597E">
      <w:pPr>
        <w:pStyle w:val="00BodyText"/>
      </w:pPr>
      <w:r w:rsidRPr="00FB597E">
        <w:rPr>
          <w:highlight w:val="lightGray"/>
        </w:rPr>
        <w:t>Proposal 3.3a (H)</w:t>
      </w:r>
    </w:p>
    <w:p w14:paraId="4BF9F035" w14:textId="77777777" w:rsidR="00FB0AE9" w:rsidRDefault="006616AC">
      <w:pPr>
        <w:rPr>
          <w:i/>
          <w:iCs/>
        </w:rPr>
      </w:pPr>
      <w:r>
        <w:rPr>
          <w:i/>
          <w:iCs/>
        </w:rPr>
        <w:t>Make the following modification on the previous agreement made in RAN#106bis-e:</w:t>
      </w:r>
    </w:p>
    <w:p w14:paraId="4E80F852"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4C33E2D" w14:textId="77777777" w:rsidR="00FB0AE9" w:rsidRDefault="006616A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1351CC4"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D9D4B91"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668D4A3"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EB25EB0"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BE747DF"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2BD3039"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4EEFB813"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5D7581AC"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7FFC9C57" w14:textId="77777777" w:rsidR="00FB0AE9" w:rsidRDefault="00FB0AE9"/>
    <w:p w14:paraId="1906B54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7DF4F3A"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6578C7" w14:textId="77777777" w:rsidR="00FB0AE9" w:rsidRDefault="006616AC">
            <w:pPr>
              <w:spacing w:after="0"/>
              <w:rPr>
                <w:b/>
                <w:sz w:val="16"/>
                <w:szCs w:val="16"/>
              </w:rPr>
            </w:pPr>
            <w:r>
              <w:rPr>
                <w:b/>
                <w:sz w:val="16"/>
                <w:szCs w:val="16"/>
              </w:rPr>
              <w:t>Company</w:t>
            </w:r>
          </w:p>
        </w:tc>
        <w:tc>
          <w:tcPr>
            <w:tcW w:w="8811" w:type="dxa"/>
          </w:tcPr>
          <w:p w14:paraId="1CD73A2B" w14:textId="77777777" w:rsidR="00FB0AE9" w:rsidRDefault="006616AC">
            <w:pPr>
              <w:spacing w:after="0"/>
              <w:rPr>
                <w:b/>
                <w:sz w:val="16"/>
                <w:szCs w:val="16"/>
              </w:rPr>
            </w:pPr>
            <w:r>
              <w:rPr>
                <w:b/>
                <w:sz w:val="16"/>
                <w:szCs w:val="16"/>
              </w:rPr>
              <w:t xml:space="preserve">Comments </w:t>
            </w:r>
          </w:p>
        </w:tc>
      </w:tr>
      <w:tr w:rsidR="00FB0AE9" w14:paraId="1C2CB862" w14:textId="77777777" w:rsidTr="00E1387C">
        <w:trPr>
          <w:trHeight w:val="260"/>
        </w:trPr>
        <w:tc>
          <w:tcPr>
            <w:tcW w:w="1804" w:type="dxa"/>
          </w:tcPr>
          <w:p w14:paraId="1CEF22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CFC754C" w14:textId="77777777" w:rsidR="00FB0AE9" w:rsidRDefault="006616AC">
            <w:pPr>
              <w:spacing w:after="0"/>
              <w:rPr>
                <w:bCs/>
                <w:sz w:val="16"/>
                <w:szCs w:val="16"/>
              </w:rPr>
            </w:pPr>
            <w:r>
              <w:rPr>
                <w:bCs/>
                <w:sz w:val="16"/>
                <w:szCs w:val="16"/>
              </w:rPr>
              <w:t>We agree with the FL proposal, and the maximum number of  UE Rx TEGs per band should be 8 in proposal 3.5a</w:t>
            </w:r>
          </w:p>
        </w:tc>
      </w:tr>
      <w:tr w:rsidR="00FB0AE9" w14:paraId="0B766DEC" w14:textId="77777777" w:rsidTr="00E1387C">
        <w:trPr>
          <w:trHeight w:val="260"/>
        </w:trPr>
        <w:tc>
          <w:tcPr>
            <w:tcW w:w="1804" w:type="dxa"/>
          </w:tcPr>
          <w:p w14:paraId="7AAA3DEC" w14:textId="77777777" w:rsidR="00FB0AE9" w:rsidRDefault="006616AC">
            <w:pPr>
              <w:spacing w:after="0"/>
              <w:rPr>
                <w:bCs/>
                <w:sz w:val="16"/>
                <w:szCs w:val="16"/>
              </w:rPr>
            </w:pPr>
            <w:r>
              <w:rPr>
                <w:bCs/>
                <w:sz w:val="16"/>
                <w:szCs w:val="16"/>
              </w:rPr>
              <w:t>Ericsson</w:t>
            </w:r>
          </w:p>
        </w:tc>
        <w:tc>
          <w:tcPr>
            <w:tcW w:w="8811" w:type="dxa"/>
          </w:tcPr>
          <w:p w14:paraId="70167B05" w14:textId="77777777" w:rsidR="00FB0AE9" w:rsidRDefault="006616AC">
            <w:pPr>
              <w:spacing w:after="0"/>
              <w:rPr>
                <w:bCs/>
                <w:sz w:val="16"/>
                <w:szCs w:val="16"/>
              </w:rPr>
            </w:pPr>
            <w:r>
              <w:rPr>
                <w:bCs/>
                <w:sz w:val="16"/>
                <w:szCs w:val="16"/>
              </w:rPr>
              <w:t xml:space="preserve"> Support. </w:t>
            </w:r>
          </w:p>
          <w:p w14:paraId="297A6B6D" w14:textId="77777777" w:rsidR="00FB0AE9" w:rsidRDefault="00FB0AE9">
            <w:pPr>
              <w:spacing w:after="0"/>
              <w:rPr>
                <w:bCs/>
                <w:sz w:val="16"/>
                <w:szCs w:val="16"/>
              </w:rPr>
            </w:pPr>
          </w:p>
          <w:p w14:paraId="5877EAC5"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5B16B47E" w14:textId="77777777" w:rsidTr="00E1387C">
        <w:trPr>
          <w:trHeight w:val="260"/>
        </w:trPr>
        <w:tc>
          <w:tcPr>
            <w:tcW w:w="1804" w:type="dxa"/>
          </w:tcPr>
          <w:p w14:paraId="5963AE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037E345"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3F186532" w14:textId="77777777" w:rsidTr="00E1387C">
        <w:trPr>
          <w:trHeight w:val="260"/>
        </w:trPr>
        <w:tc>
          <w:tcPr>
            <w:tcW w:w="1804" w:type="dxa"/>
          </w:tcPr>
          <w:p w14:paraId="11172B3B" w14:textId="77777777" w:rsidR="00FB0AE9" w:rsidRDefault="006616AC">
            <w:pPr>
              <w:spacing w:after="0"/>
              <w:rPr>
                <w:bCs/>
                <w:sz w:val="16"/>
                <w:szCs w:val="16"/>
              </w:rPr>
            </w:pPr>
            <w:r>
              <w:rPr>
                <w:bCs/>
                <w:sz w:val="16"/>
                <w:szCs w:val="16"/>
              </w:rPr>
              <w:t>Nokia/NSB</w:t>
            </w:r>
          </w:p>
        </w:tc>
        <w:tc>
          <w:tcPr>
            <w:tcW w:w="8811" w:type="dxa"/>
          </w:tcPr>
          <w:p w14:paraId="40E227A9" w14:textId="77777777" w:rsidR="00FB0AE9" w:rsidRDefault="006616AC">
            <w:pPr>
              <w:spacing w:after="0"/>
              <w:rPr>
                <w:bCs/>
                <w:sz w:val="16"/>
                <w:szCs w:val="16"/>
              </w:rPr>
            </w:pPr>
            <w:r>
              <w:rPr>
                <w:bCs/>
                <w:sz w:val="16"/>
                <w:szCs w:val="16"/>
              </w:rPr>
              <w:t>Okay</w:t>
            </w:r>
          </w:p>
        </w:tc>
      </w:tr>
      <w:tr w:rsidR="00FB0AE9" w14:paraId="5A9C07D9" w14:textId="77777777" w:rsidTr="00E1387C">
        <w:trPr>
          <w:trHeight w:val="260"/>
        </w:trPr>
        <w:tc>
          <w:tcPr>
            <w:tcW w:w="1804" w:type="dxa"/>
          </w:tcPr>
          <w:p w14:paraId="25EF1119" w14:textId="77777777" w:rsidR="00FB0AE9" w:rsidRDefault="006616AC">
            <w:pPr>
              <w:spacing w:after="0"/>
              <w:rPr>
                <w:bCs/>
                <w:sz w:val="16"/>
                <w:szCs w:val="16"/>
              </w:rPr>
            </w:pPr>
            <w:r>
              <w:rPr>
                <w:bCs/>
                <w:sz w:val="16"/>
                <w:szCs w:val="16"/>
              </w:rPr>
              <w:t>Qualcomm</w:t>
            </w:r>
          </w:p>
        </w:tc>
        <w:tc>
          <w:tcPr>
            <w:tcW w:w="8811" w:type="dxa"/>
          </w:tcPr>
          <w:p w14:paraId="5F6FAF11" w14:textId="77777777" w:rsidR="00FB0AE9" w:rsidRDefault="006616AC">
            <w:pPr>
              <w:spacing w:after="0"/>
              <w:rPr>
                <w:bCs/>
                <w:sz w:val="16"/>
                <w:szCs w:val="16"/>
              </w:rPr>
            </w:pPr>
            <w:r>
              <w:rPr>
                <w:bCs/>
                <w:sz w:val="16"/>
                <w:szCs w:val="16"/>
              </w:rPr>
              <w:t xml:space="preserve">OK </w:t>
            </w:r>
          </w:p>
        </w:tc>
      </w:tr>
      <w:tr w:rsidR="00FB0AE9" w14:paraId="711640D3" w14:textId="77777777" w:rsidTr="00E1387C">
        <w:trPr>
          <w:trHeight w:val="260"/>
        </w:trPr>
        <w:tc>
          <w:tcPr>
            <w:tcW w:w="1804" w:type="dxa"/>
          </w:tcPr>
          <w:p w14:paraId="2EE60685"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4994EB5E" w14:textId="77777777" w:rsidR="00FB0AE9" w:rsidRDefault="006616AC">
            <w:pPr>
              <w:spacing w:after="0"/>
              <w:rPr>
                <w:bCs/>
                <w:sz w:val="16"/>
                <w:szCs w:val="16"/>
              </w:rPr>
            </w:pPr>
            <w:r>
              <w:rPr>
                <w:bCs/>
                <w:sz w:val="16"/>
                <w:szCs w:val="16"/>
              </w:rPr>
              <w:t>Support</w:t>
            </w:r>
          </w:p>
        </w:tc>
      </w:tr>
      <w:tr w:rsidR="00FB0AE9" w14:paraId="6CD26714" w14:textId="77777777" w:rsidTr="00E1387C">
        <w:trPr>
          <w:trHeight w:val="260"/>
        </w:trPr>
        <w:tc>
          <w:tcPr>
            <w:tcW w:w="1804" w:type="dxa"/>
          </w:tcPr>
          <w:p w14:paraId="7DC1CA05"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0E702D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08518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0CFCDF46" w14:textId="77777777" w:rsidR="00FB0AE9" w:rsidRDefault="00FB0AE9">
            <w:pPr>
              <w:spacing w:after="0"/>
              <w:rPr>
                <w:rFonts w:eastAsiaTheme="minorEastAsia"/>
                <w:bCs/>
                <w:sz w:val="16"/>
                <w:szCs w:val="16"/>
                <w:lang w:eastAsia="zh-CN"/>
              </w:rPr>
            </w:pPr>
          </w:p>
          <w:p w14:paraId="5C0E3601" w14:textId="77777777" w:rsidR="00FB0AE9" w:rsidRDefault="006616AC">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ins w:id="177" w:author="Ren Da (CATT)" w:date="2021-11-12T10:41:00Z">
              <w:r>
                <w:rPr>
                  <w:rFonts w:eastAsiaTheme="minorEastAsia"/>
                  <w:bCs/>
                  <w:sz w:val="16"/>
                  <w:szCs w:val="16"/>
                  <w:lang w:eastAsia="zh-CN"/>
                </w:rPr>
                <w:t xml:space="preserve">similar to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283AA4D6" w14:textId="77777777" w:rsidR="00FB0AE9" w:rsidRDefault="00FB0AE9">
            <w:pPr>
              <w:spacing w:after="0"/>
              <w:rPr>
                <w:rFonts w:eastAsiaTheme="minorEastAsia"/>
                <w:bCs/>
                <w:sz w:val="16"/>
                <w:szCs w:val="16"/>
                <w:lang w:eastAsia="zh-CN"/>
              </w:rPr>
            </w:pPr>
          </w:p>
        </w:tc>
      </w:tr>
      <w:tr w:rsidR="00FB0AE9" w14:paraId="46E6177C" w14:textId="77777777" w:rsidTr="00E1387C">
        <w:trPr>
          <w:trHeight w:val="260"/>
        </w:trPr>
        <w:tc>
          <w:tcPr>
            <w:tcW w:w="1804" w:type="dxa"/>
          </w:tcPr>
          <w:p w14:paraId="5EC95317" w14:textId="77777777" w:rsidR="00FB0AE9" w:rsidRDefault="006616AC">
            <w:pPr>
              <w:spacing w:after="0"/>
              <w:rPr>
                <w:bCs/>
                <w:sz w:val="16"/>
                <w:szCs w:val="16"/>
              </w:rPr>
            </w:pPr>
            <w:r>
              <w:rPr>
                <w:bCs/>
                <w:sz w:val="16"/>
                <w:szCs w:val="16"/>
              </w:rPr>
              <w:t>OPPO</w:t>
            </w:r>
          </w:p>
        </w:tc>
        <w:tc>
          <w:tcPr>
            <w:tcW w:w="8811" w:type="dxa"/>
          </w:tcPr>
          <w:p w14:paraId="6C8577B0" w14:textId="77777777" w:rsidR="00FB0AE9" w:rsidRDefault="006616AC">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574D8F13" w14:textId="77777777" w:rsidR="00FB0AE9" w:rsidRDefault="00FB0AE9">
            <w:pPr>
              <w:spacing w:after="0"/>
              <w:rPr>
                <w:ins w:id="194" w:author="Ren Da (CATT)" w:date="2021-11-12T10:46:00Z"/>
                <w:rFonts w:eastAsiaTheme="minorEastAsia"/>
                <w:bCs/>
                <w:sz w:val="16"/>
                <w:szCs w:val="16"/>
                <w:lang w:eastAsia="zh-CN"/>
              </w:rPr>
            </w:pPr>
          </w:p>
          <w:p w14:paraId="5576BAB8" w14:textId="77777777" w:rsidR="00FB0AE9" w:rsidRDefault="006616AC">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is up to UE implementation how to use  which N Rx antennas/panels.</w:t>
              </w:r>
            </w:ins>
          </w:p>
        </w:tc>
      </w:tr>
      <w:tr w:rsidR="00FB0AE9" w14:paraId="498CA022" w14:textId="77777777" w:rsidTr="00E1387C">
        <w:trPr>
          <w:trHeight w:val="260"/>
        </w:trPr>
        <w:tc>
          <w:tcPr>
            <w:tcW w:w="1804" w:type="dxa"/>
          </w:tcPr>
          <w:p w14:paraId="041FC671"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520CA116"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5FF68A76" w14:textId="77777777" w:rsidTr="00E1387C">
        <w:trPr>
          <w:trHeight w:val="260"/>
        </w:trPr>
        <w:tc>
          <w:tcPr>
            <w:tcW w:w="1804" w:type="dxa"/>
          </w:tcPr>
          <w:p w14:paraId="32E81BB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D7BC30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2499F97D" w14:textId="77777777" w:rsidTr="00E1387C">
        <w:trPr>
          <w:trHeight w:val="260"/>
        </w:trPr>
        <w:tc>
          <w:tcPr>
            <w:tcW w:w="1804" w:type="dxa"/>
          </w:tcPr>
          <w:p w14:paraId="102AA850"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F87B790"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7421BEFA" w14:textId="77777777" w:rsidTr="00E1387C">
        <w:trPr>
          <w:trHeight w:val="260"/>
        </w:trPr>
        <w:tc>
          <w:tcPr>
            <w:tcW w:w="1804" w:type="dxa"/>
          </w:tcPr>
          <w:p w14:paraId="4204F2A6"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2DD93A9"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19768D91" w14:textId="77777777" w:rsidR="00FB0AE9" w:rsidRDefault="006616AC">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FB0AE9" w14:paraId="175C97D8" w14:textId="77777777" w:rsidTr="00E1387C">
        <w:trPr>
          <w:trHeight w:val="260"/>
        </w:trPr>
        <w:tc>
          <w:tcPr>
            <w:tcW w:w="1804" w:type="dxa"/>
          </w:tcPr>
          <w:p w14:paraId="4DA86BB7" w14:textId="77777777" w:rsidR="00FB0AE9" w:rsidRDefault="006616AC">
            <w:pPr>
              <w:spacing w:after="0"/>
              <w:rPr>
                <w:rFonts w:eastAsia="SimSun"/>
                <w:bCs/>
                <w:sz w:val="16"/>
                <w:szCs w:val="16"/>
                <w:lang w:val="en-US" w:eastAsia="zh-CN"/>
              </w:rPr>
            </w:pPr>
            <w:r>
              <w:rPr>
                <w:rFonts w:eastAsia="Malgun Gothic"/>
                <w:bCs/>
                <w:sz w:val="16"/>
                <w:szCs w:val="16"/>
                <w:lang w:eastAsia="ko-KR"/>
              </w:rPr>
              <w:lastRenderedPageBreak/>
              <w:t>Ericsson</w:t>
            </w:r>
          </w:p>
        </w:tc>
        <w:tc>
          <w:tcPr>
            <w:tcW w:w="8811" w:type="dxa"/>
          </w:tcPr>
          <w:p w14:paraId="51391EBA"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69AF298E" w14:textId="77777777" w:rsidTr="00E1387C">
        <w:trPr>
          <w:trHeight w:val="260"/>
        </w:trPr>
        <w:tc>
          <w:tcPr>
            <w:tcW w:w="1804" w:type="dxa"/>
          </w:tcPr>
          <w:p w14:paraId="5639FDE1"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09CD745D"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29F5BC2C" w14:textId="77777777" w:rsidR="00FB0AE9" w:rsidRDefault="00FB0AE9">
            <w:pPr>
              <w:spacing w:after="0"/>
              <w:rPr>
                <w:rFonts w:eastAsia="Malgun Gothic"/>
                <w:bCs/>
                <w:sz w:val="16"/>
                <w:szCs w:val="16"/>
                <w:lang w:eastAsia="ko-KR"/>
              </w:rPr>
            </w:pPr>
          </w:p>
          <w:p w14:paraId="5340BA27"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75323FA9"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23C119E7"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420B6EC9"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4BA5F3E1" w14:textId="77777777" w:rsidR="00FB0AE9" w:rsidRDefault="00FB0AE9">
            <w:pPr>
              <w:spacing w:after="0"/>
              <w:rPr>
                <w:rFonts w:eastAsia="Malgun Gothic"/>
                <w:bCs/>
                <w:sz w:val="16"/>
                <w:szCs w:val="16"/>
                <w:lang w:eastAsia="ko-KR"/>
              </w:rPr>
            </w:pPr>
          </w:p>
          <w:p w14:paraId="3889D6EE"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1B073A49"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F53C37B"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B7F3208"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7CDAE12D" w14:textId="77777777" w:rsidTr="00E1387C">
        <w:trPr>
          <w:trHeight w:val="260"/>
        </w:trPr>
        <w:tc>
          <w:tcPr>
            <w:tcW w:w="1804" w:type="dxa"/>
          </w:tcPr>
          <w:p w14:paraId="7FDA25D1"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6EE9BF14"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85461B9"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7835A8A1"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3D93320F"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2F42FCE"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30FA5EBC" w14:textId="77777777" w:rsidTr="00E1387C">
        <w:trPr>
          <w:trHeight w:val="260"/>
        </w:trPr>
        <w:tc>
          <w:tcPr>
            <w:tcW w:w="1804" w:type="dxa"/>
          </w:tcPr>
          <w:p w14:paraId="73FD786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E00E7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63BA281E" w14:textId="77777777" w:rsidR="00FB0AE9" w:rsidRDefault="00FB0AE9">
            <w:pPr>
              <w:spacing w:after="0"/>
              <w:rPr>
                <w:rFonts w:eastAsiaTheme="minorEastAsia"/>
                <w:bCs/>
                <w:sz w:val="16"/>
                <w:szCs w:val="16"/>
                <w:lang w:eastAsia="zh-CN"/>
              </w:rPr>
            </w:pPr>
          </w:p>
          <w:p w14:paraId="77A1EE9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1A4B4C69" w14:textId="77777777" w:rsidR="00FB0AE9" w:rsidRDefault="00FB0AE9">
            <w:pPr>
              <w:spacing w:after="0"/>
              <w:rPr>
                <w:rFonts w:eastAsiaTheme="minorEastAsia"/>
                <w:bCs/>
                <w:sz w:val="16"/>
                <w:szCs w:val="16"/>
                <w:lang w:eastAsia="zh-CN"/>
              </w:rPr>
            </w:pPr>
          </w:p>
          <w:p w14:paraId="55BF101D"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DDA1CAD" w14:textId="77777777" w:rsidR="00043FBD" w:rsidRPr="00043FBD" w:rsidRDefault="006616AC">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38AE127" w14:textId="77777777" w:rsidR="00043FBD" w:rsidRDefault="006616AC">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11EC79E0"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0C3EA6" w14:textId="77777777" w:rsidR="00FB0AE9" w:rsidRDefault="006616AC">
            <w:pPr>
              <w:numPr>
                <w:ilvl w:val="1"/>
                <w:numId w:val="29"/>
              </w:numPr>
              <w:spacing w:after="0" w:line="240" w:lineRule="auto"/>
              <w:rPr>
                <w:del w:id="219" w:author="Huawei - Huangsu 1115" w:date="2021-11-15T15:33:00Z"/>
                <w:rFonts w:eastAsia="Times New Roman" w:cs="Times"/>
                <w:i/>
              </w:rPr>
            </w:pPr>
            <w:del w:id="220" w:author="Huawei - Huangsu 1115" w:date="2021-11-15T15:33:00Z">
              <w:r>
                <w:rPr>
                  <w:rFonts w:eastAsia="Times New Roman" w:cs="Times"/>
                  <w:i/>
                </w:rPr>
                <w:delText>FFS: details of the signalling, procedures, and UE capability</w:delText>
              </w:r>
            </w:del>
          </w:p>
          <w:p w14:paraId="48CC2997"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B64640A"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5EB9D6"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E0C174B" w14:textId="77777777" w:rsidR="00FB0AE9" w:rsidRPr="00FB0AE9" w:rsidRDefault="006616AC">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ins w:id="224" w:author="Huawei - Huangsu 1115" w:date="2021-11-15T15:35:00Z">
              <w:r>
                <w:rPr>
                  <w:rStyle w:val="apple-converted-space"/>
                  <w:rFonts w:eastAsia="Times New Roman" w:cs="Times"/>
                  <w:i/>
                </w:rPr>
                <w:t xml:space="preserve">  is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00E655D7" w14:textId="77777777" w:rsidR="00FB0AE9" w:rsidRDefault="006616AC">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1F77D86C" w14:textId="77777777" w:rsidR="00FB0AE9" w:rsidRDefault="006616AC">
            <w:pPr>
              <w:numPr>
                <w:ilvl w:val="1"/>
                <w:numId w:val="29"/>
              </w:numPr>
              <w:spacing w:after="0" w:line="240" w:lineRule="auto"/>
              <w:rPr>
                <w:del w:id="229" w:author="Huawei - Huangsu 1115" w:date="2021-11-15T15:33:00Z"/>
                <w:rFonts w:eastAsia="Times New Roman" w:cs="Times"/>
                <w:i/>
              </w:rPr>
            </w:pPr>
            <w:del w:id="230" w:author="Huawei - Huangsu 1115" w:date="2021-11-15T15:33:00Z">
              <w:r>
                <w:rPr>
                  <w:rFonts w:eastAsia="Times New Roman" w:cs="Times"/>
                  <w:i/>
                </w:rPr>
                <w:delText>FFS: details of the signalling, procedures</w:delText>
              </w:r>
            </w:del>
          </w:p>
          <w:p w14:paraId="53B66D5E"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88E9517" w14:textId="77777777" w:rsidR="00FB0AE9" w:rsidRDefault="00FB0AE9">
            <w:pPr>
              <w:spacing w:after="0"/>
              <w:rPr>
                <w:rFonts w:eastAsiaTheme="minorEastAsia"/>
                <w:bCs/>
                <w:sz w:val="16"/>
                <w:szCs w:val="16"/>
                <w:lang w:eastAsia="zh-CN"/>
              </w:rPr>
            </w:pPr>
          </w:p>
        </w:tc>
      </w:tr>
      <w:tr w:rsidR="00FB0AE9" w14:paraId="72FE5E8B" w14:textId="77777777" w:rsidTr="00E1387C">
        <w:trPr>
          <w:trHeight w:val="260"/>
        </w:trPr>
        <w:tc>
          <w:tcPr>
            <w:tcW w:w="1804" w:type="dxa"/>
          </w:tcPr>
          <w:p w14:paraId="101121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C4A5E3B"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C0DF671" w14:textId="77777777" w:rsidR="00FB0AE9" w:rsidRDefault="00FB0AE9">
            <w:pPr>
              <w:spacing w:after="0"/>
              <w:rPr>
                <w:rFonts w:eastAsia="SimSun"/>
                <w:bCs/>
                <w:sz w:val="16"/>
                <w:szCs w:val="16"/>
                <w:lang w:val="en-US" w:eastAsia="zh-CN"/>
              </w:rPr>
            </w:pPr>
          </w:p>
          <w:p w14:paraId="4EB43460"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724A3338" w14:textId="77777777" w:rsidR="00FB0AE9" w:rsidRDefault="00FB0AE9">
            <w:pPr>
              <w:spacing w:after="0"/>
              <w:rPr>
                <w:rFonts w:eastAsia="SimSun"/>
                <w:bCs/>
                <w:sz w:val="16"/>
                <w:szCs w:val="16"/>
                <w:lang w:val="en-US" w:eastAsia="zh-CN"/>
              </w:rPr>
            </w:pPr>
          </w:p>
          <w:p w14:paraId="239BDE36"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2DA882A1" w14:textId="77777777" w:rsidR="00FB0AE9" w:rsidRDefault="00FB0AE9">
            <w:pPr>
              <w:spacing w:after="0"/>
              <w:rPr>
                <w:rFonts w:eastAsia="SimSun"/>
                <w:bCs/>
                <w:sz w:val="16"/>
                <w:szCs w:val="16"/>
                <w:lang w:val="en-US" w:eastAsia="zh-CN"/>
              </w:rPr>
            </w:pPr>
          </w:p>
          <w:p w14:paraId="34A81921"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2FD8DB22"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measure with as many TEGs as possible subject to UE capabilities and signal reception quality.</w:t>
            </w:r>
          </w:p>
          <w:p w14:paraId="2D5B8085" w14:textId="77777777" w:rsidR="00FB0AE9" w:rsidRDefault="00FB0AE9">
            <w:pPr>
              <w:spacing w:after="0"/>
              <w:rPr>
                <w:rFonts w:eastAsia="SimSun"/>
                <w:bCs/>
                <w:sz w:val="16"/>
                <w:szCs w:val="16"/>
                <w:lang w:val="en-US" w:eastAsia="zh-CN"/>
              </w:rPr>
            </w:pPr>
          </w:p>
          <w:p w14:paraId="2A5E27A3" w14:textId="77777777" w:rsidR="00FB0AE9" w:rsidRDefault="00FB0AE9">
            <w:pPr>
              <w:spacing w:after="0"/>
              <w:rPr>
                <w:rFonts w:eastAsia="SimSun"/>
                <w:bCs/>
                <w:sz w:val="16"/>
                <w:szCs w:val="16"/>
                <w:lang w:val="en-US" w:eastAsia="zh-CN"/>
              </w:rPr>
            </w:pPr>
          </w:p>
          <w:p w14:paraId="79237054"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5F9937BB"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lastRenderedPageBreak/>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13FBEC75"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2AB1115"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37BB1E88"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08F2153"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2DFE1F6E"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908943C"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92B6A09"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18FA381"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The UE should measure the same UL SRS resource of a TRP with as many different TRP RX TEGs as possible subject to </w:t>
            </w:r>
            <w:proofErr w:type="spellStart"/>
            <w:r>
              <w:rPr>
                <w:rFonts w:eastAsia="Times New Roman" w:cs="Times"/>
                <w:i/>
                <w:color w:val="FF0000"/>
                <w:u w:val="single"/>
              </w:rPr>
              <w:t>gNB</w:t>
            </w:r>
            <w:proofErr w:type="spellEnd"/>
            <w:r>
              <w:rPr>
                <w:rFonts w:eastAsia="Times New Roman" w:cs="Times"/>
                <w:i/>
                <w:color w:val="FF0000"/>
                <w:u w:val="single"/>
              </w:rPr>
              <w:t xml:space="preserve"> support and signal reception quality</w:t>
            </w:r>
          </w:p>
          <w:p w14:paraId="7E80433B"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19A0378E"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2801109" w14:textId="77777777" w:rsidR="00FB0AE9" w:rsidRDefault="00E1387C" w:rsidP="00E1387C">
            <w:ins w:id="231" w:author="Ren Da (CATT)" w:date="2021-11-15T21:52:00Z">
              <w:r>
                <w:t xml:space="preserve">FL: </w:t>
              </w:r>
            </w:ins>
            <w:ins w:id="232" w:author="Ren Da (CATT)" w:date="2021-11-15T21:53:00Z">
              <w:r>
                <w:t xml:space="preserve"> My preference is to use Huawei’s version. </w:t>
              </w:r>
            </w:ins>
            <w:ins w:id="233" w:author="Ren Da (CATT)" w:date="2021-11-15T21:55:00Z">
              <w:r>
                <w:t xml:space="preserve">Huawei’s issue is that </w:t>
              </w:r>
            </w:ins>
            <w:ins w:id="234" w:author="Ren Da (CATT)" w:date="2021-11-15T21:56:00Z">
              <w:r>
                <w:t xml:space="preserve">when N is not configured. </w:t>
              </w:r>
            </w:ins>
            <w:ins w:id="235" w:author="Ren Da (CATT)" w:date="2021-11-15T21:57:00Z">
              <w:r>
                <w:t xml:space="preserve">If the LMF wants a </w:t>
              </w:r>
            </w:ins>
            <w:ins w:id="236" w:author="Ren Da (CATT)" w:date="2021-11-15T21:56:00Z">
              <w:r w:rsidRPr="00E1387C">
                <w:rPr>
                  <w:i/>
                </w:rPr>
                <w:t xml:space="preserve">UE </w:t>
              </w:r>
            </w:ins>
            <w:ins w:id="237" w:author="Ren Da (CATT)" w:date="2021-11-15T21:57:00Z">
              <w:r>
                <w:rPr>
                  <w:i/>
                </w:rPr>
                <w:t>to</w:t>
              </w:r>
            </w:ins>
            <w:ins w:id="238" w:author="Ren Da (CATT)" w:date="2021-11-15T21:58:00Z">
              <w:r>
                <w:rPr>
                  <w:i/>
                </w:rPr>
                <w:t xml:space="preserve"> “</w:t>
              </w:r>
            </w:ins>
            <w:ins w:id="239" w:author="Ren Da (CATT)" w:date="2021-11-15T21:56:00Z">
              <w:r w:rsidRPr="00E1387C">
                <w:rPr>
                  <w:i/>
                </w:rPr>
                <w:t xml:space="preserve"> measure the same DL PRS resource of a TRP with as many different UE RX TEGs as possible</w:t>
              </w:r>
              <w:r>
                <w:t xml:space="preserve">”, </w:t>
              </w:r>
            </w:ins>
            <w:ins w:id="240" w:author="Ren Da (CATT)" w:date="2021-11-15T21:55:00Z">
              <w:r>
                <w:t xml:space="preserve">the LMF </w:t>
              </w:r>
            </w:ins>
            <w:ins w:id="241" w:author="Ren Da (CATT)" w:date="2021-11-15T21:58:00Z">
              <w:r>
                <w:t>can/should</w:t>
              </w:r>
            </w:ins>
            <w:ins w:id="242" w:author="Ren Da (CATT)" w:date="2021-11-15T21:55:00Z">
              <w:r>
                <w:t xml:space="preserve"> simply request the maximum N that the UE supports. </w:t>
              </w:r>
            </w:ins>
          </w:p>
          <w:p w14:paraId="761A66ED" w14:textId="77777777" w:rsidR="00FB0AE9" w:rsidRDefault="00FB0AE9">
            <w:pPr>
              <w:spacing w:after="0"/>
              <w:rPr>
                <w:rFonts w:eastAsia="SimSun"/>
                <w:bCs/>
                <w:sz w:val="16"/>
                <w:szCs w:val="16"/>
                <w:lang w:eastAsia="zh-CN"/>
              </w:rPr>
            </w:pPr>
          </w:p>
          <w:p w14:paraId="6DEB7813" w14:textId="77777777" w:rsidR="00FB0AE9" w:rsidRDefault="00FB0AE9">
            <w:pPr>
              <w:spacing w:after="0"/>
              <w:rPr>
                <w:rFonts w:eastAsia="SimSun"/>
                <w:bCs/>
                <w:sz w:val="16"/>
                <w:szCs w:val="16"/>
                <w:lang w:val="en-US" w:eastAsia="zh-CN"/>
              </w:rPr>
            </w:pPr>
          </w:p>
          <w:p w14:paraId="7D6A52FB" w14:textId="77777777" w:rsidR="00FB0AE9" w:rsidRDefault="00FB0AE9">
            <w:pPr>
              <w:spacing w:after="0"/>
              <w:rPr>
                <w:rFonts w:eastAsiaTheme="minorEastAsia"/>
                <w:bCs/>
                <w:sz w:val="16"/>
                <w:szCs w:val="16"/>
                <w:lang w:eastAsia="zh-CN"/>
              </w:rPr>
            </w:pPr>
          </w:p>
        </w:tc>
      </w:tr>
    </w:tbl>
    <w:p w14:paraId="237DE1F9" w14:textId="77777777" w:rsidR="00FB0AE9" w:rsidRDefault="00FB0AE9"/>
    <w:p w14:paraId="2F52E174" w14:textId="77777777" w:rsidR="006616AC" w:rsidRDefault="006616AC"/>
    <w:p w14:paraId="199FEA5F" w14:textId="77777777" w:rsidR="006616AC" w:rsidRDefault="006616AC"/>
    <w:p w14:paraId="26EF0013" w14:textId="77777777" w:rsidR="0040300B" w:rsidRDefault="0040300B" w:rsidP="0040300B">
      <w:pPr>
        <w:pStyle w:val="Heading3"/>
      </w:pPr>
      <w:r w:rsidRPr="00CF3BAE">
        <w:rPr>
          <w:highlight w:val="lightGray"/>
        </w:rPr>
        <w:t xml:space="preserve"> (</w:t>
      </w:r>
      <w:r w:rsidR="00CF3BAE" w:rsidRPr="00CF3BAE">
        <w:rPr>
          <w:highlight w:val="lightGray"/>
        </w:rPr>
        <w:t>Closed</w:t>
      </w:r>
      <w:r w:rsidRPr="00CF3BAE">
        <w:rPr>
          <w:highlight w:val="lightGray"/>
        </w:rPr>
        <w:t>) Proposal 3.3a (H)</w:t>
      </w:r>
    </w:p>
    <w:p w14:paraId="39E2B045" w14:textId="77777777" w:rsidR="0040300B" w:rsidRDefault="0040300B" w:rsidP="0040300B">
      <w:pPr>
        <w:rPr>
          <w:i/>
          <w:iCs/>
        </w:rPr>
      </w:pPr>
      <w:r>
        <w:rPr>
          <w:i/>
          <w:iCs/>
        </w:rPr>
        <w:t>Make the following modification on the previous agreement made in RAN#106bis-e:</w:t>
      </w:r>
    </w:p>
    <w:p w14:paraId="489118F6"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017783AA" w14:textId="77777777"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6102D29E" w14:textId="77777777"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4456EAA4"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55746274"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CF1E3EA"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6C177CE"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71DCD9D"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6D65C737" w14:textId="77777777"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w:t>
      </w:r>
      <w:ins w:id="243" w:author="Ren Da (CATT)" w:date="2021-11-16T07:05:00Z">
        <w:r w:rsidR="00F5265F">
          <w:rPr>
            <w:rFonts w:cs="Times"/>
            <w:i/>
            <w:color w:val="FF0000"/>
            <w:szCs w:val="20"/>
            <w:u w:val="single"/>
            <w:lang w:val="en-GB"/>
          </w:rPr>
          <w:t>s.</w:t>
        </w:r>
      </w:ins>
      <w:del w:id="244" w:author="Ren Da (CATT)" w:date="2021-11-16T07:05:00Z">
        <w:r w:rsidDel="00F5265F">
          <w:rPr>
            <w:rFonts w:cs="Times"/>
            <w:i/>
            <w:color w:val="FF0000"/>
            <w:szCs w:val="20"/>
            <w:u w:val="single"/>
            <w:lang w:val="en-GB"/>
          </w:rPr>
          <w:delText>s for positioning</w:delText>
        </w:r>
      </w:del>
    </w:p>
    <w:p w14:paraId="7498783F" w14:textId="77777777"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1849FF0D"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69CA5A6E"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2FC1D75" w14:textId="77777777" w:rsidR="00FB0AE9" w:rsidRDefault="00FB0AE9">
      <w:pPr>
        <w:tabs>
          <w:tab w:val="left" w:pos="1800"/>
        </w:tabs>
        <w:spacing w:line="240" w:lineRule="auto"/>
        <w:jc w:val="left"/>
      </w:pPr>
    </w:p>
    <w:p w14:paraId="6D02CFC4" w14:textId="77777777" w:rsidR="00E1387C" w:rsidRDefault="00E1387C" w:rsidP="00E1387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1387C" w14:paraId="1AF30972"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E9903C" w14:textId="77777777" w:rsidR="00E1387C" w:rsidRDefault="00E1387C" w:rsidP="006717D7">
            <w:pPr>
              <w:spacing w:after="0"/>
              <w:rPr>
                <w:b/>
                <w:sz w:val="16"/>
                <w:szCs w:val="16"/>
              </w:rPr>
            </w:pPr>
            <w:r>
              <w:rPr>
                <w:b/>
                <w:sz w:val="16"/>
                <w:szCs w:val="16"/>
              </w:rPr>
              <w:t>Company</w:t>
            </w:r>
          </w:p>
        </w:tc>
        <w:tc>
          <w:tcPr>
            <w:tcW w:w="8811" w:type="dxa"/>
          </w:tcPr>
          <w:p w14:paraId="5E4F155A" w14:textId="77777777" w:rsidR="00E1387C" w:rsidRDefault="00E1387C" w:rsidP="006717D7">
            <w:pPr>
              <w:spacing w:after="0"/>
              <w:rPr>
                <w:b/>
                <w:sz w:val="16"/>
                <w:szCs w:val="16"/>
              </w:rPr>
            </w:pPr>
            <w:r>
              <w:rPr>
                <w:b/>
                <w:sz w:val="16"/>
                <w:szCs w:val="16"/>
              </w:rPr>
              <w:t xml:space="preserve">Comments </w:t>
            </w:r>
          </w:p>
        </w:tc>
      </w:tr>
      <w:tr w:rsidR="00E1387C" w14:paraId="0C89F580" w14:textId="77777777" w:rsidTr="00E1387C">
        <w:trPr>
          <w:trHeight w:val="124"/>
        </w:trPr>
        <w:tc>
          <w:tcPr>
            <w:tcW w:w="1804" w:type="dxa"/>
          </w:tcPr>
          <w:p w14:paraId="78BE1588"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F4CE84F"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3478F9BD" w14:textId="77777777" w:rsidR="002F3226" w:rsidRDefault="002F3226" w:rsidP="006717D7">
            <w:pPr>
              <w:spacing w:after="0"/>
              <w:rPr>
                <w:rFonts w:eastAsiaTheme="minorEastAsia"/>
                <w:bCs/>
                <w:sz w:val="16"/>
                <w:szCs w:val="16"/>
                <w:lang w:eastAsia="zh-CN"/>
              </w:rPr>
            </w:pPr>
          </w:p>
          <w:p w14:paraId="201195BD" w14:textId="77777777" w:rsidR="002F3226" w:rsidRPr="0040300B" w:rsidRDefault="002F3226" w:rsidP="002F3226">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 xml:space="preserve">resources </w:t>
            </w:r>
            <w:del w:id="245" w:author="Huawei - Huangsu" w:date="2021-11-16T14:37:00Z">
              <w:r w:rsidDel="002F3226">
                <w:rPr>
                  <w:rFonts w:cs="Times"/>
                  <w:i/>
                  <w:color w:val="FF0000"/>
                  <w:szCs w:val="20"/>
                  <w:u w:val="single"/>
                  <w:lang w:val="en-GB"/>
                </w:rPr>
                <w:delText>for positioning</w:delText>
              </w:r>
            </w:del>
          </w:p>
          <w:p w14:paraId="5DAA3179" w14:textId="77777777" w:rsidR="002F3226" w:rsidRDefault="002F3226" w:rsidP="006717D7">
            <w:pPr>
              <w:spacing w:after="0"/>
              <w:rPr>
                <w:rFonts w:eastAsiaTheme="minorEastAsia"/>
                <w:bCs/>
                <w:sz w:val="16"/>
                <w:szCs w:val="16"/>
                <w:lang w:eastAsia="zh-CN"/>
              </w:rPr>
            </w:pPr>
          </w:p>
          <w:p w14:paraId="6538E98A" w14:textId="77777777" w:rsidR="002F3226" w:rsidRDefault="002F3226" w:rsidP="006717D7">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53643344" w14:textId="77777777" w:rsidR="002F3226" w:rsidRDefault="004648D8" w:rsidP="006717D7">
            <w:pPr>
              <w:spacing w:after="0"/>
              <w:rPr>
                <w:ins w:id="246" w:author="Ren Da (CATT)" w:date="2021-11-16T06:59:00Z"/>
                <w:rFonts w:eastAsiaTheme="minorEastAsia"/>
                <w:bCs/>
                <w:sz w:val="16"/>
                <w:szCs w:val="16"/>
                <w:lang w:eastAsia="zh-CN"/>
              </w:rPr>
            </w:pPr>
            <w:ins w:id="247" w:author="Ren Da (CATT)" w:date="2021-11-16T06:59:00Z">
              <w:r>
                <w:rPr>
                  <w:rFonts w:eastAsiaTheme="minorEastAsia"/>
                  <w:bCs/>
                  <w:sz w:val="16"/>
                  <w:szCs w:val="16"/>
                  <w:lang w:eastAsia="zh-CN"/>
                </w:rPr>
                <w:t>FL: Okay.</w:t>
              </w:r>
            </w:ins>
          </w:p>
          <w:p w14:paraId="460F9344" w14:textId="77777777" w:rsidR="004648D8" w:rsidRDefault="004648D8" w:rsidP="006717D7">
            <w:pPr>
              <w:spacing w:after="0"/>
              <w:rPr>
                <w:rFonts w:eastAsiaTheme="minorEastAsia"/>
                <w:bCs/>
                <w:sz w:val="16"/>
                <w:szCs w:val="16"/>
                <w:lang w:eastAsia="zh-CN"/>
              </w:rPr>
            </w:pPr>
          </w:p>
          <w:p w14:paraId="5E917031" w14:textId="77777777" w:rsidR="002F3226" w:rsidRPr="002F3226" w:rsidRDefault="002F3226" w:rsidP="002F3226">
            <w:pPr>
              <w:spacing w:after="0"/>
              <w:rPr>
                <w:rFonts w:eastAsiaTheme="minorEastAsia"/>
                <w:bCs/>
                <w:sz w:val="16"/>
                <w:szCs w:val="16"/>
                <w:lang w:eastAsia="zh-CN"/>
              </w:rPr>
            </w:pPr>
            <w:r>
              <w:rPr>
                <w:rFonts w:eastAsiaTheme="minorEastAsia"/>
                <w:bCs/>
                <w:sz w:val="16"/>
                <w:szCs w:val="16"/>
                <w:lang w:eastAsia="zh-CN"/>
              </w:rPr>
              <w:lastRenderedPageBreak/>
              <w:t>We are also fine with Ericsson’s suggestion to remove N and M in the request, but keeping N/M could control the overhead and data to process at LMF.</w:t>
            </w:r>
          </w:p>
        </w:tc>
      </w:tr>
      <w:tr w:rsidR="00BC168A" w14:paraId="6151C989" w14:textId="77777777" w:rsidTr="006717D7">
        <w:trPr>
          <w:trHeight w:val="124"/>
        </w:trPr>
        <w:tc>
          <w:tcPr>
            <w:tcW w:w="1804" w:type="dxa"/>
          </w:tcPr>
          <w:p w14:paraId="239BDFFB"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2DEC67AB"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Support</w:t>
            </w:r>
          </w:p>
        </w:tc>
      </w:tr>
      <w:tr w:rsidR="00923E66" w14:paraId="4A70C921" w14:textId="77777777" w:rsidTr="00E1387C">
        <w:trPr>
          <w:trHeight w:val="124"/>
        </w:trPr>
        <w:tc>
          <w:tcPr>
            <w:tcW w:w="1804" w:type="dxa"/>
          </w:tcPr>
          <w:p w14:paraId="19AD7260" w14:textId="77777777" w:rsidR="00923E66" w:rsidRPr="00923E66" w:rsidRDefault="00923E66" w:rsidP="00923E66">
            <w:pPr>
              <w:spacing w:after="0"/>
              <w:rPr>
                <w:rFonts w:eastAsiaTheme="minorEastAsia"/>
                <w:bCs/>
                <w:sz w:val="16"/>
                <w:szCs w:val="16"/>
                <w:lang w:eastAsia="zh-CN"/>
              </w:rPr>
            </w:pPr>
            <w:r w:rsidRPr="00923E66">
              <w:rPr>
                <w:rFonts w:eastAsia="Malgun Gothic" w:hint="eastAsia"/>
                <w:bCs/>
                <w:sz w:val="16"/>
                <w:szCs w:val="16"/>
                <w:lang w:eastAsia="ko-KR"/>
              </w:rPr>
              <w:t>LGE</w:t>
            </w:r>
          </w:p>
        </w:tc>
        <w:tc>
          <w:tcPr>
            <w:tcW w:w="8811" w:type="dxa"/>
          </w:tcPr>
          <w:p w14:paraId="2E098C0A" w14:textId="77777777" w:rsidR="004648D8" w:rsidRDefault="00923E66" w:rsidP="00923E66">
            <w:pPr>
              <w:spacing w:after="0"/>
              <w:rPr>
                <w:ins w:id="248" w:author="Ren Da (CATT)" w:date="2021-11-16T06:59:00Z"/>
                <w:rFonts w:eastAsia="Malgun Gothic"/>
                <w:bCs/>
                <w:sz w:val="16"/>
                <w:szCs w:val="16"/>
                <w:lang w:eastAsia="ko-KR"/>
              </w:rPr>
            </w:pPr>
            <w:r w:rsidRPr="00923E66">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3F4E3A31" w14:textId="77777777" w:rsidR="004648D8" w:rsidRDefault="004648D8" w:rsidP="00923E66">
            <w:pPr>
              <w:spacing w:after="0"/>
              <w:rPr>
                <w:ins w:id="249" w:author="Ren Da (CATT)" w:date="2021-11-16T06:59:00Z"/>
                <w:rFonts w:eastAsia="Malgun Gothic"/>
                <w:bCs/>
                <w:sz w:val="16"/>
                <w:szCs w:val="16"/>
                <w:lang w:eastAsia="ko-KR"/>
              </w:rPr>
            </w:pPr>
            <w:ins w:id="250" w:author="Ren Da (CATT)" w:date="2021-11-16T06:59:00Z">
              <w:r>
                <w:rPr>
                  <w:rFonts w:eastAsia="Malgun Gothic"/>
                  <w:bCs/>
                  <w:sz w:val="16"/>
                  <w:szCs w:val="16"/>
                  <w:lang w:eastAsia="ko-KR"/>
                </w:rPr>
                <w:t xml:space="preserve">FL: The answer is simply </w:t>
              </w:r>
            </w:ins>
            <w:ins w:id="251" w:author="Ren Da (CATT)" w:date="2021-11-16T07:01:00Z">
              <w:r>
                <w:rPr>
                  <w:rFonts w:eastAsia="Malgun Gothic"/>
                  <w:bCs/>
                  <w:sz w:val="16"/>
                  <w:szCs w:val="16"/>
                  <w:lang w:eastAsia="ko-KR"/>
                </w:rPr>
                <w:t>YES</w:t>
              </w:r>
            </w:ins>
            <w:ins w:id="252" w:author="Ren Da (CATT)" w:date="2021-11-16T06:59:00Z">
              <w:r>
                <w:rPr>
                  <w:rFonts w:eastAsia="Malgun Gothic"/>
                  <w:bCs/>
                  <w:sz w:val="16"/>
                  <w:szCs w:val="16"/>
                  <w:lang w:eastAsia="ko-KR"/>
                </w:rPr>
                <w:t xml:space="preserve">. </w:t>
              </w:r>
            </w:ins>
            <w:ins w:id="253"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4" w:author="Ren Da (CATT)" w:date="2021-11-16T07:01:00Z">
              <w:r>
                <w:rPr>
                  <w:rFonts w:eastAsia="Malgun Gothic"/>
                  <w:bCs/>
                  <w:sz w:val="16"/>
                  <w:szCs w:val="16"/>
                  <w:lang w:eastAsia="ko-KR"/>
                </w:rPr>
                <w:t>follow the request from LMF</w:t>
              </w:r>
            </w:ins>
            <w:ins w:id="255" w:author="Ren Da (CATT)" w:date="2021-11-16T07:02:00Z">
              <w:r>
                <w:rPr>
                  <w:rFonts w:eastAsia="Malgun Gothic"/>
                  <w:bCs/>
                  <w:sz w:val="16"/>
                  <w:szCs w:val="16"/>
                  <w:lang w:eastAsia="ko-KR"/>
                </w:rPr>
                <w:t xml:space="preserve">, but it </w:t>
              </w:r>
            </w:ins>
            <w:ins w:id="256" w:author="Ren Da (CATT)" w:date="2021-11-16T07:03:00Z">
              <w:r>
                <w:rPr>
                  <w:rFonts w:eastAsia="Malgun Gothic"/>
                  <w:bCs/>
                  <w:sz w:val="16"/>
                  <w:szCs w:val="16"/>
                  <w:lang w:eastAsia="ko-KR"/>
                </w:rPr>
                <w:t xml:space="preserve">does not mean the UE will </w:t>
              </w:r>
            </w:ins>
            <w:ins w:id="257" w:author="Ren Da (CATT)" w:date="2021-11-16T07:02:00Z">
              <w:r>
                <w:rPr>
                  <w:rFonts w:eastAsia="Malgun Gothic"/>
                  <w:bCs/>
                  <w:sz w:val="16"/>
                  <w:szCs w:val="16"/>
                  <w:lang w:eastAsia="ko-KR"/>
                </w:rPr>
                <w:t>always</w:t>
              </w:r>
            </w:ins>
            <w:ins w:id="258" w:author="Ren Da (CATT)" w:date="2021-11-16T07:03:00Z">
              <w:r>
                <w:rPr>
                  <w:rFonts w:eastAsia="Malgun Gothic"/>
                  <w:bCs/>
                  <w:sz w:val="16"/>
                  <w:szCs w:val="16"/>
                  <w:lang w:eastAsia="ko-KR"/>
                </w:rPr>
                <w:t xml:space="preserve"> be able to meet</w:t>
              </w:r>
            </w:ins>
            <w:ins w:id="259" w:author="Ren Da (CATT)" w:date="2021-11-16T07:02:00Z">
              <w:r>
                <w:rPr>
                  <w:rFonts w:eastAsia="Malgun Gothic"/>
                  <w:bCs/>
                  <w:sz w:val="16"/>
                  <w:szCs w:val="16"/>
                  <w:lang w:eastAsia="ko-KR"/>
                </w:rPr>
                <w:t xml:space="preserve"> the request. </w:t>
              </w:r>
            </w:ins>
          </w:p>
          <w:p w14:paraId="371B4C7B" w14:textId="77777777" w:rsidR="004648D8" w:rsidRDefault="004648D8" w:rsidP="00923E66">
            <w:pPr>
              <w:spacing w:after="0"/>
              <w:rPr>
                <w:ins w:id="260" w:author="Ren Da (CATT)" w:date="2021-11-16T06:59:00Z"/>
                <w:rFonts w:eastAsia="Malgun Gothic"/>
                <w:bCs/>
                <w:sz w:val="16"/>
                <w:szCs w:val="16"/>
                <w:lang w:eastAsia="ko-KR"/>
              </w:rPr>
            </w:pPr>
          </w:p>
          <w:p w14:paraId="2D51ECFE" w14:textId="77777777" w:rsidR="00923E66" w:rsidRDefault="00923E66" w:rsidP="00923E66">
            <w:pPr>
              <w:spacing w:after="0"/>
              <w:rPr>
                <w:ins w:id="261" w:author="Ren Da (CATT)" w:date="2021-11-16T07:04:00Z"/>
                <w:rFonts w:eastAsia="Malgun Gothic"/>
                <w:bCs/>
                <w:sz w:val="16"/>
                <w:szCs w:val="16"/>
                <w:lang w:eastAsia="ko-KR"/>
              </w:rPr>
            </w:pPr>
            <w:r w:rsidRPr="00923E66">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3AFD8BBD" w14:textId="77777777" w:rsidR="004648D8" w:rsidRDefault="004648D8" w:rsidP="004648D8">
            <w:pPr>
              <w:spacing w:after="0"/>
              <w:rPr>
                <w:ins w:id="262" w:author="Ren Da (CATT)" w:date="2021-11-16T07:04:00Z"/>
                <w:rFonts w:eastAsia="Malgun Gothic"/>
                <w:bCs/>
                <w:sz w:val="16"/>
                <w:szCs w:val="16"/>
                <w:lang w:eastAsia="ko-KR"/>
              </w:rPr>
            </w:pPr>
            <w:ins w:id="263"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2BE6A5BB" w14:textId="77777777" w:rsidR="004648D8" w:rsidRPr="00923E66" w:rsidRDefault="004648D8" w:rsidP="00923E66">
            <w:pPr>
              <w:spacing w:after="0"/>
              <w:rPr>
                <w:rFonts w:eastAsiaTheme="minorEastAsia"/>
                <w:bCs/>
                <w:sz w:val="16"/>
                <w:szCs w:val="16"/>
                <w:lang w:eastAsia="zh-CN"/>
              </w:rPr>
            </w:pPr>
          </w:p>
        </w:tc>
      </w:tr>
      <w:tr w:rsidR="00D92DDE" w14:paraId="32189AB6" w14:textId="77777777" w:rsidTr="005932B4">
        <w:trPr>
          <w:trHeight w:val="124"/>
        </w:trPr>
        <w:tc>
          <w:tcPr>
            <w:tcW w:w="1804" w:type="dxa"/>
          </w:tcPr>
          <w:p w14:paraId="63E0DACA"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36757D"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 the proposal.</w:t>
            </w:r>
          </w:p>
          <w:p w14:paraId="78460AC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The values of </w:t>
            </w:r>
            <w:r w:rsidRPr="0059267F">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23E66" w14:paraId="64A5EB61" w14:textId="77777777" w:rsidTr="00E1387C">
        <w:trPr>
          <w:trHeight w:val="124"/>
        </w:trPr>
        <w:tc>
          <w:tcPr>
            <w:tcW w:w="1804" w:type="dxa"/>
          </w:tcPr>
          <w:p w14:paraId="74F3FBED"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4F149BB2"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B80972" w14:paraId="4DB3ECAF" w14:textId="77777777" w:rsidTr="00B80972">
        <w:trPr>
          <w:trHeight w:val="124"/>
        </w:trPr>
        <w:tc>
          <w:tcPr>
            <w:tcW w:w="1804" w:type="dxa"/>
          </w:tcPr>
          <w:p w14:paraId="4C43E1C6" w14:textId="77777777" w:rsidR="00B80972" w:rsidRPr="00583F5F" w:rsidRDefault="00B8097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6339343B" w14:textId="77777777" w:rsidR="00B80972" w:rsidRDefault="00B80972" w:rsidP="00B80972">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2495AA54" w14:textId="77777777" w:rsidR="00B80972" w:rsidRDefault="00B80972" w:rsidP="00B80972">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CB42BC3" w14:textId="77777777" w:rsidR="00B80972" w:rsidRDefault="00B80972" w:rsidP="00B80972">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46FFAA1C" w14:textId="77777777" w:rsidR="00B80972" w:rsidRDefault="00B80972" w:rsidP="00B80972">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592DDEF2" w14:textId="77777777" w:rsidR="00B80972" w:rsidRDefault="00B80972" w:rsidP="00B80972">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4FCEBD89" w14:textId="77777777" w:rsidR="00B80972" w:rsidRDefault="00B80972" w:rsidP="00B80972">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4949FF85" w14:textId="77777777" w:rsidR="00B80972" w:rsidRDefault="00B80972" w:rsidP="00B80972">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6DC677C"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07AD58A" w14:textId="77777777" w:rsidR="00B80972" w:rsidRDefault="00B80972" w:rsidP="00B80972">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35EF2A3" w14:textId="77777777" w:rsidR="00B80972" w:rsidRDefault="00B80972" w:rsidP="00B80972">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2C8F3973" w14:textId="77777777" w:rsidR="00B80972" w:rsidRDefault="00B80972" w:rsidP="00B80972">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0D9BA947" w14:textId="77777777" w:rsidR="00B80972" w:rsidRDefault="00B80972" w:rsidP="00B80972">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27B9BA9F" w14:textId="77777777" w:rsidR="00B80972" w:rsidRDefault="00B80972" w:rsidP="00B80972">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1B393796" w14:textId="77777777" w:rsidR="00B80972" w:rsidRDefault="00B80972" w:rsidP="00B80972">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7D163674"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w:t>
            </w:r>
          </w:p>
          <w:p w14:paraId="5833EC7C" w14:textId="77777777" w:rsidR="00B80972" w:rsidRDefault="00B80972" w:rsidP="00B80972">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B04440F" w14:textId="77777777" w:rsidR="00B80972" w:rsidRPr="00583F5F" w:rsidRDefault="00B80972" w:rsidP="00CF3BAE">
            <w:pPr>
              <w:spacing w:after="0"/>
              <w:rPr>
                <w:rFonts w:eastAsia="Malgun Gothic"/>
                <w:bCs/>
                <w:sz w:val="16"/>
                <w:szCs w:val="16"/>
                <w:lang w:eastAsia="ko-KR"/>
              </w:rPr>
            </w:pPr>
          </w:p>
        </w:tc>
      </w:tr>
    </w:tbl>
    <w:p w14:paraId="0A8BCB5F" w14:textId="77777777" w:rsidR="006616AC" w:rsidRDefault="006616AC">
      <w:pPr>
        <w:tabs>
          <w:tab w:val="left" w:pos="1800"/>
        </w:tabs>
        <w:spacing w:line="240" w:lineRule="auto"/>
        <w:jc w:val="left"/>
      </w:pPr>
    </w:p>
    <w:p w14:paraId="3005AE2A" w14:textId="77777777" w:rsidR="00FB0AE9" w:rsidRDefault="00FB0AE9"/>
    <w:p w14:paraId="64F75301" w14:textId="77777777" w:rsidR="00FB0AE9" w:rsidRDefault="006616AC">
      <w:pPr>
        <w:pStyle w:val="00BodyText"/>
      </w:pPr>
      <w:r>
        <w:rPr>
          <w:highlight w:val="lightGray"/>
        </w:rPr>
        <w:t>Proposal 3.3b (H)</w:t>
      </w:r>
    </w:p>
    <w:p w14:paraId="7F382DB8"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293EDC50"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6B96B543" w14:textId="77777777" w:rsidR="00FB0AE9" w:rsidRDefault="006616AC">
      <w:pPr>
        <w:pStyle w:val="ListParagraph"/>
        <w:numPr>
          <w:ilvl w:val="1"/>
          <w:numId w:val="41"/>
        </w:numPr>
        <w:rPr>
          <w:rFonts w:eastAsia="SimSun"/>
          <w:i/>
        </w:rPr>
      </w:pPr>
      <w:r>
        <w:rPr>
          <w:rFonts w:eastAsia="SimSun"/>
          <w:i/>
        </w:rPr>
        <w:t>M=[2, 3, 4, 6, 8], where the maximum value of M depends on UE capability per band</w:t>
      </w:r>
    </w:p>
    <w:p w14:paraId="0FB4C1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2461D72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58877D35" w14:textId="77777777" w:rsidR="00FB0AE9" w:rsidRDefault="00FB0AE9">
      <w:pPr>
        <w:pStyle w:val="ListParagraph"/>
        <w:rPr>
          <w:rFonts w:eastAsia="SimSun"/>
          <w:i/>
          <w:lang w:val="en-GB"/>
        </w:rPr>
      </w:pPr>
    </w:p>
    <w:p w14:paraId="60DB4121"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565E77E3" w14:textId="77777777" w:rsidR="00FB0AE9" w:rsidRDefault="006616AC">
      <w:pPr>
        <w:numPr>
          <w:ilvl w:val="1"/>
          <w:numId w:val="41"/>
        </w:numPr>
        <w:spacing w:after="0"/>
        <w:rPr>
          <w:bCs/>
          <w:i/>
          <w:iCs/>
          <w:lang w:val="en-US"/>
        </w:rPr>
      </w:pPr>
      <w:r>
        <w:rPr>
          <w:bCs/>
          <w:i/>
          <w:iCs/>
          <w:lang w:val="en-US"/>
        </w:rPr>
        <w:t>M = [2, 3, 4, 6, 8] per band</w:t>
      </w:r>
    </w:p>
    <w:p w14:paraId="012A24B2" w14:textId="77777777" w:rsidR="00FB0AE9" w:rsidRDefault="006616AC">
      <w:pPr>
        <w:numPr>
          <w:ilvl w:val="1"/>
          <w:numId w:val="41"/>
        </w:numPr>
        <w:spacing w:after="0"/>
        <w:rPr>
          <w:bCs/>
          <w:i/>
          <w:iCs/>
          <w:lang w:val="en-US"/>
        </w:rPr>
      </w:pPr>
      <w:r>
        <w:rPr>
          <w:bCs/>
          <w:i/>
          <w:iCs/>
          <w:lang w:val="en-US"/>
        </w:rPr>
        <w:lastRenderedPageBreak/>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48CE835A"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3591E080" w14:textId="77777777" w:rsidR="00FB0AE9" w:rsidRDefault="00FB0AE9">
      <w:pPr>
        <w:pStyle w:val="Subtitle"/>
        <w:rPr>
          <w:rFonts w:ascii="Times New Roman" w:hAnsi="Times New Roman" w:cs="Times New Roman"/>
        </w:rPr>
      </w:pPr>
    </w:p>
    <w:p w14:paraId="385E546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7F2E75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D905AE" w14:textId="77777777" w:rsidR="00FB0AE9" w:rsidRDefault="006616AC">
            <w:pPr>
              <w:spacing w:after="0"/>
              <w:rPr>
                <w:b/>
                <w:sz w:val="16"/>
                <w:szCs w:val="16"/>
              </w:rPr>
            </w:pPr>
            <w:r>
              <w:rPr>
                <w:b/>
                <w:sz w:val="16"/>
                <w:szCs w:val="16"/>
              </w:rPr>
              <w:t>Company</w:t>
            </w:r>
          </w:p>
        </w:tc>
        <w:tc>
          <w:tcPr>
            <w:tcW w:w="8811" w:type="dxa"/>
          </w:tcPr>
          <w:p w14:paraId="41BBAD44" w14:textId="77777777" w:rsidR="00FB0AE9" w:rsidRDefault="006616AC">
            <w:pPr>
              <w:spacing w:after="0"/>
              <w:rPr>
                <w:b/>
                <w:sz w:val="16"/>
                <w:szCs w:val="16"/>
              </w:rPr>
            </w:pPr>
            <w:r>
              <w:rPr>
                <w:b/>
                <w:sz w:val="16"/>
                <w:szCs w:val="16"/>
              </w:rPr>
              <w:t xml:space="preserve">Comments </w:t>
            </w:r>
          </w:p>
        </w:tc>
      </w:tr>
      <w:tr w:rsidR="00FB0AE9" w14:paraId="2A7CC2EB" w14:textId="77777777" w:rsidTr="00FB0AE9">
        <w:trPr>
          <w:trHeight w:val="260"/>
        </w:trPr>
        <w:tc>
          <w:tcPr>
            <w:tcW w:w="1804" w:type="dxa"/>
          </w:tcPr>
          <w:p w14:paraId="1CA2B69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942EC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07753FA9"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3817E7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e.g.change</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082C04EC"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1BC578B3" w14:textId="77777777" w:rsidR="00FB0AE9" w:rsidRDefault="006616AC">
            <w:pPr>
              <w:numPr>
                <w:ilvl w:val="1"/>
                <w:numId w:val="41"/>
              </w:numPr>
              <w:spacing w:after="0"/>
              <w:ind w:leftChars="740" w:left="1840"/>
              <w:rPr>
                <w:bCs/>
                <w:i/>
                <w:iCs/>
                <w:lang w:val="en-US"/>
              </w:rPr>
            </w:pPr>
            <w:r>
              <w:rPr>
                <w:bCs/>
                <w:i/>
                <w:iCs/>
                <w:lang w:val="en-US"/>
              </w:rPr>
              <w:t>M = [2, 3, 4, 6, 8] per band</w:t>
            </w:r>
          </w:p>
          <w:p w14:paraId="01B42FE4" w14:textId="77777777" w:rsidR="00FB0AE9" w:rsidRDefault="006616AC">
            <w:pPr>
              <w:numPr>
                <w:ilvl w:val="1"/>
                <w:numId w:val="41"/>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789DEE87"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5DD4B3CB" w14:textId="77777777" w:rsidR="00FB0AE9" w:rsidRDefault="00FB0AE9">
            <w:pPr>
              <w:spacing w:after="0"/>
              <w:rPr>
                <w:rFonts w:eastAsiaTheme="minorEastAsia"/>
                <w:bCs/>
                <w:sz w:val="16"/>
                <w:szCs w:val="16"/>
                <w:lang w:eastAsia="zh-CN"/>
              </w:rPr>
            </w:pPr>
          </w:p>
          <w:p w14:paraId="4402622A" w14:textId="77777777" w:rsidR="00FB0AE9" w:rsidRDefault="00FB0AE9">
            <w:pPr>
              <w:spacing w:after="0"/>
              <w:rPr>
                <w:bCs/>
                <w:sz w:val="16"/>
                <w:szCs w:val="16"/>
              </w:rPr>
            </w:pPr>
          </w:p>
        </w:tc>
      </w:tr>
      <w:tr w:rsidR="00FB0AE9" w14:paraId="1D4652BD" w14:textId="77777777" w:rsidTr="00FB0AE9">
        <w:trPr>
          <w:trHeight w:val="260"/>
        </w:trPr>
        <w:tc>
          <w:tcPr>
            <w:tcW w:w="1804" w:type="dxa"/>
          </w:tcPr>
          <w:p w14:paraId="0F4E8D29" w14:textId="77777777" w:rsidR="00FB0AE9" w:rsidRDefault="006616AC">
            <w:pPr>
              <w:spacing w:after="0"/>
              <w:rPr>
                <w:bCs/>
                <w:sz w:val="16"/>
                <w:szCs w:val="16"/>
              </w:rPr>
            </w:pPr>
            <w:r>
              <w:rPr>
                <w:bCs/>
                <w:sz w:val="16"/>
                <w:szCs w:val="16"/>
              </w:rPr>
              <w:t>Ericsson</w:t>
            </w:r>
          </w:p>
        </w:tc>
        <w:tc>
          <w:tcPr>
            <w:tcW w:w="8811" w:type="dxa"/>
          </w:tcPr>
          <w:p w14:paraId="538A24ED" w14:textId="77777777" w:rsidR="00FB0AE9" w:rsidRDefault="006616AC">
            <w:pPr>
              <w:spacing w:after="0"/>
              <w:rPr>
                <w:bCs/>
                <w:sz w:val="16"/>
                <w:szCs w:val="16"/>
              </w:rPr>
            </w:pPr>
            <w:r>
              <w:rPr>
                <w:bCs/>
                <w:sz w:val="16"/>
                <w:szCs w:val="16"/>
              </w:rPr>
              <w:t>Support.</w:t>
            </w:r>
          </w:p>
          <w:p w14:paraId="75B7796D" w14:textId="77777777" w:rsidR="00FB0AE9" w:rsidRDefault="00FB0AE9">
            <w:pPr>
              <w:spacing w:after="0"/>
              <w:rPr>
                <w:bCs/>
                <w:sz w:val="16"/>
                <w:szCs w:val="16"/>
              </w:rPr>
            </w:pPr>
          </w:p>
          <w:p w14:paraId="1ABA48EE" w14:textId="77777777" w:rsidR="00FB0AE9" w:rsidRDefault="006616A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778C8F86" w14:textId="77777777" w:rsidR="00FB0AE9" w:rsidRDefault="00FB0AE9">
            <w:pPr>
              <w:spacing w:after="0"/>
              <w:rPr>
                <w:bCs/>
                <w:sz w:val="16"/>
                <w:szCs w:val="16"/>
              </w:rPr>
            </w:pPr>
          </w:p>
          <w:p w14:paraId="666B094E"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3350D878"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3F8D32FC" w14:textId="77777777" w:rsidR="00FB0AE9" w:rsidRDefault="006616AC">
            <w:pPr>
              <w:pStyle w:val="ListParagraph"/>
              <w:numPr>
                <w:ilvl w:val="1"/>
                <w:numId w:val="41"/>
              </w:numPr>
              <w:rPr>
                <w:rFonts w:eastAsia="SimSun"/>
                <w:i/>
                <w:strike/>
                <w:color w:val="FF0000"/>
              </w:rPr>
            </w:pPr>
            <w:r>
              <w:rPr>
                <w:rFonts w:eastAsia="SimSun"/>
                <w:i/>
                <w:strike/>
                <w:color w:val="FF0000"/>
              </w:rPr>
              <w:t>M=[2, 3, 4, 6, 8], where the maximum value of M depends on UE capability per band</w:t>
            </w:r>
          </w:p>
          <w:p w14:paraId="26E9BAA6"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FAA489F"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72B0DF30" w14:textId="77777777" w:rsidR="00FB0AE9" w:rsidRDefault="00FB0AE9">
            <w:pPr>
              <w:pStyle w:val="ListParagraph"/>
              <w:rPr>
                <w:rFonts w:eastAsia="SimSun"/>
                <w:i/>
                <w:lang w:val="en-GB"/>
              </w:rPr>
            </w:pPr>
          </w:p>
          <w:p w14:paraId="066F3624"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737CC6BC" w14:textId="77777777" w:rsidR="00FB0AE9" w:rsidRDefault="006616AC">
            <w:pPr>
              <w:numPr>
                <w:ilvl w:val="1"/>
                <w:numId w:val="41"/>
              </w:numPr>
              <w:spacing w:after="0"/>
              <w:rPr>
                <w:bCs/>
                <w:i/>
                <w:iCs/>
                <w:lang w:val="en-US"/>
              </w:rPr>
            </w:pPr>
            <w:r>
              <w:rPr>
                <w:bCs/>
                <w:i/>
                <w:iCs/>
                <w:lang w:val="en-US"/>
              </w:rPr>
              <w:t>M = [2, 3, 4, 6, 8] per band</w:t>
            </w:r>
          </w:p>
          <w:p w14:paraId="14E11B54"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AE210E7"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DAF27E9" w14:textId="77777777" w:rsidR="00FB0AE9" w:rsidRDefault="00FB0AE9">
            <w:pPr>
              <w:spacing w:after="0"/>
              <w:rPr>
                <w:bCs/>
                <w:sz w:val="16"/>
                <w:szCs w:val="16"/>
              </w:rPr>
            </w:pPr>
          </w:p>
          <w:p w14:paraId="739B061C" w14:textId="77777777" w:rsidR="00FB0AE9" w:rsidRDefault="00FB0AE9">
            <w:pPr>
              <w:spacing w:after="0"/>
              <w:rPr>
                <w:bCs/>
                <w:sz w:val="16"/>
                <w:szCs w:val="16"/>
              </w:rPr>
            </w:pPr>
          </w:p>
        </w:tc>
      </w:tr>
      <w:tr w:rsidR="00FB0AE9" w14:paraId="68FD8276" w14:textId="77777777" w:rsidTr="00FB0AE9">
        <w:trPr>
          <w:trHeight w:val="260"/>
        </w:trPr>
        <w:tc>
          <w:tcPr>
            <w:tcW w:w="1804" w:type="dxa"/>
          </w:tcPr>
          <w:p w14:paraId="2DE0EC2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8D0B005"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0F86186B" w14:textId="77777777" w:rsidTr="00FB0AE9">
        <w:trPr>
          <w:trHeight w:val="260"/>
        </w:trPr>
        <w:tc>
          <w:tcPr>
            <w:tcW w:w="1804" w:type="dxa"/>
          </w:tcPr>
          <w:p w14:paraId="6082D01E" w14:textId="77777777" w:rsidR="00FB0AE9" w:rsidRDefault="006616AC">
            <w:pPr>
              <w:spacing w:after="0"/>
              <w:rPr>
                <w:bCs/>
                <w:sz w:val="16"/>
                <w:szCs w:val="16"/>
              </w:rPr>
            </w:pPr>
            <w:r>
              <w:rPr>
                <w:bCs/>
                <w:sz w:val="16"/>
                <w:szCs w:val="16"/>
              </w:rPr>
              <w:t>Nokia/NSB</w:t>
            </w:r>
          </w:p>
        </w:tc>
        <w:tc>
          <w:tcPr>
            <w:tcW w:w="8811" w:type="dxa"/>
          </w:tcPr>
          <w:p w14:paraId="1576F448" w14:textId="77777777" w:rsidR="00FB0AE9" w:rsidRDefault="006616AC">
            <w:pPr>
              <w:spacing w:after="0"/>
              <w:rPr>
                <w:bCs/>
                <w:sz w:val="16"/>
                <w:szCs w:val="16"/>
              </w:rPr>
            </w:pPr>
            <w:r>
              <w:rPr>
                <w:bCs/>
                <w:sz w:val="16"/>
                <w:szCs w:val="16"/>
              </w:rPr>
              <w:t xml:space="preserve">Okay in principle. </w:t>
            </w:r>
          </w:p>
        </w:tc>
      </w:tr>
      <w:tr w:rsidR="00FB0AE9" w14:paraId="7235EA7C" w14:textId="77777777" w:rsidTr="00FB0AE9">
        <w:trPr>
          <w:trHeight w:val="260"/>
        </w:trPr>
        <w:tc>
          <w:tcPr>
            <w:tcW w:w="1804" w:type="dxa"/>
          </w:tcPr>
          <w:p w14:paraId="2663856F" w14:textId="77777777" w:rsidR="00FB0AE9" w:rsidRDefault="006616AC">
            <w:pPr>
              <w:spacing w:after="0"/>
              <w:rPr>
                <w:bCs/>
                <w:sz w:val="16"/>
                <w:szCs w:val="16"/>
              </w:rPr>
            </w:pPr>
            <w:r>
              <w:rPr>
                <w:bCs/>
                <w:sz w:val="16"/>
                <w:szCs w:val="16"/>
              </w:rPr>
              <w:t>Qualcomm</w:t>
            </w:r>
          </w:p>
        </w:tc>
        <w:tc>
          <w:tcPr>
            <w:tcW w:w="8811" w:type="dxa"/>
          </w:tcPr>
          <w:p w14:paraId="5302AE84" w14:textId="77777777" w:rsidR="00FB0AE9" w:rsidRDefault="006616A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28EDEAD3" w14:textId="77777777" w:rsidR="00FB0AE9" w:rsidRDefault="00FB0AE9">
            <w:pPr>
              <w:spacing w:after="0"/>
              <w:rPr>
                <w:bCs/>
                <w:sz w:val="16"/>
                <w:szCs w:val="16"/>
              </w:rPr>
            </w:pPr>
          </w:p>
          <w:p w14:paraId="4A567792" w14:textId="77777777" w:rsidR="00FB0AE9" w:rsidRDefault="006616AC">
            <w:pPr>
              <w:spacing w:after="0"/>
              <w:rPr>
                <w:bCs/>
                <w:sz w:val="16"/>
                <w:szCs w:val="16"/>
              </w:rPr>
            </w:pPr>
            <w:r>
              <w:rPr>
                <w:bCs/>
                <w:sz w:val="16"/>
                <w:szCs w:val="16"/>
              </w:rPr>
              <w:t xml:space="preserve">To E//: Which aspect is unclear? The UE measures PRS with multiple antennas, and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FB0AE9" w14:paraId="787BF1EA" w14:textId="77777777" w:rsidTr="00FB0AE9">
        <w:trPr>
          <w:trHeight w:val="260"/>
        </w:trPr>
        <w:tc>
          <w:tcPr>
            <w:tcW w:w="1804" w:type="dxa"/>
          </w:tcPr>
          <w:p w14:paraId="19719E12"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36C9D84E" w14:textId="77777777" w:rsidR="00FB0AE9" w:rsidRDefault="006616AC">
            <w:pPr>
              <w:spacing w:after="0"/>
              <w:rPr>
                <w:bCs/>
                <w:sz w:val="16"/>
                <w:szCs w:val="16"/>
              </w:rPr>
            </w:pPr>
            <w:r>
              <w:rPr>
                <w:bCs/>
                <w:sz w:val="16"/>
                <w:szCs w:val="16"/>
              </w:rPr>
              <w:t>Support</w:t>
            </w:r>
          </w:p>
        </w:tc>
      </w:tr>
      <w:tr w:rsidR="00FB0AE9" w14:paraId="05F69E2C" w14:textId="77777777" w:rsidTr="00FB0AE9">
        <w:trPr>
          <w:trHeight w:val="260"/>
        </w:trPr>
        <w:tc>
          <w:tcPr>
            <w:tcW w:w="1804" w:type="dxa"/>
          </w:tcPr>
          <w:p w14:paraId="45FC86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3B0B90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2DB6525A" w14:textId="77777777" w:rsidR="00FB0AE9" w:rsidRDefault="00FB0AE9">
            <w:pPr>
              <w:spacing w:after="0"/>
              <w:rPr>
                <w:rFonts w:eastAsiaTheme="minorEastAsia"/>
                <w:bCs/>
                <w:sz w:val="16"/>
                <w:szCs w:val="16"/>
                <w:lang w:eastAsia="zh-CN"/>
              </w:rPr>
            </w:pPr>
          </w:p>
          <w:p w14:paraId="46820B4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FB0AE9" w14:paraId="5ED910C0" w14:textId="77777777" w:rsidTr="00FB0AE9">
        <w:trPr>
          <w:trHeight w:val="260"/>
        </w:trPr>
        <w:tc>
          <w:tcPr>
            <w:tcW w:w="1804" w:type="dxa"/>
          </w:tcPr>
          <w:p w14:paraId="611EC47D"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464EC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2909B360" w14:textId="77777777" w:rsidTr="00FB0AE9">
        <w:trPr>
          <w:trHeight w:val="260"/>
        </w:trPr>
        <w:tc>
          <w:tcPr>
            <w:tcW w:w="1804" w:type="dxa"/>
          </w:tcPr>
          <w:p w14:paraId="4864767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2239A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58AC3344" w14:textId="77777777" w:rsidTr="00FB0AE9">
        <w:trPr>
          <w:trHeight w:val="260"/>
        </w:trPr>
        <w:tc>
          <w:tcPr>
            <w:tcW w:w="1804" w:type="dxa"/>
          </w:tcPr>
          <w:p w14:paraId="74333433"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6B668FEC"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7AD0A9E1" w14:textId="77777777" w:rsidTr="00FB0AE9">
        <w:trPr>
          <w:trHeight w:val="260"/>
        </w:trPr>
        <w:tc>
          <w:tcPr>
            <w:tcW w:w="1804" w:type="dxa"/>
          </w:tcPr>
          <w:p w14:paraId="61378C25"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2B085C7B"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32121CB8" w14:textId="77777777" w:rsidR="00FB0AE9" w:rsidRDefault="00FB0AE9"/>
    <w:p w14:paraId="7BE47B9B" w14:textId="77777777" w:rsidR="00FB0AE9" w:rsidRDefault="00FB0AE9">
      <w:pPr>
        <w:rPr>
          <w:rFonts w:eastAsia="SimSun"/>
          <w:lang w:eastAsia="zh-CN"/>
        </w:rPr>
      </w:pPr>
    </w:p>
    <w:p w14:paraId="0766F56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3E223DA" w14:textId="77777777" w:rsidR="00FB0AE9" w:rsidRDefault="006616AC">
      <w:pPr>
        <w:rPr>
          <w:rFonts w:eastAsia="SimSun"/>
          <w:i/>
        </w:rPr>
      </w:pPr>
      <w:r>
        <w:t>It seems that most companies are fine with “</w:t>
      </w:r>
      <w:r>
        <w:rPr>
          <w:i/>
        </w:rPr>
        <w:t>different UE/TRP Rx TEGs</w:t>
      </w:r>
      <w:r>
        <w:t>”, but have more questions or the case  with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65862016"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6589C72E" w14:textId="77777777" w:rsidR="00FB0AE9" w:rsidRDefault="006616AC">
      <w:r>
        <w:t>Maybe we could discuss the two cases separately since it may requires different UE capabilities.</w:t>
      </w:r>
    </w:p>
    <w:p w14:paraId="71AB0BB8" w14:textId="77777777" w:rsidR="00FB0AE9" w:rsidRDefault="00FB0AE9"/>
    <w:p w14:paraId="49ED9425" w14:textId="77777777" w:rsidR="006D0D85" w:rsidRDefault="006D0D85" w:rsidP="00453A8E">
      <w:pPr>
        <w:pStyle w:val="00BodyText"/>
      </w:pPr>
      <w:r w:rsidRPr="00453A8E">
        <w:rPr>
          <w:highlight w:val="lightGray"/>
        </w:rPr>
        <w:t>(Round 2) Proposal 3.3b-1 (H)</w:t>
      </w:r>
    </w:p>
    <w:p w14:paraId="3A59247C"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8D9891C"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C6DA568"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356F3D08"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078522DE" w14:textId="77777777" w:rsidR="00FB0AE9" w:rsidRDefault="00FB0AE9">
      <w:pPr>
        <w:pStyle w:val="ListParagraph"/>
        <w:rPr>
          <w:rFonts w:eastAsia="SimSun"/>
          <w:i/>
          <w:lang w:val="en-GB"/>
        </w:rPr>
      </w:pPr>
    </w:p>
    <w:p w14:paraId="199752A7"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5D4A8664" w14:textId="77777777" w:rsidR="00FB0AE9" w:rsidRDefault="006616AC">
      <w:pPr>
        <w:numPr>
          <w:ilvl w:val="1"/>
          <w:numId w:val="41"/>
        </w:numPr>
        <w:spacing w:after="0"/>
        <w:rPr>
          <w:bCs/>
          <w:i/>
          <w:iCs/>
          <w:lang w:val="en-US"/>
        </w:rPr>
      </w:pPr>
      <w:r>
        <w:rPr>
          <w:bCs/>
          <w:i/>
          <w:iCs/>
          <w:lang w:val="en-US"/>
        </w:rPr>
        <w:t>M = [2, 3, 4, 6, 8] per band</w:t>
      </w:r>
    </w:p>
    <w:p w14:paraId="0F128D3D"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55C107A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94F1E67" w14:textId="77777777" w:rsidR="00FB0AE9" w:rsidRDefault="00FB0AE9">
      <w:pPr>
        <w:rPr>
          <w:rFonts w:eastAsia="SimSun"/>
          <w:lang w:eastAsia="zh-CN"/>
        </w:rPr>
      </w:pPr>
    </w:p>
    <w:p w14:paraId="1B4E50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B2AB32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854E74" w14:textId="77777777" w:rsidR="00FB0AE9" w:rsidRDefault="006616AC">
            <w:pPr>
              <w:spacing w:after="0"/>
              <w:rPr>
                <w:b/>
                <w:sz w:val="16"/>
                <w:szCs w:val="16"/>
              </w:rPr>
            </w:pPr>
            <w:r>
              <w:rPr>
                <w:b/>
                <w:sz w:val="16"/>
                <w:szCs w:val="16"/>
              </w:rPr>
              <w:t>Company</w:t>
            </w:r>
          </w:p>
        </w:tc>
        <w:tc>
          <w:tcPr>
            <w:tcW w:w="8811" w:type="dxa"/>
          </w:tcPr>
          <w:p w14:paraId="631F847E" w14:textId="77777777" w:rsidR="00FB0AE9" w:rsidRDefault="006616AC">
            <w:pPr>
              <w:spacing w:after="0"/>
              <w:rPr>
                <w:b/>
                <w:sz w:val="16"/>
                <w:szCs w:val="16"/>
              </w:rPr>
            </w:pPr>
            <w:r>
              <w:rPr>
                <w:b/>
                <w:sz w:val="16"/>
                <w:szCs w:val="16"/>
              </w:rPr>
              <w:t xml:space="preserve">Comments </w:t>
            </w:r>
          </w:p>
        </w:tc>
      </w:tr>
      <w:tr w:rsidR="00FB0AE9" w14:paraId="5C9F0B32" w14:textId="77777777" w:rsidTr="00FB0AE9">
        <w:trPr>
          <w:trHeight w:val="124"/>
        </w:trPr>
        <w:tc>
          <w:tcPr>
            <w:tcW w:w="1804" w:type="dxa"/>
          </w:tcPr>
          <w:p w14:paraId="402705A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40FC9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230E05D7" w14:textId="77777777" w:rsidTr="00FB0AE9">
        <w:trPr>
          <w:trHeight w:val="124"/>
        </w:trPr>
        <w:tc>
          <w:tcPr>
            <w:tcW w:w="1804" w:type="dxa"/>
          </w:tcPr>
          <w:p w14:paraId="5C7D633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1541DF4"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2BB81F10" w14:textId="77777777" w:rsidTr="00FB0AE9">
        <w:trPr>
          <w:trHeight w:val="124"/>
        </w:trPr>
        <w:tc>
          <w:tcPr>
            <w:tcW w:w="1804" w:type="dxa"/>
          </w:tcPr>
          <w:p w14:paraId="6C02C7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41B2DEA9" w14:textId="77777777" w:rsidR="00FB0AE9" w:rsidRDefault="006616AC">
            <w:pPr>
              <w:spacing w:after="0"/>
              <w:rPr>
                <w:bCs/>
                <w:sz w:val="16"/>
                <w:szCs w:val="16"/>
              </w:rPr>
            </w:pPr>
            <w:r>
              <w:rPr>
                <w:rFonts w:hint="eastAsia"/>
                <w:bCs/>
                <w:sz w:val="16"/>
                <w:szCs w:val="16"/>
              </w:rPr>
              <w:t>Same comments as the previous one (3.3a)</w:t>
            </w:r>
          </w:p>
          <w:p w14:paraId="0614D6D5" w14:textId="77777777" w:rsidR="00FB0AE9" w:rsidRDefault="00FB0AE9">
            <w:pPr>
              <w:spacing w:after="0"/>
              <w:rPr>
                <w:bCs/>
                <w:sz w:val="16"/>
                <w:szCs w:val="16"/>
              </w:rPr>
            </w:pPr>
          </w:p>
          <w:p w14:paraId="68827042"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6F198DBC" w14:textId="77777777" w:rsidR="00FB0AE9" w:rsidRDefault="006616AC">
            <w:pPr>
              <w:spacing w:after="0"/>
              <w:rPr>
                <w:bCs/>
                <w:sz w:val="16"/>
                <w:szCs w:val="16"/>
              </w:rPr>
            </w:pPr>
            <w:r>
              <w:rPr>
                <w:bCs/>
                <w:sz w:val="16"/>
                <w:szCs w:val="16"/>
              </w:rPr>
              <w:t>2. Single or multiple N per request?</w:t>
            </w:r>
          </w:p>
          <w:p w14:paraId="425F4581" w14:textId="77777777" w:rsidR="00FB0AE9" w:rsidRDefault="006616AC">
            <w:pPr>
              <w:spacing w:after="0"/>
              <w:rPr>
                <w:bCs/>
                <w:sz w:val="16"/>
                <w:szCs w:val="16"/>
              </w:rPr>
            </w:pPr>
            <w:r>
              <w:rPr>
                <w:bCs/>
                <w:sz w:val="16"/>
                <w:szCs w:val="16"/>
              </w:rPr>
              <w:t>3. How to interpret UE capability per band to determine single N.</w:t>
            </w:r>
          </w:p>
          <w:p w14:paraId="5BFA4865" w14:textId="77777777" w:rsidR="00FB0AE9" w:rsidRDefault="006616AC">
            <w:pPr>
              <w:spacing w:after="0"/>
              <w:rPr>
                <w:bCs/>
                <w:sz w:val="16"/>
                <w:szCs w:val="16"/>
              </w:rPr>
            </w:pPr>
            <w:r>
              <w:rPr>
                <w:bCs/>
                <w:sz w:val="16"/>
                <w:szCs w:val="16"/>
              </w:rPr>
              <w:t>4. Why is M per band.</w:t>
            </w:r>
          </w:p>
        </w:tc>
      </w:tr>
      <w:tr w:rsidR="00FB0AE9" w14:paraId="67D8D52C" w14:textId="77777777" w:rsidTr="00FB0AE9">
        <w:trPr>
          <w:trHeight w:val="124"/>
        </w:trPr>
        <w:tc>
          <w:tcPr>
            <w:tcW w:w="1804" w:type="dxa"/>
          </w:tcPr>
          <w:p w14:paraId="518C7085"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3C571A4"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8A55375"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197F6FCC"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48F092BE"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03A4E40"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50F2FD2B" w14:textId="77777777" w:rsidTr="00FB0AE9">
        <w:trPr>
          <w:trHeight w:val="124"/>
        </w:trPr>
        <w:tc>
          <w:tcPr>
            <w:tcW w:w="1804" w:type="dxa"/>
          </w:tcPr>
          <w:p w14:paraId="0476F6B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62E39C60"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17F14688" w14:textId="77777777" w:rsidTr="00FB0AE9">
        <w:trPr>
          <w:trHeight w:val="124"/>
        </w:trPr>
        <w:tc>
          <w:tcPr>
            <w:tcW w:w="1804" w:type="dxa"/>
          </w:tcPr>
          <w:p w14:paraId="14E742D9"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6FC4BB6"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As suggested by others, we are ok to remove ‘per band’ for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part.</w:t>
            </w:r>
          </w:p>
        </w:tc>
      </w:tr>
      <w:tr w:rsidR="00FB0AE9" w14:paraId="6CD45C48" w14:textId="77777777" w:rsidTr="00FB0AE9">
        <w:trPr>
          <w:trHeight w:val="124"/>
        </w:trPr>
        <w:tc>
          <w:tcPr>
            <w:tcW w:w="1804" w:type="dxa"/>
          </w:tcPr>
          <w:p w14:paraId="1E2B98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99323E2"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746B8BB0" w14:textId="77777777" w:rsidTr="00FB0AE9">
        <w:trPr>
          <w:trHeight w:val="124"/>
        </w:trPr>
        <w:tc>
          <w:tcPr>
            <w:tcW w:w="1804" w:type="dxa"/>
          </w:tcPr>
          <w:p w14:paraId="29E5256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6D99665"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2C7BE3D0" w14:textId="77777777" w:rsidTr="00FB0AE9">
        <w:trPr>
          <w:trHeight w:val="124"/>
        </w:trPr>
        <w:tc>
          <w:tcPr>
            <w:tcW w:w="1804" w:type="dxa"/>
          </w:tcPr>
          <w:p w14:paraId="5CDAC77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022E2B1"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655F7E8F" w14:textId="77777777" w:rsidR="00FB0AE9" w:rsidRDefault="00FB0AE9">
            <w:pPr>
              <w:spacing w:after="0"/>
              <w:rPr>
                <w:rFonts w:eastAsia="SimSun"/>
                <w:bCs/>
                <w:sz w:val="16"/>
                <w:szCs w:val="16"/>
                <w:lang w:val="en-US" w:eastAsia="zh-CN"/>
              </w:rPr>
            </w:pPr>
          </w:p>
          <w:p w14:paraId="1B87211F"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2A0E6EB1" w14:textId="77777777" w:rsidR="00FB0AE9" w:rsidRDefault="00FB0AE9">
            <w:pPr>
              <w:spacing w:after="0"/>
              <w:rPr>
                <w:rFonts w:eastAsia="SimSun"/>
                <w:bCs/>
                <w:sz w:val="16"/>
                <w:szCs w:val="16"/>
                <w:lang w:val="en-US" w:eastAsia="zh-CN"/>
              </w:rPr>
            </w:pPr>
          </w:p>
          <w:p w14:paraId="06B93A45" w14:textId="77777777" w:rsidR="00FB0AE9" w:rsidRDefault="00FB0AE9">
            <w:pPr>
              <w:spacing w:after="0"/>
              <w:rPr>
                <w:rFonts w:eastAsia="SimSun"/>
                <w:bCs/>
                <w:sz w:val="16"/>
                <w:szCs w:val="16"/>
                <w:lang w:val="en-US" w:eastAsia="zh-CN"/>
              </w:rPr>
            </w:pPr>
          </w:p>
          <w:p w14:paraId="0AFD24DD" w14:textId="77777777" w:rsidR="00FB0AE9" w:rsidRDefault="00FB0AE9">
            <w:pPr>
              <w:spacing w:after="0"/>
              <w:rPr>
                <w:rFonts w:eastAsia="SimSun"/>
                <w:bCs/>
                <w:sz w:val="16"/>
                <w:szCs w:val="16"/>
                <w:lang w:val="en-US" w:eastAsia="zh-CN"/>
              </w:rPr>
            </w:pPr>
          </w:p>
        </w:tc>
      </w:tr>
      <w:tr w:rsidR="00FB0AE9" w14:paraId="0076784F" w14:textId="77777777" w:rsidTr="00FB0AE9">
        <w:trPr>
          <w:trHeight w:val="124"/>
        </w:trPr>
        <w:tc>
          <w:tcPr>
            <w:tcW w:w="1804" w:type="dxa"/>
          </w:tcPr>
          <w:p w14:paraId="27DF7EE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w:t>
            </w:r>
          </w:p>
        </w:tc>
        <w:tc>
          <w:tcPr>
            <w:tcW w:w="8811" w:type="dxa"/>
          </w:tcPr>
          <w:p w14:paraId="441328D2" w14:textId="77777777" w:rsidR="00FB0AE9" w:rsidRDefault="006616AC">
            <w:pPr>
              <w:spacing w:after="0"/>
              <w:rPr>
                <w:rFonts w:eastAsia="SimSun"/>
                <w:iCs/>
                <w:lang w:val="en-US" w:eastAsia="zh-CN"/>
              </w:rPr>
            </w:pPr>
            <w:r>
              <w:rPr>
                <w:rFonts w:eastAsia="SimSun" w:hint="eastAsia"/>
                <w:iCs/>
                <w:lang w:val="en-US" w:eastAsia="zh-CN"/>
              </w:rPr>
              <w:t xml:space="preserve">Fine with the current proposal if the per band at </w:t>
            </w:r>
            <w:proofErr w:type="spellStart"/>
            <w:r>
              <w:rPr>
                <w:rFonts w:eastAsia="SimSun" w:hint="eastAsia"/>
                <w:iCs/>
                <w:lang w:val="en-US" w:eastAsia="zh-CN"/>
              </w:rPr>
              <w:t>gNB</w:t>
            </w:r>
            <w:proofErr w:type="spellEnd"/>
            <w:r>
              <w:rPr>
                <w:rFonts w:eastAsia="SimSun" w:hint="eastAsia"/>
                <w:iCs/>
                <w:lang w:val="en-US" w:eastAsia="zh-CN"/>
              </w:rPr>
              <w:t xml:space="preserve"> side is removed. </w:t>
            </w:r>
            <w:proofErr w:type="spellStart"/>
            <w:r>
              <w:rPr>
                <w:rFonts w:eastAsia="SimSun" w:hint="eastAsia"/>
                <w:iCs/>
                <w:lang w:val="en-US" w:eastAsia="zh-CN"/>
              </w:rPr>
              <w:t>However,we</w:t>
            </w:r>
            <w:proofErr w:type="spellEnd"/>
            <w:r>
              <w:rPr>
                <w:rFonts w:eastAsia="SimSun" w:hint="eastAsia"/>
                <w:iCs/>
                <w:lang w:val="en-US" w:eastAsia="zh-CN"/>
              </w:rPr>
              <w:t xml:space="preserve"> think we have over-complicated the issue, what we need to agree is the following part, which can be used by any positioning methods( DL-TDOA, M-RTT).</w:t>
            </w:r>
          </w:p>
          <w:p w14:paraId="2E11EB23"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23E66" w14:paraId="38E9AEDE" w14:textId="77777777" w:rsidTr="00FB0AE9">
        <w:trPr>
          <w:trHeight w:val="124"/>
        </w:trPr>
        <w:tc>
          <w:tcPr>
            <w:tcW w:w="1804" w:type="dxa"/>
          </w:tcPr>
          <w:p w14:paraId="5BF212F7"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70CE6445" w14:textId="77777777" w:rsidR="00923E66" w:rsidRDefault="00923E66" w:rsidP="00923E66">
            <w:pPr>
              <w:spacing w:after="0"/>
              <w:rPr>
                <w:rFonts w:eastAsia="SimSun"/>
                <w:iCs/>
                <w:lang w:val="en-US" w:eastAsia="zh-CN"/>
              </w:rPr>
            </w:pPr>
            <w:r w:rsidRPr="00D74692">
              <w:rPr>
                <w:rFonts w:eastAsia="Malgun Gothic" w:hint="eastAsia"/>
                <w:bCs/>
                <w:sz w:val="16"/>
                <w:szCs w:val="16"/>
                <w:lang w:val="en-US" w:eastAsia="ko-KR"/>
              </w:rPr>
              <w:t>Same comment as in the proposal 3.3a</w:t>
            </w:r>
          </w:p>
        </w:tc>
      </w:tr>
      <w:tr w:rsidR="005932B4" w14:paraId="72FFEFB8" w14:textId="77777777" w:rsidTr="00FB0AE9">
        <w:trPr>
          <w:trHeight w:val="124"/>
        </w:trPr>
        <w:tc>
          <w:tcPr>
            <w:tcW w:w="1804" w:type="dxa"/>
          </w:tcPr>
          <w:p w14:paraId="77E6419A" w14:textId="77777777" w:rsidR="005932B4" w:rsidRPr="00D74692" w:rsidRDefault="005932B4"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576FB1AC" w14:textId="77777777" w:rsidR="005932B4" w:rsidRPr="00583F5F" w:rsidRDefault="005932B4" w:rsidP="005932B4">
            <w:pPr>
              <w:spacing w:after="0"/>
              <w:rPr>
                <w:rFonts w:eastAsia="Malgun Gothic"/>
                <w:bCs/>
                <w:sz w:val="16"/>
                <w:szCs w:val="16"/>
                <w:lang w:eastAsia="ko-KR"/>
              </w:rPr>
            </w:pPr>
            <w:r w:rsidRPr="00583F5F">
              <w:rPr>
                <w:rFonts w:eastAsia="Malgun Gothic"/>
                <w:bCs/>
                <w:sz w:val="16"/>
                <w:szCs w:val="16"/>
                <w:lang w:eastAsia="ko-KR"/>
              </w:rPr>
              <w:t>Support</w:t>
            </w:r>
          </w:p>
        </w:tc>
      </w:tr>
    </w:tbl>
    <w:p w14:paraId="5F9C56AF" w14:textId="77777777" w:rsidR="00FB0AE9" w:rsidRDefault="00FB0AE9">
      <w:pPr>
        <w:rPr>
          <w:rFonts w:eastAsia="SimSun"/>
          <w:lang w:eastAsia="zh-CN"/>
        </w:rPr>
      </w:pPr>
    </w:p>
    <w:p w14:paraId="0BB666B2" w14:textId="77777777" w:rsidR="00FB0AE9" w:rsidRDefault="00FB0AE9">
      <w:pPr>
        <w:rPr>
          <w:rFonts w:eastAsia="SimSun"/>
          <w:lang w:eastAsia="zh-CN"/>
        </w:rPr>
      </w:pPr>
    </w:p>
    <w:p w14:paraId="6F8E7C73" w14:textId="77777777" w:rsidR="00740527" w:rsidRDefault="00740527" w:rsidP="00740527">
      <w:pPr>
        <w:pStyle w:val="Subtitle"/>
        <w:rPr>
          <w:rFonts w:ascii="Times New Roman" w:hAnsi="Times New Roman" w:cs="Times New Roman"/>
        </w:rPr>
      </w:pPr>
      <w:r>
        <w:rPr>
          <w:rFonts w:ascii="Times New Roman" w:hAnsi="Times New Roman" w:cs="Times New Roman"/>
        </w:rPr>
        <w:t>FL Comments</w:t>
      </w:r>
    </w:p>
    <w:p w14:paraId="4849340C" w14:textId="77777777" w:rsidR="00740527" w:rsidRPr="00740527" w:rsidRDefault="00740527" w:rsidP="00740527">
      <w:r w:rsidRPr="00740527">
        <w:t>Proposal 3.3b-1</w:t>
      </w:r>
      <w:r>
        <w:t xml:space="preserve"> and </w:t>
      </w:r>
      <w:r w:rsidRPr="00740527">
        <w:t>Proposal 3.3b-</w:t>
      </w:r>
      <w:r>
        <w:t xml:space="preserve">2 are revised following the agreement made for </w:t>
      </w:r>
      <w:r w:rsidRPr="00740527">
        <w:t>Proposal 3.3</w:t>
      </w:r>
      <w:r>
        <w:t xml:space="preserve">a for </w:t>
      </w:r>
      <w:ins w:id="264" w:author="Ren Da (CATT)" w:date="2021-11-16T09:37:00Z">
        <w:r>
          <w:rPr>
            <w:rFonts w:eastAsia="SimSun"/>
            <w:i/>
          </w:rPr>
          <w:t>UE Rx-Tx time difference</w:t>
        </w:r>
      </w:ins>
      <w:r>
        <w:rPr>
          <w:rFonts w:eastAsia="SimSun"/>
          <w:i/>
        </w:rPr>
        <w:t xml:space="preserve"> </w:t>
      </w:r>
      <w:r w:rsidR="001863A2">
        <w:rPr>
          <w:rFonts w:eastAsia="SimSun"/>
          <w:i/>
        </w:rPr>
        <w:t>measurements.</w:t>
      </w:r>
    </w:p>
    <w:p w14:paraId="3B5E9C55" w14:textId="77777777" w:rsidR="00740527" w:rsidRDefault="00740527" w:rsidP="00453A8E">
      <w:pPr>
        <w:pStyle w:val="00BodyText"/>
        <w:rPr>
          <w:highlight w:val="magenta"/>
        </w:rPr>
      </w:pPr>
    </w:p>
    <w:p w14:paraId="37A038E7" w14:textId="77777777" w:rsidR="00607077" w:rsidRDefault="00740527" w:rsidP="00740527">
      <w:pPr>
        <w:pStyle w:val="Heading3"/>
        <w:rPr>
          <w:highlight w:val="magenta"/>
        </w:rPr>
      </w:pPr>
      <w:r>
        <w:rPr>
          <w:highlight w:val="magenta"/>
        </w:rPr>
        <w:t xml:space="preserve"> </w:t>
      </w:r>
      <w:r w:rsidR="00607077">
        <w:rPr>
          <w:highlight w:val="magenta"/>
        </w:rPr>
        <w:t>(Round 3) Proposal 3.3b-1 (H)</w:t>
      </w:r>
    </w:p>
    <w:p w14:paraId="18B3CF76" w14:textId="77777777" w:rsidR="00740527" w:rsidRDefault="00740527" w:rsidP="00740527">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5" w:author="Ren Da (CATT)" w:date="2021-11-16T09:37:00Z">
        <w:r>
          <w:rPr>
            <w:rFonts w:eastAsia="SimSun"/>
            <w:i/>
          </w:rPr>
          <w:t xml:space="preserve">UE Rx-Tx time difference </w:t>
        </w:r>
      </w:ins>
      <w:r>
        <w:rPr>
          <w:rFonts w:eastAsia="Times New Roman" w:cs="Times"/>
          <w:i/>
        </w:rPr>
        <w:t>measurements.</w:t>
      </w:r>
    </w:p>
    <w:p w14:paraId="452A97AA" w14:textId="77777777" w:rsidR="00740527" w:rsidRPr="00740527" w:rsidRDefault="00740527" w:rsidP="00740527">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0E093EA3" w14:textId="77777777" w:rsidR="00740527" w:rsidRPr="00740527" w:rsidRDefault="00740527" w:rsidP="00740527">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 TEGs to measure the same DL PRS resource within its capability</w:t>
      </w:r>
    </w:p>
    <w:p w14:paraId="13B49995"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2749C9C" w14:textId="77777777" w:rsidR="00740527" w:rsidRDefault="00740527" w:rsidP="00740527">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6" w:author="Ren Da (CATT)" w:date="2021-11-16T15:18:00Z">
        <w:r w:rsidR="00134CC1">
          <w:rPr>
            <w:rFonts w:eastAsia="SimSun"/>
            <w:i/>
          </w:rPr>
          <w:t xml:space="preserve">UE Rx-Tx time difference </w:t>
        </w:r>
      </w:ins>
      <w:del w:id="267" w:author="Ren Da (CATT)" w:date="2021-11-16T15:18:00Z">
        <w:r w:rsidDel="00134CC1">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EA8B7FC" w14:textId="77777777" w:rsidR="00740527" w:rsidRDefault="00740527" w:rsidP="00740527">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proofErr w:type="spellStart"/>
      <w:ins w:id="268"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49A6F193" w14:textId="77777777" w:rsidR="00740527" w:rsidRPr="00740527" w:rsidRDefault="00740527" w:rsidP="00740527">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269" w:author="Ren Da (CATT)" w:date="2021-11-16T07:05:00Z">
        <w:r w:rsidRPr="00740527">
          <w:rPr>
            <w:rFonts w:cs="Times"/>
            <w:i/>
            <w:szCs w:val="20"/>
            <w:lang w:val="en-GB"/>
          </w:rPr>
          <w:t>s.</w:t>
        </w:r>
      </w:ins>
    </w:p>
    <w:p w14:paraId="248E62A1" w14:textId="77777777" w:rsidR="00740527" w:rsidRPr="00740527" w:rsidRDefault="00740527" w:rsidP="00740527">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Rx TEGs to measure the same </w:t>
      </w:r>
      <w:r w:rsidRPr="00740527">
        <w:rPr>
          <w:rFonts w:cs="Times"/>
          <w:i/>
        </w:rPr>
        <w:t>SRS resources</w:t>
      </w:r>
    </w:p>
    <w:p w14:paraId="056A863F"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w:t>
      </w:r>
    </w:p>
    <w:p w14:paraId="62ACC480" w14:textId="77777777" w:rsidR="00740527" w:rsidRDefault="00740527" w:rsidP="00740527">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270" w:author="Ren Da (CATT)" w:date="2021-11-16T09:37:00Z">
        <w:r w:rsidR="00134CC1">
          <w:rPr>
            <w:rFonts w:eastAsia="SimSun"/>
            <w:i/>
          </w:rPr>
          <w:t>gNB</w:t>
        </w:r>
        <w:proofErr w:type="spellEnd"/>
        <w:r w:rsidR="00134CC1">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8FB4363" w14:textId="77777777" w:rsidR="00740527" w:rsidRDefault="00740527" w:rsidP="00740527"/>
    <w:p w14:paraId="7A54DB1E" w14:textId="77777777" w:rsidR="001863A2" w:rsidRDefault="001863A2" w:rsidP="001863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863A2" w14:paraId="68298748"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6709E8" w14:textId="77777777" w:rsidR="001863A2" w:rsidRDefault="001863A2" w:rsidP="00403A17">
            <w:pPr>
              <w:spacing w:after="0"/>
              <w:rPr>
                <w:b/>
                <w:sz w:val="16"/>
                <w:szCs w:val="16"/>
              </w:rPr>
            </w:pPr>
            <w:r>
              <w:rPr>
                <w:b/>
                <w:sz w:val="16"/>
                <w:szCs w:val="16"/>
              </w:rPr>
              <w:t>Company</w:t>
            </w:r>
          </w:p>
        </w:tc>
        <w:tc>
          <w:tcPr>
            <w:tcW w:w="8811" w:type="dxa"/>
          </w:tcPr>
          <w:p w14:paraId="1FF3D470" w14:textId="77777777" w:rsidR="001863A2" w:rsidRDefault="001863A2" w:rsidP="00403A17">
            <w:pPr>
              <w:spacing w:after="0"/>
              <w:rPr>
                <w:b/>
                <w:sz w:val="16"/>
                <w:szCs w:val="16"/>
              </w:rPr>
            </w:pPr>
            <w:r>
              <w:rPr>
                <w:b/>
                <w:sz w:val="16"/>
                <w:szCs w:val="16"/>
              </w:rPr>
              <w:t xml:space="preserve">Comments </w:t>
            </w:r>
          </w:p>
        </w:tc>
      </w:tr>
      <w:tr w:rsidR="00134CC1" w14:paraId="5CB6C30A" w14:textId="77777777" w:rsidTr="00403A17">
        <w:trPr>
          <w:trHeight w:val="124"/>
        </w:trPr>
        <w:tc>
          <w:tcPr>
            <w:tcW w:w="1804" w:type="dxa"/>
          </w:tcPr>
          <w:p w14:paraId="1C37B0A5"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F807B77"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1F0D4FB0" w14:textId="77777777" w:rsidR="00134CC1" w:rsidRDefault="00134CC1" w:rsidP="00134CC1">
            <w:pPr>
              <w:spacing w:after="0"/>
              <w:rPr>
                <w:rFonts w:eastAsiaTheme="minorEastAsia"/>
                <w:bCs/>
                <w:sz w:val="16"/>
                <w:szCs w:val="16"/>
                <w:lang w:eastAsia="zh-CN"/>
              </w:rPr>
            </w:pPr>
            <w:ins w:id="271" w:author="Ren Da (CATT)" w:date="2021-11-16T15:20:00Z">
              <w:r>
                <w:rPr>
                  <w:rFonts w:eastAsiaTheme="minorEastAsia"/>
                  <w:bCs/>
                  <w:sz w:val="16"/>
                  <w:szCs w:val="16"/>
                  <w:lang w:eastAsia="zh-CN"/>
                </w:rPr>
                <w:t>FL: Corrected</w:t>
              </w:r>
            </w:ins>
          </w:p>
        </w:tc>
      </w:tr>
      <w:tr w:rsidR="001863A2" w14:paraId="5DB5D28B" w14:textId="77777777" w:rsidTr="001863A2">
        <w:trPr>
          <w:trHeight w:val="124"/>
        </w:trPr>
        <w:tc>
          <w:tcPr>
            <w:tcW w:w="1804" w:type="dxa"/>
          </w:tcPr>
          <w:p w14:paraId="6A6547FF" w14:textId="77777777" w:rsidR="001863A2"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A87FB05" w14:textId="77777777" w:rsidR="001863A2"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1863A2" w14:paraId="254EC1A6" w14:textId="77777777" w:rsidTr="001863A2">
        <w:trPr>
          <w:trHeight w:val="124"/>
        </w:trPr>
        <w:tc>
          <w:tcPr>
            <w:tcW w:w="1804" w:type="dxa"/>
          </w:tcPr>
          <w:p w14:paraId="235B15A2" w14:textId="77777777"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859BA58" w14:textId="77777777"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641CFD" w14:paraId="1B97350B" w14:textId="77777777" w:rsidTr="001863A2">
        <w:trPr>
          <w:trHeight w:val="124"/>
        </w:trPr>
        <w:tc>
          <w:tcPr>
            <w:tcW w:w="1804" w:type="dxa"/>
          </w:tcPr>
          <w:p w14:paraId="5967C48F"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CEC982F"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Support</w:t>
            </w:r>
          </w:p>
        </w:tc>
      </w:tr>
      <w:tr w:rsidR="000F7B6C" w14:paraId="4FD8E75A" w14:textId="77777777" w:rsidTr="001863A2">
        <w:trPr>
          <w:trHeight w:val="124"/>
        </w:trPr>
        <w:tc>
          <w:tcPr>
            <w:tcW w:w="1804" w:type="dxa"/>
          </w:tcPr>
          <w:p w14:paraId="12DAA51D" w14:textId="77777777" w:rsidR="000F7B6C" w:rsidRDefault="000F7B6C" w:rsidP="00641CF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8FD1343" w14:textId="77777777" w:rsidR="000F7B6C" w:rsidRDefault="000F7B6C" w:rsidP="00641CFD">
            <w:pPr>
              <w:spacing w:after="0"/>
              <w:rPr>
                <w:rFonts w:eastAsiaTheme="minorEastAsia"/>
                <w:bCs/>
                <w:sz w:val="16"/>
                <w:szCs w:val="16"/>
                <w:lang w:eastAsia="zh-CN"/>
              </w:rPr>
            </w:pPr>
            <w:r>
              <w:rPr>
                <w:rFonts w:eastAsiaTheme="minorEastAsia"/>
                <w:bCs/>
                <w:sz w:val="16"/>
                <w:szCs w:val="16"/>
                <w:lang w:eastAsia="zh-CN"/>
              </w:rPr>
              <w:t>Support</w:t>
            </w:r>
          </w:p>
        </w:tc>
      </w:tr>
      <w:tr w:rsidR="006A258F" w14:paraId="3B24EFBD" w14:textId="77777777" w:rsidTr="006A258F">
        <w:trPr>
          <w:trHeight w:val="124"/>
        </w:trPr>
        <w:tc>
          <w:tcPr>
            <w:tcW w:w="1804" w:type="dxa"/>
          </w:tcPr>
          <w:p w14:paraId="4F3044C1"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CA90E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1C1B8D" w14:paraId="13A4971B" w14:textId="77777777" w:rsidTr="006A258F">
        <w:trPr>
          <w:trHeight w:val="124"/>
        </w:trPr>
        <w:tc>
          <w:tcPr>
            <w:tcW w:w="1804" w:type="dxa"/>
          </w:tcPr>
          <w:p w14:paraId="3F97E7AA" w14:textId="0F89DFE0" w:rsidR="001C1B8D" w:rsidRPr="001C1B8D" w:rsidRDefault="001C1B8D" w:rsidP="001C1B8D">
            <w:pPr>
              <w:spacing w:after="0"/>
              <w:rPr>
                <w:rFonts w:eastAsiaTheme="minorEastAsia"/>
                <w:bCs/>
                <w:sz w:val="16"/>
                <w:szCs w:val="16"/>
                <w:lang w:eastAsia="zh-CN"/>
              </w:rPr>
            </w:pPr>
            <w:r w:rsidRPr="001C1B8D">
              <w:rPr>
                <w:rFonts w:eastAsiaTheme="minorEastAsia" w:hint="eastAsia"/>
                <w:bCs/>
                <w:sz w:val="16"/>
                <w:szCs w:val="16"/>
                <w:lang w:eastAsia="zh-CN"/>
              </w:rPr>
              <w:t>LGE</w:t>
            </w:r>
          </w:p>
        </w:tc>
        <w:tc>
          <w:tcPr>
            <w:tcW w:w="8811" w:type="dxa"/>
          </w:tcPr>
          <w:p w14:paraId="419F3442" w14:textId="375E4FA5"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Support.</w:t>
            </w:r>
          </w:p>
        </w:tc>
      </w:tr>
      <w:tr w:rsidR="000238F5" w14:paraId="42ACAFFC" w14:textId="77777777" w:rsidTr="006A258F">
        <w:trPr>
          <w:trHeight w:val="124"/>
        </w:trPr>
        <w:tc>
          <w:tcPr>
            <w:tcW w:w="1804" w:type="dxa"/>
          </w:tcPr>
          <w:p w14:paraId="52331B9C" w14:textId="54AC6FEC" w:rsidR="000238F5" w:rsidRPr="001C1B8D"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DB70E4F" w14:textId="764E9D3A" w:rsidR="000238F5" w:rsidRPr="001C1B8D" w:rsidRDefault="000238F5" w:rsidP="000238F5">
            <w:pPr>
              <w:spacing w:after="0"/>
              <w:rPr>
                <w:rFonts w:eastAsia="Malgun Gothic"/>
                <w:bCs/>
                <w:sz w:val="16"/>
                <w:szCs w:val="16"/>
                <w:lang w:eastAsia="ko-KR"/>
              </w:rPr>
            </w:pPr>
            <w:r>
              <w:rPr>
                <w:rFonts w:eastAsiaTheme="minorEastAsia"/>
                <w:bCs/>
                <w:sz w:val="16"/>
                <w:szCs w:val="16"/>
                <w:lang w:eastAsia="zh-CN"/>
              </w:rPr>
              <w:t xml:space="preserve">Okay </w:t>
            </w:r>
          </w:p>
        </w:tc>
      </w:tr>
    </w:tbl>
    <w:p w14:paraId="130E03FF" w14:textId="77777777" w:rsidR="001863A2" w:rsidRDefault="001863A2" w:rsidP="00740527"/>
    <w:p w14:paraId="1BBC1B6A" w14:textId="77777777" w:rsidR="00D71D74" w:rsidRDefault="00D71D74" w:rsidP="00740527"/>
    <w:p w14:paraId="1A7479D1" w14:textId="77777777" w:rsidR="00D71D74" w:rsidRDefault="00D71D74" w:rsidP="00740527"/>
    <w:p w14:paraId="01720545" w14:textId="77777777" w:rsidR="001863A2" w:rsidRDefault="001863A2" w:rsidP="00D71D74">
      <w:pPr>
        <w:pStyle w:val="00BodyText"/>
      </w:pPr>
    </w:p>
    <w:p w14:paraId="0E40E057" w14:textId="77777777" w:rsidR="00FB0AE9" w:rsidRDefault="006616AC" w:rsidP="00453A8E">
      <w:pPr>
        <w:pStyle w:val="00BodyText"/>
      </w:pPr>
      <w:r w:rsidRPr="00D71D74">
        <w:rPr>
          <w:highlight w:val="lightGray"/>
        </w:rPr>
        <w:t>(Round 2) Proposal 3.3b-2 (H)</w:t>
      </w:r>
    </w:p>
    <w:p w14:paraId="69EB2CE4" w14:textId="77777777" w:rsidR="00FB0AE9" w:rsidRDefault="006616AC">
      <w:pPr>
        <w:pStyle w:val="ListParagraph"/>
        <w:numPr>
          <w:ilvl w:val="0"/>
          <w:numId w:val="41"/>
        </w:numPr>
        <w:rPr>
          <w:rFonts w:eastAsia="SimSun"/>
          <w:i/>
        </w:rPr>
      </w:pPr>
      <w:r>
        <w:rPr>
          <w:rFonts w:eastAsia="SimSun"/>
          <w:i/>
        </w:rPr>
        <w:lastRenderedPageBreak/>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7E261083"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554667B"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1EC3DF2"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3F114EC5" w14:textId="77777777" w:rsidR="00FB0AE9" w:rsidRDefault="00FB0AE9">
      <w:pPr>
        <w:pStyle w:val="ListParagraph"/>
        <w:rPr>
          <w:rFonts w:eastAsia="SimSun"/>
          <w:i/>
          <w:lang w:val="en-GB"/>
        </w:rPr>
      </w:pPr>
    </w:p>
    <w:p w14:paraId="1607BDF3"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420ED9B6" w14:textId="77777777" w:rsidR="00FB0AE9" w:rsidRDefault="006616AC">
      <w:pPr>
        <w:numPr>
          <w:ilvl w:val="1"/>
          <w:numId w:val="41"/>
        </w:numPr>
        <w:spacing w:after="0"/>
        <w:rPr>
          <w:bCs/>
          <w:i/>
          <w:iCs/>
          <w:lang w:val="en-US"/>
        </w:rPr>
      </w:pPr>
      <w:r>
        <w:rPr>
          <w:bCs/>
          <w:i/>
          <w:iCs/>
          <w:lang w:val="en-US"/>
        </w:rPr>
        <w:t>M = [2, 3, 4, 6, 8] per band</w:t>
      </w:r>
    </w:p>
    <w:p w14:paraId="4EC2EB11"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6C0BDC0"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4B3C28AB" w14:textId="77777777" w:rsidR="00FB0AE9" w:rsidRDefault="00FB0AE9">
      <w:pPr>
        <w:rPr>
          <w:rFonts w:eastAsia="SimSun"/>
          <w:lang w:eastAsia="zh-CN"/>
        </w:rPr>
      </w:pPr>
    </w:p>
    <w:p w14:paraId="5DF1119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C79EFC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DD104" w14:textId="77777777" w:rsidR="00FB0AE9" w:rsidRDefault="006616AC">
            <w:pPr>
              <w:spacing w:after="0"/>
              <w:rPr>
                <w:b/>
                <w:sz w:val="16"/>
                <w:szCs w:val="16"/>
              </w:rPr>
            </w:pPr>
            <w:r>
              <w:rPr>
                <w:b/>
                <w:sz w:val="16"/>
                <w:szCs w:val="16"/>
              </w:rPr>
              <w:t>Company</w:t>
            </w:r>
          </w:p>
        </w:tc>
        <w:tc>
          <w:tcPr>
            <w:tcW w:w="8811" w:type="dxa"/>
          </w:tcPr>
          <w:p w14:paraId="5288282C" w14:textId="77777777" w:rsidR="00FB0AE9" w:rsidRDefault="006616AC">
            <w:pPr>
              <w:spacing w:after="0"/>
              <w:rPr>
                <w:b/>
                <w:sz w:val="16"/>
                <w:szCs w:val="16"/>
              </w:rPr>
            </w:pPr>
            <w:r>
              <w:rPr>
                <w:b/>
                <w:sz w:val="16"/>
                <w:szCs w:val="16"/>
              </w:rPr>
              <w:t xml:space="preserve">Comments </w:t>
            </w:r>
          </w:p>
        </w:tc>
      </w:tr>
      <w:tr w:rsidR="00FB0AE9" w14:paraId="171F4D63" w14:textId="77777777" w:rsidTr="00FB0AE9">
        <w:trPr>
          <w:trHeight w:val="124"/>
        </w:trPr>
        <w:tc>
          <w:tcPr>
            <w:tcW w:w="1804" w:type="dxa"/>
          </w:tcPr>
          <w:p w14:paraId="7CF0B6A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99C0D3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2B2F9A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FB0AE9" w14:paraId="3D5B5127" w14:textId="77777777" w:rsidTr="00FB0AE9">
        <w:trPr>
          <w:trHeight w:val="124"/>
        </w:trPr>
        <w:tc>
          <w:tcPr>
            <w:tcW w:w="1804" w:type="dxa"/>
          </w:tcPr>
          <w:p w14:paraId="26E895C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3C6995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34F61C63" w14:textId="77777777" w:rsidR="00FB0AE9" w:rsidRPr="0066069E" w:rsidRDefault="006616AC">
            <w:pPr>
              <w:pStyle w:val="ListParagraph"/>
              <w:numPr>
                <w:ilvl w:val="0"/>
                <w:numId w:val="41"/>
              </w:numPr>
              <w:rPr>
                <w:ins w:id="272"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0ABE41F" w14:textId="77777777" w:rsidR="0066069E" w:rsidRPr="0066069E" w:rsidRDefault="0066069E" w:rsidP="0066069E">
            <w:pPr>
              <w:rPr>
                <w:rFonts w:eastAsia="SimSun"/>
                <w:bCs/>
                <w:sz w:val="16"/>
                <w:szCs w:val="16"/>
                <w:lang w:eastAsia="zh-CN"/>
              </w:rPr>
            </w:pPr>
            <w:ins w:id="273" w:author="Ren Da (CATT)" w:date="2021-11-16T09:55:00Z">
              <w:r>
                <w:rPr>
                  <w:rFonts w:eastAsia="SimSun"/>
                  <w:bCs/>
                  <w:sz w:val="16"/>
                  <w:szCs w:val="16"/>
                  <w:lang w:val="en-US" w:eastAsia="zh-CN"/>
                </w:rPr>
                <w:t xml:space="preserve">FL: When </w:t>
              </w:r>
            </w:ins>
            <w:ins w:id="274"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5" w:author="Ren Da (CATT)" w:date="2021-11-16T09:55:00Z">
              <w:r w:rsidRPr="0066069E">
                <w:rPr>
                  <w:rFonts w:eastAsia="SimSun"/>
                  <w:bCs/>
                  <w:sz w:val="16"/>
                  <w:szCs w:val="16"/>
                  <w:lang w:val="en-US" w:eastAsia="zh-CN"/>
                </w:rPr>
                <w:t>3.3b-</w:t>
              </w:r>
              <w:r>
                <w:rPr>
                  <w:rFonts w:eastAsia="SimSun"/>
                  <w:bCs/>
                  <w:sz w:val="16"/>
                  <w:szCs w:val="16"/>
                  <w:lang w:val="en-US" w:eastAsia="zh-CN"/>
                </w:rPr>
                <w:t>1</w:t>
              </w:r>
            </w:ins>
            <w:ins w:id="276" w:author="Ren Da (CATT)" w:date="2021-11-16T09:56:00Z">
              <w:r>
                <w:rPr>
                  <w:rFonts w:eastAsia="SimSun"/>
                  <w:bCs/>
                  <w:sz w:val="16"/>
                  <w:szCs w:val="16"/>
                  <w:lang w:val="en-US" w:eastAsia="zh-CN"/>
                </w:rPr>
                <w:t xml:space="preserve"> is sufficient</w:t>
              </w:r>
            </w:ins>
            <w:ins w:id="277" w:author="Ren Da (CATT)" w:date="2021-11-16T09:55:00Z">
              <w:r>
                <w:rPr>
                  <w:rFonts w:eastAsia="SimSun"/>
                  <w:bCs/>
                  <w:sz w:val="16"/>
                  <w:szCs w:val="16"/>
                  <w:lang w:val="en-US" w:eastAsia="zh-CN"/>
                </w:rPr>
                <w:t xml:space="preserve">. However, for the UE that does not support reporting </w:t>
              </w:r>
            </w:ins>
            <w:ins w:id="278" w:author="Ren Da (CATT)" w:date="2021-11-16T09:56:00Z">
              <w:r>
                <w:rPr>
                  <w:rFonts w:eastAsia="SimSun" w:hint="eastAsia"/>
                  <w:bCs/>
                  <w:sz w:val="16"/>
                  <w:szCs w:val="16"/>
                  <w:lang w:val="en-US" w:eastAsia="zh-CN"/>
                </w:rPr>
                <w:t>{Rx TEG ID, Tx TEG ID}</w:t>
              </w:r>
            </w:ins>
            <w:ins w:id="279" w:author="Ren Da (CATT)" w:date="2021-11-16T09:57:00Z">
              <w:r>
                <w:rPr>
                  <w:rFonts w:eastAsia="SimSun"/>
                  <w:bCs/>
                  <w:sz w:val="16"/>
                  <w:szCs w:val="16"/>
                  <w:lang w:val="en-US" w:eastAsia="zh-CN"/>
                </w:rPr>
                <w:t xml:space="preserve">. </w:t>
              </w:r>
            </w:ins>
            <w:ins w:id="280" w:author="Ren Da (CATT)" w:date="2021-11-16T09:55:00Z">
              <w:r w:rsidRPr="0066069E">
                <w:rPr>
                  <w:rFonts w:eastAsia="SimSun"/>
                  <w:bCs/>
                  <w:sz w:val="16"/>
                  <w:szCs w:val="16"/>
                  <w:lang w:val="en-US" w:eastAsia="zh-CN"/>
                </w:rPr>
                <w:t>Proposal 3.3b-2</w:t>
              </w:r>
              <w:r>
                <w:rPr>
                  <w:rFonts w:eastAsia="SimSun"/>
                  <w:bCs/>
                  <w:sz w:val="16"/>
                  <w:szCs w:val="16"/>
                  <w:lang w:val="en-US" w:eastAsia="zh-CN"/>
                </w:rPr>
                <w:t xml:space="preserve"> </w:t>
              </w:r>
            </w:ins>
            <w:ins w:id="281"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82" w:author="Ren Da (CATT)" w:date="2021-11-16T09:58:00Z">
              <w:r>
                <w:rPr>
                  <w:rFonts w:eastAsia="SimSun"/>
                  <w:bCs/>
                  <w:sz w:val="16"/>
                  <w:szCs w:val="16"/>
                  <w:lang w:val="en-US" w:eastAsia="zh-CN"/>
                </w:rPr>
                <w:t>.</w:t>
              </w:r>
            </w:ins>
          </w:p>
        </w:tc>
      </w:tr>
      <w:tr w:rsidR="00FB0AE9" w14:paraId="2A3F9D34" w14:textId="77777777" w:rsidTr="00FB0AE9">
        <w:trPr>
          <w:trHeight w:val="124"/>
        </w:trPr>
        <w:tc>
          <w:tcPr>
            <w:tcW w:w="1804" w:type="dxa"/>
          </w:tcPr>
          <w:p w14:paraId="734521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E223D22" w14:textId="77777777" w:rsidR="00FB0AE9" w:rsidRDefault="006616AC">
            <w:pPr>
              <w:spacing w:after="0"/>
              <w:rPr>
                <w:bCs/>
                <w:sz w:val="16"/>
                <w:szCs w:val="16"/>
              </w:rPr>
            </w:pPr>
            <w:r>
              <w:rPr>
                <w:bCs/>
                <w:sz w:val="16"/>
                <w:szCs w:val="16"/>
              </w:rPr>
              <w:t>Support</w:t>
            </w:r>
          </w:p>
          <w:p w14:paraId="429005E9"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FB0AE9" w14:paraId="5DEB4679" w14:textId="77777777" w:rsidTr="00FB0AE9">
        <w:trPr>
          <w:trHeight w:val="124"/>
        </w:trPr>
        <w:tc>
          <w:tcPr>
            <w:tcW w:w="1804" w:type="dxa"/>
          </w:tcPr>
          <w:p w14:paraId="657E9A6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44F611F9" w14:textId="77777777" w:rsidR="00FB0AE9" w:rsidRDefault="006616AC">
            <w:pPr>
              <w:spacing w:after="0"/>
              <w:rPr>
                <w:ins w:id="283"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2F1C4BE9" w14:textId="77777777" w:rsidR="00102B72" w:rsidRDefault="00102B72">
            <w:pPr>
              <w:spacing w:after="0"/>
              <w:rPr>
                <w:ins w:id="284" w:author="Ren Da (CATT)" w:date="2021-11-16T09:44:00Z"/>
                <w:rFonts w:eastAsia="SimSun"/>
                <w:bCs/>
                <w:sz w:val="16"/>
                <w:szCs w:val="16"/>
                <w:lang w:val="en-US" w:eastAsia="zh-CN"/>
              </w:rPr>
            </w:pPr>
            <w:ins w:id="285" w:author="Ren Da (CATT)" w:date="2021-11-16T09:44:00Z">
              <w:r>
                <w:rPr>
                  <w:rFonts w:eastAsia="SimSun"/>
                  <w:bCs/>
                  <w:sz w:val="16"/>
                  <w:szCs w:val="16"/>
                  <w:lang w:val="en-US" w:eastAsia="zh-CN"/>
                </w:rPr>
                <w:t xml:space="preserve">FL: About whether the same or different capability, we could discuss later. Having separate </w:t>
              </w:r>
            </w:ins>
            <w:ins w:id="286" w:author="Ren Da (CATT)" w:date="2021-11-16T09:45:00Z">
              <w:r>
                <w:rPr>
                  <w:rFonts w:eastAsia="SimSun"/>
                  <w:bCs/>
                  <w:sz w:val="16"/>
                  <w:szCs w:val="16"/>
                  <w:lang w:val="en-US" w:eastAsia="zh-CN"/>
                </w:rPr>
                <w:t xml:space="preserve">capabilities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6B98E3F0" w14:textId="77777777" w:rsidR="00102B72" w:rsidRDefault="00102B72">
            <w:pPr>
              <w:spacing w:after="0"/>
              <w:rPr>
                <w:rFonts w:eastAsia="SimSun"/>
                <w:bCs/>
                <w:sz w:val="16"/>
                <w:szCs w:val="16"/>
                <w:lang w:val="en-US" w:eastAsia="zh-CN"/>
              </w:rPr>
            </w:pPr>
          </w:p>
          <w:p w14:paraId="636D542A"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7442B156" w14:textId="77777777" w:rsidR="00FB0AE9" w:rsidRDefault="006616AC">
            <w:pPr>
              <w:spacing w:after="0"/>
              <w:rPr>
                <w:ins w:id="287"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3D9A2787" w14:textId="77777777" w:rsidR="00102B72" w:rsidRDefault="00102B72">
            <w:pPr>
              <w:spacing w:after="0"/>
              <w:rPr>
                <w:bCs/>
                <w:sz w:val="16"/>
                <w:szCs w:val="16"/>
              </w:rPr>
            </w:pPr>
            <w:ins w:id="288" w:author="Ren Da (CATT)" w:date="2021-11-16T09:43:00Z">
              <w:r>
                <w:rPr>
                  <w:bCs/>
                  <w:sz w:val="16"/>
                  <w:szCs w:val="16"/>
                </w:rPr>
                <w:t xml:space="preserve">FL: </w:t>
              </w:r>
            </w:ins>
            <w:ins w:id="289" w:author="Ren Da (CATT)" w:date="2021-11-16T09:45:00Z">
              <w:r>
                <w:rPr>
                  <w:bCs/>
                  <w:sz w:val="16"/>
                  <w:szCs w:val="16"/>
                </w:rPr>
                <w:t>That is a good question</w:t>
              </w:r>
            </w:ins>
            <w:ins w:id="290" w:author="Ren Da (CATT)" w:date="2021-11-16T09:46:00Z">
              <w:r>
                <w:rPr>
                  <w:bCs/>
                  <w:sz w:val="16"/>
                  <w:szCs w:val="16"/>
                </w:rPr>
                <w:t>. I assume associated with the same Tx TEG helps is Tx ETG ID is not reported</w:t>
              </w:r>
            </w:ins>
            <w:ins w:id="291" w:author="Ren Da (CATT)" w:date="2021-11-16T09:47:00Z">
              <w:r>
                <w:rPr>
                  <w:bCs/>
                  <w:sz w:val="16"/>
                  <w:szCs w:val="16"/>
                </w:rPr>
                <w:t>. If Tx ETG ID is reported, it may not need to be limited to the same Tx TEG. Then, it will be up to the LMF to comb</w:t>
              </w:r>
            </w:ins>
            <w:ins w:id="292" w:author="Ren Da (CATT)" w:date="2021-11-16T09:48:00Z">
              <w:r>
                <w:rPr>
                  <w:bCs/>
                  <w:sz w:val="16"/>
                  <w:szCs w:val="16"/>
                </w:rPr>
                <w:t>ine</w:t>
              </w:r>
              <w:r w:rsidR="0066069E">
                <w:rPr>
                  <w:bCs/>
                  <w:sz w:val="16"/>
                  <w:szCs w:val="16"/>
                </w:rPr>
                <w:t xml:space="preserve">/use </w:t>
              </w:r>
              <w:r>
                <w:rPr>
                  <w:bCs/>
                  <w:sz w:val="16"/>
                  <w:szCs w:val="16"/>
                </w:rPr>
                <w:t xml:space="preserve">the </w:t>
              </w:r>
              <w:r w:rsidR="0066069E">
                <w:rPr>
                  <w:bCs/>
                  <w:sz w:val="16"/>
                  <w:szCs w:val="16"/>
                </w:rPr>
                <w:t>measurements from the same Tx TEG IDs.</w:t>
              </w:r>
            </w:ins>
          </w:p>
        </w:tc>
      </w:tr>
      <w:tr w:rsidR="00FB0AE9" w14:paraId="58A16CAD" w14:textId="77777777" w:rsidTr="00FB0AE9">
        <w:trPr>
          <w:trHeight w:val="124"/>
        </w:trPr>
        <w:tc>
          <w:tcPr>
            <w:tcW w:w="1804" w:type="dxa"/>
          </w:tcPr>
          <w:p w14:paraId="25FB8765"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3D85F5B3" w14:textId="77777777" w:rsidR="00FB0AE9" w:rsidRDefault="006616AC">
            <w:pPr>
              <w:spacing w:after="0"/>
              <w:rPr>
                <w:ins w:id="293"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is able to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572F9CDB" w14:textId="77777777" w:rsidR="0066069E" w:rsidRDefault="0066069E">
            <w:pPr>
              <w:spacing w:after="0"/>
              <w:rPr>
                <w:rFonts w:eastAsia="SimSun"/>
                <w:bCs/>
                <w:sz w:val="16"/>
                <w:szCs w:val="16"/>
                <w:lang w:val="en-US" w:eastAsia="zh-CN"/>
              </w:rPr>
            </w:pPr>
            <w:ins w:id="294" w:author="Ren Da (CATT)" w:date="2021-11-16T09:49:00Z">
              <w:r>
                <w:rPr>
                  <w:rFonts w:eastAsia="SimSun"/>
                  <w:bCs/>
                  <w:sz w:val="16"/>
                  <w:szCs w:val="16"/>
                  <w:lang w:val="en-US" w:eastAsia="zh-CN"/>
                </w:rPr>
                <w:t xml:space="preserve">FL: When Rx TEG ID is reported, then </w:t>
              </w:r>
            </w:ins>
            <w:proofErr w:type="spellStart"/>
            <w:ins w:id="295"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w:t>
              </w:r>
              <w:r w:rsidRPr="0066069E">
                <w:rPr>
                  <w:rFonts w:eastAsia="SimSun"/>
                  <w:bCs/>
                  <w:sz w:val="16"/>
                  <w:szCs w:val="16"/>
                  <w:lang w:val="en-US" w:eastAsia="zh-CN"/>
                </w:rPr>
                <w:t>Proposal 3.3b-</w:t>
              </w:r>
            </w:ins>
            <w:ins w:id="296" w:author="Ren Da (CATT)" w:date="2021-11-16T09:51:00Z">
              <w:r>
                <w:rPr>
                  <w:rFonts w:eastAsia="SimSun"/>
                  <w:bCs/>
                  <w:sz w:val="16"/>
                  <w:szCs w:val="16"/>
                  <w:lang w:val="en-US" w:eastAsia="zh-CN"/>
                </w:rPr>
                <w:t>1</w:t>
              </w:r>
            </w:ins>
            <w:ins w:id="297"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298" w:author="Ren Da (CATT)" w:date="2021-11-16T09:51:00Z">
              <w:r>
                <w:rPr>
                  <w:rFonts w:eastAsia="SimSun"/>
                  <w:bCs/>
                  <w:sz w:val="16"/>
                  <w:szCs w:val="16"/>
                  <w:lang w:val="en-US" w:eastAsia="zh-CN"/>
                </w:rPr>
                <w:t xml:space="preserve">we would need </w:t>
              </w:r>
              <w:r w:rsidRPr="0066069E">
                <w:rPr>
                  <w:rFonts w:eastAsia="SimSun"/>
                  <w:bCs/>
                  <w:sz w:val="16"/>
                  <w:szCs w:val="16"/>
                  <w:lang w:val="en-US" w:eastAsia="zh-CN"/>
                </w:rPr>
                <w:t>Proposal 3.3b-2</w:t>
              </w:r>
              <w:r>
                <w:rPr>
                  <w:rFonts w:eastAsia="SimSun"/>
                  <w:bCs/>
                  <w:sz w:val="16"/>
                  <w:szCs w:val="16"/>
                  <w:lang w:val="en-US" w:eastAsia="zh-CN"/>
                </w:rPr>
                <w:t xml:space="preserve"> as commented also by Qualcomm.</w:t>
              </w:r>
            </w:ins>
          </w:p>
        </w:tc>
      </w:tr>
      <w:tr w:rsidR="00FB0AE9" w14:paraId="70659FC3" w14:textId="77777777" w:rsidTr="00FB0AE9">
        <w:trPr>
          <w:trHeight w:val="124"/>
        </w:trPr>
        <w:tc>
          <w:tcPr>
            <w:tcW w:w="1804" w:type="dxa"/>
          </w:tcPr>
          <w:p w14:paraId="43D31100"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133FF2E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17569A2E"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FB0AE9" w14:paraId="378E68AD" w14:textId="77777777" w:rsidTr="00FB0AE9">
        <w:trPr>
          <w:trHeight w:val="124"/>
        </w:trPr>
        <w:tc>
          <w:tcPr>
            <w:tcW w:w="1804" w:type="dxa"/>
          </w:tcPr>
          <w:p w14:paraId="05AEFFDE"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59A9D3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358E6228" w14:textId="77777777" w:rsidTr="00FB0AE9">
        <w:trPr>
          <w:trHeight w:val="124"/>
        </w:trPr>
        <w:tc>
          <w:tcPr>
            <w:tcW w:w="1804" w:type="dxa"/>
          </w:tcPr>
          <w:p w14:paraId="6D528DE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131C08E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23E66" w14:paraId="7F7275E3" w14:textId="77777777" w:rsidTr="00FB0AE9">
        <w:trPr>
          <w:trHeight w:val="124"/>
        </w:trPr>
        <w:tc>
          <w:tcPr>
            <w:tcW w:w="1804" w:type="dxa"/>
          </w:tcPr>
          <w:p w14:paraId="32586303" w14:textId="77777777" w:rsidR="00923E66" w:rsidRDefault="00923E66" w:rsidP="00923E66">
            <w:pPr>
              <w:spacing w:after="0"/>
              <w:rPr>
                <w:rFonts w:eastAsia="SimSun"/>
                <w:bCs/>
                <w:sz w:val="16"/>
                <w:szCs w:val="16"/>
                <w:lang w:val="en-US" w:eastAsia="zh-CN"/>
              </w:rPr>
            </w:pPr>
            <w:r w:rsidRPr="00D74692">
              <w:rPr>
                <w:rFonts w:eastAsia="Malgun Gothic" w:hint="eastAsia"/>
                <w:bCs/>
                <w:sz w:val="16"/>
                <w:szCs w:val="16"/>
                <w:lang w:val="en-US" w:eastAsia="ko-KR"/>
              </w:rPr>
              <w:t>LGE</w:t>
            </w:r>
          </w:p>
        </w:tc>
        <w:tc>
          <w:tcPr>
            <w:tcW w:w="8811" w:type="dxa"/>
          </w:tcPr>
          <w:p w14:paraId="03DB32B3" w14:textId="77777777" w:rsidR="00923E66" w:rsidRDefault="00923E66" w:rsidP="00923E66">
            <w:pPr>
              <w:spacing w:after="0"/>
              <w:rPr>
                <w:ins w:id="299" w:author="Ren Da (CATT)" w:date="2021-11-16T09:51:00Z"/>
                <w:rFonts w:eastAsia="Malgun Gothic"/>
                <w:bCs/>
                <w:sz w:val="16"/>
                <w:szCs w:val="16"/>
                <w:lang w:val="en-US" w:eastAsia="ko-KR"/>
              </w:rPr>
            </w:pPr>
            <w:r w:rsidRPr="00D74692">
              <w:rPr>
                <w:rFonts w:eastAsia="Malgun Gothic"/>
                <w:bCs/>
                <w:sz w:val="16"/>
                <w:szCs w:val="16"/>
                <w:lang w:val="en-US" w:eastAsia="ko-KR"/>
              </w:rPr>
              <w:t xml:space="preserve">Considering the fact that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TEG includes UL timing error and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is more complicated, we cannot agree the proposal at this time and we prefer to deal with the proposal as low priority.</w:t>
            </w:r>
          </w:p>
          <w:p w14:paraId="0B34B0E2" w14:textId="77777777" w:rsidR="0066069E" w:rsidRDefault="0066069E" w:rsidP="00923E66">
            <w:pPr>
              <w:spacing w:after="0"/>
              <w:rPr>
                <w:rFonts w:eastAsia="SimSun"/>
                <w:bCs/>
                <w:sz w:val="16"/>
                <w:szCs w:val="16"/>
                <w:lang w:val="en-US" w:eastAsia="zh-CN"/>
              </w:rPr>
            </w:pPr>
            <w:ins w:id="300"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301"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2" w:author="Ren Da (CATT)" w:date="2021-11-16T09:54:00Z">
              <w:r>
                <w:rPr>
                  <w:rFonts w:eastAsia="SimSun"/>
                  <w:bCs/>
                  <w:sz w:val="16"/>
                  <w:szCs w:val="16"/>
                  <w:lang w:val="en-US" w:eastAsia="zh-CN"/>
                </w:rPr>
                <w:t xml:space="preserve">the proposals related to </w:t>
              </w:r>
            </w:ins>
            <w:proofErr w:type="spellStart"/>
            <w:ins w:id="303"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4" w:author="Ren Da (CATT)" w:date="2021-11-16T09:54:00Z">
              <w:r>
                <w:rPr>
                  <w:rFonts w:eastAsia="SimSun"/>
                  <w:bCs/>
                  <w:sz w:val="16"/>
                  <w:szCs w:val="16"/>
                  <w:lang w:val="en-US" w:eastAsia="zh-CN"/>
                </w:rPr>
                <w:t xml:space="preserve"> I the same priority as others proposals related Rx/Tx TEGs.</w:t>
              </w:r>
            </w:ins>
          </w:p>
        </w:tc>
      </w:tr>
    </w:tbl>
    <w:p w14:paraId="6521709C" w14:textId="77777777" w:rsidR="00FB0AE9" w:rsidRDefault="00FB0AE9">
      <w:pPr>
        <w:rPr>
          <w:rFonts w:eastAsia="SimSun"/>
          <w:lang w:eastAsia="zh-CN"/>
        </w:rPr>
      </w:pPr>
    </w:p>
    <w:p w14:paraId="4EEA0748" w14:textId="77777777" w:rsidR="00FB0AE9" w:rsidRDefault="00FB0AE9">
      <w:pPr>
        <w:rPr>
          <w:rFonts w:eastAsia="SimSun"/>
          <w:lang w:eastAsia="zh-CN"/>
        </w:rPr>
      </w:pPr>
    </w:p>
    <w:p w14:paraId="0326439B" w14:textId="77777777" w:rsidR="00D71D74" w:rsidRPr="00D71D74" w:rsidRDefault="00D71D74" w:rsidP="00D71D74">
      <w:pPr>
        <w:pStyle w:val="Heading3"/>
        <w:rPr>
          <w:highlight w:val="magenta"/>
        </w:rPr>
      </w:pPr>
      <w:r>
        <w:rPr>
          <w:highlight w:val="magenta"/>
        </w:rPr>
        <w:lastRenderedPageBreak/>
        <w:t>(Round 3) Proposal 3.3b-2 (H)</w:t>
      </w:r>
    </w:p>
    <w:p w14:paraId="6DFC3ABE" w14:textId="77777777" w:rsidR="00D71D74" w:rsidRDefault="00D71D74" w:rsidP="00D71D74">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5"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ins w:id="306" w:author="Ren Da (CATT)" w:date="2021-11-16T09:37:00Z">
        <w:r>
          <w:rPr>
            <w:rFonts w:eastAsia="SimSun"/>
            <w:i/>
          </w:rPr>
          <w:t xml:space="preserve">UE Rx-Tx time difference </w:t>
        </w:r>
      </w:ins>
      <w:r>
        <w:rPr>
          <w:rFonts w:eastAsia="Times New Roman" w:cs="Times"/>
          <w:i/>
        </w:rPr>
        <w:t>measurements.</w:t>
      </w:r>
    </w:p>
    <w:p w14:paraId="00667607" w14:textId="77777777" w:rsidR="00D71D74" w:rsidRPr="00740527" w:rsidRDefault="00D71D74" w:rsidP="00D71D74">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75CA9D6B" w14:textId="77777777" w:rsidR="00D71D74" w:rsidRPr="00740527" w:rsidRDefault="00D71D74" w:rsidP="00D71D74">
      <w:pPr>
        <w:numPr>
          <w:ilvl w:val="2"/>
          <w:numId w:val="29"/>
        </w:numPr>
        <w:spacing w:after="0" w:line="240" w:lineRule="auto"/>
        <w:rPr>
          <w:rFonts w:eastAsia="Times New Roman" w:cs="Times"/>
          <w:i/>
        </w:rPr>
      </w:pPr>
      <w:r w:rsidRPr="00740527">
        <w:rPr>
          <w:rFonts w:eastAsia="Times New Roman" w:cs="Times"/>
          <w:i/>
        </w:rPr>
        <w:t xml:space="preserve">Note: If N is not explicitly included in the request, it is up to UE to determine the number of different UE </w:t>
      </w:r>
      <w:proofErr w:type="spellStart"/>
      <w:r w:rsidRPr="00740527">
        <w:rPr>
          <w:rFonts w:eastAsia="Times New Roman" w:cs="Times"/>
          <w:i/>
        </w:rPr>
        <w:t>Rx</w:t>
      </w:r>
      <w:ins w:id="307" w:author="Ren Da (CATT)" w:date="2021-11-16T09:58:00Z">
        <w:r w:rsidR="0066019C">
          <w:rPr>
            <w:rFonts w:eastAsia="Times New Roman" w:cs="Times"/>
            <w:i/>
          </w:rPr>
          <w:t>Tx</w:t>
        </w:r>
      </w:ins>
      <w:proofErr w:type="spellEnd"/>
      <w:r w:rsidRPr="00740527">
        <w:rPr>
          <w:rFonts w:eastAsia="Times New Roman" w:cs="Times"/>
          <w:i/>
        </w:rPr>
        <w:t xml:space="preserve"> TEGs to measure the same DL PRS resource within its capability</w:t>
      </w:r>
    </w:p>
    <w:p w14:paraId="7905F885"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51C0F0F" w14:textId="77777777" w:rsidR="00D71D74" w:rsidRDefault="00D71D74" w:rsidP="00D71D74">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08" w:author="Ren Da (CATT)" w:date="2021-11-16T09:37:00Z">
        <w:r w:rsidR="00134CC1">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07A9F52" w14:textId="77777777" w:rsidR="00D71D74" w:rsidRDefault="00D71D74" w:rsidP="00D71D74">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09"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proofErr w:type="spellStart"/>
      <w:ins w:id="310"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0B3EE3C9" w14:textId="77777777" w:rsidR="00D71D74" w:rsidRPr="00740527" w:rsidRDefault="00D71D74" w:rsidP="00D71D74">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311" w:author="Ren Da (CATT)" w:date="2021-11-16T07:05:00Z">
        <w:r w:rsidRPr="00740527">
          <w:rPr>
            <w:rFonts w:cs="Times"/>
            <w:i/>
            <w:szCs w:val="20"/>
            <w:lang w:val="en-GB"/>
          </w:rPr>
          <w:t>s.</w:t>
        </w:r>
      </w:ins>
    </w:p>
    <w:p w14:paraId="06B54514" w14:textId="77777777" w:rsidR="00D71D74" w:rsidRPr="00740527" w:rsidRDefault="00D71D74" w:rsidP="00D71D74">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w:t>
      </w:r>
      <w:proofErr w:type="spellStart"/>
      <w:r w:rsidRPr="00740527">
        <w:rPr>
          <w:rFonts w:eastAsia="Times New Roman" w:cs="Times"/>
          <w:i/>
        </w:rPr>
        <w:t>Rx</w:t>
      </w:r>
      <w:ins w:id="312" w:author="Ren Da (CATT)" w:date="2021-11-16T09:58:00Z">
        <w:r w:rsidR="0066019C">
          <w:rPr>
            <w:rFonts w:eastAsia="Times New Roman" w:cs="Times"/>
            <w:i/>
          </w:rPr>
          <w:t>Tx</w:t>
        </w:r>
      </w:ins>
      <w:proofErr w:type="spellEnd"/>
      <w:r w:rsidRPr="00740527">
        <w:rPr>
          <w:rFonts w:eastAsia="Times New Roman" w:cs="Times"/>
          <w:i/>
        </w:rPr>
        <w:t xml:space="preserve"> TEGs to measure the same </w:t>
      </w:r>
      <w:r w:rsidRPr="00740527">
        <w:rPr>
          <w:rFonts w:cs="Times"/>
          <w:i/>
        </w:rPr>
        <w:t>SRS resources</w:t>
      </w:r>
    </w:p>
    <w:p w14:paraId="7327C670"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w:t>
      </w:r>
    </w:p>
    <w:p w14:paraId="57F49D0A" w14:textId="77777777" w:rsidR="00D71D74" w:rsidRDefault="00D71D74" w:rsidP="00D71D74">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313" w:author="Ren Da (CATT)" w:date="2021-11-16T09:37:00Z">
        <w:r w:rsidR="00134CC1">
          <w:rPr>
            <w:rFonts w:eastAsia="SimSun"/>
            <w:i/>
          </w:rPr>
          <w:t>gNB</w:t>
        </w:r>
        <w:proofErr w:type="spellEnd"/>
        <w:r w:rsidR="00134CC1">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E396744" w14:textId="77777777" w:rsidR="00D71D74" w:rsidRDefault="00D71D74" w:rsidP="00D71D74"/>
    <w:p w14:paraId="5B3B855A" w14:textId="77777777" w:rsidR="00D71D74" w:rsidRDefault="00D71D74" w:rsidP="00D71D7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71D74" w14:paraId="2FA23A1A"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77ABE2" w14:textId="77777777" w:rsidR="00D71D74" w:rsidRDefault="00D71D74" w:rsidP="00403A17">
            <w:pPr>
              <w:spacing w:after="0"/>
              <w:rPr>
                <w:b/>
                <w:sz w:val="16"/>
                <w:szCs w:val="16"/>
              </w:rPr>
            </w:pPr>
            <w:r>
              <w:rPr>
                <w:b/>
                <w:sz w:val="16"/>
                <w:szCs w:val="16"/>
              </w:rPr>
              <w:t>Company</w:t>
            </w:r>
          </w:p>
        </w:tc>
        <w:tc>
          <w:tcPr>
            <w:tcW w:w="8811" w:type="dxa"/>
          </w:tcPr>
          <w:p w14:paraId="2B09BCF1" w14:textId="77777777" w:rsidR="00D71D74" w:rsidRDefault="00D71D74" w:rsidP="00403A17">
            <w:pPr>
              <w:spacing w:after="0"/>
              <w:rPr>
                <w:b/>
                <w:sz w:val="16"/>
                <w:szCs w:val="16"/>
              </w:rPr>
            </w:pPr>
            <w:r>
              <w:rPr>
                <w:b/>
                <w:sz w:val="16"/>
                <w:szCs w:val="16"/>
              </w:rPr>
              <w:t xml:space="preserve">Comments </w:t>
            </w:r>
          </w:p>
        </w:tc>
      </w:tr>
      <w:tr w:rsidR="00455DBC" w14:paraId="15851D75" w14:textId="77777777" w:rsidTr="00403A17">
        <w:trPr>
          <w:trHeight w:val="124"/>
        </w:trPr>
        <w:tc>
          <w:tcPr>
            <w:tcW w:w="1804" w:type="dxa"/>
          </w:tcPr>
          <w:p w14:paraId="7D9BB508"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7CFFF2"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2B73D37D" w14:textId="77777777" w:rsidR="00455DBC" w:rsidRDefault="00455DBC" w:rsidP="00455DBC">
            <w:pPr>
              <w:spacing w:after="0"/>
              <w:rPr>
                <w:rFonts w:eastAsiaTheme="minorEastAsia"/>
                <w:bCs/>
                <w:sz w:val="16"/>
                <w:szCs w:val="16"/>
                <w:lang w:eastAsia="zh-CN"/>
              </w:rPr>
            </w:pPr>
            <w:ins w:id="314" w:author="Ren Da (CATT)" w:date="2021-11-16T15:28:00Z">
              <w:r>
                <w:rPr>
                  <w:rFonts w:eastAsiaTheme="minorEastAsia"/>
                  <w:bCs/>
                  <w:sz w:val="16"/>
                  <w:szCs w:val="16"/>
                  <w:lang w:eastAsia="zh-CN"/>
                </w:rPr>
                <w:t>FL: Corrected</w:t>
              </w:r>
            </w:ins>
          </w:p>
        </w:tc>
      </w:tr>
      <w:tr w:rsidR="00D71D74" w14:paraId="3614A584" w14:textId="77777777" w:rsidTr="00403A17">
        <w:trPr>
          <w:trHeight w:val="124"/>
        </w:trPr>
        <w:tc>
          <w:tcPr>
            <w:tcW w:w="1804" w:type="dxa"/>
          </w:tcPr>
          <w:p w14:paraId="2EC7CA13" w14:textId="77777777" w:rsidR="00D71D74"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1A01A10" w14:textId="77777777" w:rsidR="00D71D74"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D71D74" w14:paraId="39B96B04" w14:textId="77777777" w:rsidTr="00403A17">
        <w:trPr>
          <w:trHeight w:val="124"/>
        </w:trPr>
        <w:tc>
          <w:tcPr>
            <w:tcW w:w="1804" w:type="dxa"/>
          </w:tcPr>
          <w:p w14:paraId="511E7A4A" w14:textId="77777777"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94651B6" w14:textId="77777777"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641CFD" w14:paraId="2B504018" w14:textId="77777777" w:rsidTr="00403A17">
        <w:trPr>
          <w:trHeight w:val="124"/>
        </w:trPr>
        <w:tc>
          <w:tcPr>
            <w:tcW w:w="1804" w:type="dxa"/>
          </w:tcPr>
          <w:p w14:paraId="194B3F43"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6C6B9C4"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w:t>
            </w:r>
            <w:proofErr w:type="spellStart"/>
            <w:r>
              <w:rPr>
                <w:rFonts w:eastAsiaTheme="minorEastAsia"/>
                <w:bCs/>
                <w:sz w:val="16"/>
                <w:szCs w:val="16"/>
                <w:lang w:eastAsia="zh-CN"/>
              </w:rPr>
              <w:t>let’t</w:t>
            </w:r>
            <w:proofErr w:type="spellEnd"/>
            <w:r>
              <w:rPr>
                <w:rFonts w:eastAsiaTheme="minorEastAsia"/>
                <w:bCs/>
                <w:sz w:val="16"/>
                <w:szCs w:val="16"/>
                <w:lang w:eastAsia="zh-CN"/>
              </w:rPr>
              <w:t xml:space="preserve"> take UE as example) ?</w:t>
            </w:r>
          </w:p>
          <w:p w14:paraId="40D17888" w14:textId="77777777" w:rsidR="00641CFD" w:rsidRDefault="00641CFD" w:rsidP="00641CFD">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 xml:space="preserve">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are associated the same Tx panel/branch</w:t>
            </w:r>
          </w:p>
          <w:p w14:paraId="3F09DBA3" w14:textId="77777777" w:rsidR="00641CFD" w:rsidRDefault="00641CFD" w:rsidP="00641CFD">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 xml:space="preserve">No restriction for the association of 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with the Tx panels/</w:t>
            </w:r>
            <w:proofErr w:type="spellStart"/>
            <w:r>
              <w:rPr>
                <w:rFonts w:eastAsiaTheme="minorEastAsia"/>
                <w:bCs/>
                <w:sz w:val="16"/>
                <w:szCs w:val="16"/>
                <w:lang w:eastAsia="zh-CN"/>
              </w:rPr>
              <w:t>branchs</w:t>
            </w:r>
            <w:proofErr w:type="spellEnd"/>
          </w:p>
          <w:p w14:paraId="783BDB12" w14:textId="77777777" w:rsidR="00641CFD" w:rsidRDefault="00641CFD" w:rsidP="00641CFD">
            <w:pPr>
              <w:spacing w:after="0"/>
              <w:rPr>
                <w:rFonts w:eastAsiaTheme="minorEastAsia"/>
                <w:bCs/>
                <w:sz w:val="16"/>
                <w:szCs w:val="16"/>
                <w:lang w:eastAsia="zh-CN"/>
              </w:rPr>
            </w:pPr>
          </w:p>
        </w:tc>
      </w:tr>
      <w:tr w:rsidR="006A258F" w14:paraId="1F6C79BE" w14:textId="77777777" w:rsidTr="006A258F">
        <w:trPr>
          <w:trHeight w:val="124"/>
        </w:trPr>
        <w:tc>
          <w:tcPr>
            <w:tcW w:w="1804" w:type="dxa"/>
          </w:tcPr>
          <w:p w14:paraId="40B7AA9E"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193754"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1C1B8D" w14:paraId="35405575" w14:textId="77777777" w:rsidTr="006A258F">
        <w:trPr>
          <w:trHeight w:val="124"/>
        </w:trPr>
        <w:tc>
          <w:tcPr>
            <w:tcW w:w="1804" w:type="dxa"/>
          </w:tcPr>
          <w:p w14:paraId="5236985E" w14:textId="4E1B155C"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LGE</w:t>
            </w:r>
          </w:p>
        </w:tc>
        <w:tc>
          <w:tcPr>
            <w:tcW w:w="8811" w:type="dxa"/>
          </w:tcPr>
          <w:p w14:paraId="13801F60" w14:textId="000F452A" w:rsidR="001C1B8D" w:rsidRPr="001C1B8D" w:rsidRDefault="001C1B8D" w:rsidP="001C1B8D">
            <w:pPr>
              <w:spacing w:after="0"/>
              <w:rPr>
                <w:rFonts w:eastAsiaTheme="minorEastAsia"/>
                <w:bCs/>
                <w:sz w:val="16"/>
                <w:szCs w:val="16"/>
                <w:lang w:eastAsia="zh-CN"/>
              </w:rPr>
            </w:pPr>
            <w:r w:rsidRPr="001C1B8D">
              <w:rPr>
                <w:rFonts w:eastAsia="Malgun Gothic"/>
                <w:bCs/>
                <w:sz w:val="16"/>
                <w:szCs w:val="16"/>
                <w:lang w:eastAsia="ko-KR"/>
              </w:rPr>
              <w:t xml:space="preserve">Even though we saw some comments from proponents, we are not sure about the proposal. As we all know, the original intention is to provide difference between Rx TEGs. But for the </w:t>
            </w:r>
            <w:proofErr w:type="spellStart"/>
            <w:r w:rsidRPr="001C1B8D">
              <w:rPr>
                <w:rFonts w:eastAsia="Malgun Gothic"/>
                <w:bCs/>
                <w:sz w:val="16"/>
                <w:szCs w:val="16"/>
                <w:lang w:eastAsia="ko-KR"/>
              </w:rPr>
              <w:t>RxTx</w:t>
            </w:r>
            <w:proofErr w:type="spellEnd"/>
            <w:r w:rsidRPr="001C1B8D">
              <w:rPr>
                <w:rFonts w:eastAsia="Malgun Gothic"/>
                <w:bCs/>
                <w:sz w:val="16"/>
                <w:szCs w:val="16"/>
                <w:lang w:eastAsia="ko-KR"/>
              </w:rPr>
              <w:t xml:space="preserve"> TEG, it can be associated with Rx TEG and Tx TEG and all of those have uncertainty unlike to Rx TEG only case. For example, even though LMF obtains the difference between two </w:t>
            </w:r>
            <w:proofErr w:type="spellStart"/>
            <w:r w:rsidRPr="001C1B8D">
              <w:rPr>
                <w:rFonts w:eastAsia="Malgun Gothic"/>
                <w:bCs/>
                <w:sz w:val="16"/>
                <w:szCs w:val="16"/>
                <w:lang w:eastAsia="ko-KR"/>
              </w:rPr>
              <w:t>RxTx</w:t>
            </w:r>
            <w:proofErr w:type="spellEnd"/>
            <w:r w:rsidRPr="001C1B8D">
              <w:rPr>
                <w:rFonts w:eastAsia="Malgun Gothic"/>
                <w:bCs/>
                <w:sz w:val="16"/>
                <w:szCs w:val="16"/>
                <w:lang w:eastAsia="ko-KR"/>
              </w:rPr>
              <w:t xml:space="preserve"> TEGs, LMF doesn't know where the difference comes from or is derived. So, we cannot agree until the ambiguity is resolved.</w:t>
            </w:r>
          </w:p>
        </w:tc>
      </w:tr>
      <w:tr w:rsidR="000238F5" w14:paraId="0E73A317" w14:textId="77777777" w:rsidTr="006A258F">
        <w:trPr>
          <w:trHeight w:val="124"/>
        </w:trPr>
        <w:tc>
          <w:tcPr>
            <w:tcW w:w="1804" w:type="dxa"/>
          </w:tcPr>
          <w:p w14:paraId="10985FC1" w14:textId="5CBCE444" w:rsidR="000238F5" w:rsidRPr="001C1B8D" w:rsidRDefault="000238F5" w:rsidP="000238F5">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8DEC2E" w14:textId="436F1026" w:rsidR="000238F5" w:rsidRDefault="000238F5" w:rsidP="000238F5">
            <w:pPr>
              <w:spacing w:after="0"/>
              <w:rPr>
                <w:rFonts w:eastAsiaTheme="minorEastAsia"/>
                <w:bCs/>
                <w:sz w:val="16"/>
                <w:szCs w:val="16"/>
                <w:lang w:eastAsia="zh-CN"/>
              </w:rPr>
            </w:pPr>
          </w:p>
          <w:p w14:paraId="40AA74A2"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66492F1C" w14:textId="77777777" w:rsidR="000238F5" w:rsidRDefault="000238F5" w:rsidP="000238F5">
            <w:pPr>
              <w:spacing w:after="0"/>
              <w:rPr>
                <w:rFonts w:eastAsiaTheme="minorEastAsia"/>
                <w:bCs/>
                <w:sz w:val="16"/>
                <w:szCs w:val="16"/>
                <w:lang w:eastAsia="zh-CN"/>
              </w:rPr>
            </w:pPr>
          </w:p>
          <w:p w14:paraId="20A13139" w14:textId="77777777" w:rsidR="000238F5" w:rsidRDefault="000238F5" w:rsidP="000238F5">
            <w:pPr>
              <w:numPr>
                <w:ilvl w:val="2"/>
                <w:numId w:val="29"/>
              </w:numPr>
              <w:spacing w:after="0" w:line="240" w:lineRule="auto"/>
              <w:ind w:left="501"/>
              <w:rPr>
                <w:rFonts w:eastAsia="Times New Roman" w:cs="Times"/>
                <w:i/>
              </w:rPr>
            </w:pPr>
            <w:r w:rsidRPr="0027158D">
              <w:rPr>
                <w:rFonts w:eastAsia="Times New Roman" w:cs="Times"/>
                <w:i/>
                <w:color w:val="FF0000"/>
                <w:u w:val="single"/>
              </w:rPr>
              <w:t xml:space="preserve">Note: If UE reports </w:t>
            </w:r>
            <w:r>
              <w:rPr>
                <w:rFonts w:eastAsia="Times New Roman" w:cs="Times"/>
                <w:i/>
                <w:color w:val="FF0000"/>
                <w:u w:val="single"/>
              </w:rPr>
              <w:t xml:space="preserve">UE </w:t>
            </w:r>
            <w:r w:rsidRPr="0027158D">
              <w:rPr>
                <w:rFonts w:eastAsia="Times New Roman" w:cs="Times"/>
                <w:i/>
                <w:color w:val="FF0000"/>
                <w:u w:val="single"/>
              </w:rPr>
              <w:t xml:space="preserve">Tx TEG-ID with </w:t>
            </w:r>
            <w:r>
              <w:rPr>
                <w:rFonts w:eastAsia="Times New Roman" w:cs="Times"/>
                <w:i/>
                <w:color w:val="FF0000"/>
                <w:u w:val="single"/>
              </w:rPr>
              <w:t xml:space="preserve">UE </w:t>
            </w:r>
            <w:proofErr w:type="spellStart"/>
            <w:r w:rsidRPr="0027158D">
              <w:rPr>
                <w:rFonts w:eastAsia="SimSun"/>
                <w:i/>
                <w:color w:val="FF0000"/>
                <w:u w:val="single"/>
              </w:rPr>
              <w:t>RxTx</w:t>
            </w:r>
            <w:proofErr w:type="spellEnd"/>
            <w:r w:rsidRPr="0027158D">
              <w:rPr>
                <w:rFonts w:eastAsia="SimSun"/>
                <w:i/>
                <w:color w:val="FF0000"/>
                <w:u w:val="single"/>
              </w:rPr>
              <w:t xml:space="preserve"> TEG</w:t>
            </w:r>
            <w:r w:rsidRPr="0027158D">
              <w:rPr>
                <w:rFonts w:eastAsia="Times New Roman" w:cs="Times"/>
                <w:i/>
                <w:color w:val="FF0000"/>
                <w:u w:val="single"/>
              </w:rPr>
              <w:t xml:space="preserve">, the same </w:t>
            </w:r>
            <w:r>
              <w:rPr>
                <w:rFonts w:eastAsia="Times New Roman" w:cs="Times"/>
                <w:i/>
                <w:color w:val="FF0000"/>
                <w:u w:val="single"/>
              </w:rPr>
              <w:t xml:space="preserve">UE </w:t>
            </w:r>
            <w:r w:rsidRPr="0027158D">
              <w:rPr>
                <w:rFonts w:eastAsia="Times New Roman" w:cs="Times"/>
                <w:i/>
                <w:color w:val="FF0000"/>
                <w:u w:val="single"/>
              </w:rPr>
              <w:t>Tx TEG is expected to be reported</w:t>
            </w:r>
            <w:r>
              <w:rPr>
                <w:rFonts w:eastAsia="Times New Roman" w:cs="Times"/>
                <w:i/>
              </w:rPr>
              <w:t>.</w:t>
            </w:r>
          </w:p>
          <w:p w14:paraId="62EA0855" w14:textId="77777777" w:rsidR="000238F5" w:rsidRPr="00740527" w:rsidRDefault="000238F5" w:rsidP="000238F5">
            <w:pPr>
              <w:numPr>
                <w:ilvl w:val="2"/>
                <w:numId w:val="29"/>
              </w:numPr>
              <w:spacing w:after="0" w:line="240" w:lineRule="auto"/>
              <w:ind w:left="501"/>
              <w:rPr>
                <w:rFonts w:eastAsia="Times New Roman" w:cs="Times"/>
                <w:i/>
              </w:rPr>
            </w:pPr>
            <w:r w:rsidRPr="0027158D">
              <w:rPr>
                <w:rFonts w:eastAsia="Times New Roman" w:cs="Times"/>
                <w:i/>
                <w:color w:val="FF0000"/>
                <w:u w:val="single"/>
              </w:rPr>
              <w:t xml:space="preserve">Note: If </w:t>
            </w:r>
            <w:proofErr w:type="spellStart"/>
            <w:r>
              <w:rPr>
                <w:rFonts w:eastAsia="Times New Roman" w:cs="Times"/>
                <w:i/>
                <w:color w:val="FF0000"/>
                <w:u w:val="single"/>
              </w:rPr>
              <w:t>gNB</w:t>
            </w:r>
            <w:proofErr w:type="spellEnd"/>
            <w:r w:rsidRPr="0027158D">
              <w:rPr>
                <w:rFonts w:eastAsia="Times New Roman" w:cs="Times"/>
                <w:i/>
                <w:color w:val="FF0000"/>
                <w:u w:val="single"/>
              </w:rPr>
              <w:t xml:space="preserve"> reports </w:t>
            </w:r>
            <w:r>
              <w:rPr>
                <w:rFonts w:eastAsia="Times New Roman" w:cs="Times"/>
                <w:i/>
                <w:color w:val="FF0000"/>
                <w:u w:val="single"/>
              </w:rPr>
              <w:t xml:space="preserve">TRP </w:t>
            </w:r>
            <w:r w:rsidRPr="0027158D">
              <w:rPr>
                <w:rFonts w:eastAsia="Times New Roman" w:cs="Times"/>
                <w:i/>
                <w:color w:val="FF0000"/>
                <w:u w:val="single"/>
              </w:rPr>
              <w:t xml:space="preserve">Tx TEG-ID with </w:t>
            </w:r>
            <w:r>
              <w:rPr>
                <w:rFonts w:eastAsia="Times New Roman" w:cs="Times"/>
                <w:i/>
                <w:color w:val="FF0000"/>
                <w:u w:val="single"/>
              </w:rPr>
              <w:t xml:space="preserve">TRP </w:t>
            </w:r>
            <w:proofErr w:type="spellStart"/>
            <w:r w:rsidRPr="0027158D">
              <w:rPr>
                <w:rFonts w:eastAsia="SimSun"/>
                <w:i/>
                <w:color w:val="FF0000"/>
                <w:u w:val="single"/>
              </w:rPr>
              <w:t>RxTx</w:t>
            </w:r>
            <w:proofErr w:type="spellEnd"/>
            <w:r w:rsidRPr="0027158D">
              <w:rPr>
                <w:rFonts w:eastAsia="SimSun"/>
                <w:i/>
                <w:color w:val="FF0000"/>
                <w:u w:val="single"/>
              </w:rPr>
              <w:t xml:space="preserve"> TEG</w:t>
            </w:r>
            <w:r w:rsidRPr="0027158D">
              <w:rPr>
                <w:rFonts w:eastAsia="Times New Roman" w:cs="Times"/>
                <w:i/>
                <w:color w:val="FF0000"/>
                <w:u w:val="single"/>
              </w:rPr>
              <w:t xml:space="preserve">, the same </w:t>
            </w:r>
            <w:r>
              <w:rPr>
                <w:rFonts w:eastAsia="Times New Roman" w:cs="Times"/>
                <w:i/>
                <w:color w:val="FF0000"/>
                <w:u w:val="single"/>
              </w:rPr>
              <w:t xml:space="preserve">TRP </w:t>
            </w:r>
            <w:r w:rsidRPr="0027158D">
              <w:rPr>
                <w:rFonts w:eastAsia="Times New Roman" w:cs="Times"/>
                <w:i/>
                <w:color w:val="FF0000"/>
                <w:u w:val="single"/>
              </w:rPr>
              <w:t>Tx TEG is expected to be reported</w:t>
            </w:r>
            <w:r>
              <w:rPr>
                <w:rFonts w:eastAsia="Times New Roman" w:cs="Times"/>
                <w:i/>
              </w:rPr>
              <w:t>.</w:t>
            </w:r>
          </w:p>
          <w:p w14:paraId="474EA0A9" w14:textId="77777777" w:rsidR="000238F5" w:rsidRDefault="000238F5" w:rsidP="000238F5">
            <w:pPr>
              <w:spacing w:after="0"/>
              <w:rPr>
                <w:rFonts w:eastAsiaTheme="minorEastAsia"/>
                <w:bCs/>
                <w:sz w:val="16"/>
                <w:szCs w:val="16"/>
                <w:lang w:eastAsia="zh-CN"/>
              </w:rPr>
            </w:pPr>
          </w:p>
          <w:p w14:paraId="409E280F" w14:textId="2E764FEF" w:rsidR="000238F5" w:rsidRPr="001C1B8D" w:rsidRDefault="000238F5" w:rsidP="000238F5">
            <w:pPr>
              <w:spacing w:after="0"/>
              <w:rPr>
                <w:rFonts w:eastAsia="Malgun Gothic"/>
                <w:bCs/>
                <w:sz w:val="16"/>
                <w:szCs w:val="16"/>
                <w:lang w:eastAsia="ko-KR"/>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w:t>
            </w:r>
          </w:p>
        </w:tc>
      </w:tr>
    </w:tbl>
    <w:p w14:paraId="1F873AE7" w14:textId="77777777" w:rsidR="00D71D74" w:rsidRDefault="00D71D74" w:rsidP="00D71D74"/>
    <w:p w14:paraId="21EB7155" w14:textId="77777777" w:rsidR="00D71D74" w:rsidRDefault="00D71D74" w:rsidP="00D71D74"/>
    <w:p w14:paraId="6067934F" w14:textId="77777777" w:rsidR="00D71D74" w:rsidRDefault="00D71D74">
      <w:pPr>
        <w:rPr>
          <w:rFonts w:eastAsia="SimSun"/>
          <w:lang w:eastAsia="zh-CN"/>
        </w:rPr>
      </w:pPr>
    </w:p>
    <w:p w14:paraId="008B17D8" w14:textId="77777777" w:rsidR="00FB0AE9" w:rsidRDefault="006616AC">
      <w:pPr>
        <w:pStyle w:val="Heading2"/>
        <w:tabs>
          <w:tab w:val="left" w:pos="720"/>
        </w:tabs>
      </w:pPr>
      <w:r>
        <w:t>Reporting/updating of Rx/Tx/</w:t>
      </w:r>
      <w:proofErr w:type="spellStart"/>
      <w:r>
        <w:t>RxTx</w:t>
      </w:r>
      <w:proofErr w:type="spellEnd"/>
      <w:r>
        <w:t xml:space="preserve"> TEGs</w:t>
      </w:r>
    </w:p>
    <w:p w14:paraId="731E5A4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E7A91C9"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2C505643" w14:textId="77777777">
        <w:tc>
          <w:tcPr>
            <w:tcW w:w="10790" w:type="dxa"/>
          </w:tcPr>
          <w:p w14:paraId="6F37CDB8" w14:textId="77777777" w:rsidR="00FB0AE9" w:rsidRDefault="006616AC">
            <w:pPr>
              <w:pStyle w:val="Heading3"/>
              <w:outlineLvl w:val="2"/>
              <w:rPr>
                <w:highlight w:val="magenta"/>
              </w:rPr>
            </w:pPr>
            <w:r>
              <w:rPr>
                <w:highlight w:val="magenta"/>
              </w:rPr>
              <w:lastRenderedPageBreak/>
              <w:t>(Round 2) Proposal 3.5 (H)</w:t>
            </w:r>
          </w:p>
          <w:p w14:paraId="4ADBF5DE" w14:textId="77777777" w:rsidR="00FB0AE9" w:rsidRDefault="00FB0AE9">
            <w:pPr>
              <w:spacing w:after="0"/>
              <w:rPr>
                <w:rFonts w:eastAsiaTheme="minorEastAsia"/>
                <w:bCs/>
                <w:sz w:val="16"/>
                <w:szCs w:val="16"/>
                <w:lang w:eastAsia="zh-CN"/>
              </w:rPr>
            </w:pPr>
          </w:p>
          <w:p w14:paraId="73742062" w14:textId="77777777" w:rsidR="00FB0AE9" w:rsidRDefault="006616AC">
            <w:pPr>
              <w:pStyle w:val="ListParagraph"/>
              <w:numPr>
                <w:ilvl w:val="0"/>
                <w:numId w:val="4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490B4E88" w14:textId="77777777" w:rsidR="00FB0AE9" w:rsidRDefault="006616AC">
            <w:pPr>
              <w:pStyle w:val="ListParagraph"/>
              <w:numPr>
                <w:ilvl w:val="1"/>
                <w:numId w:val="42"/>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51D085D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47AC0337" w14:textId="77777777" w:rsidR="00FB0AE9" w:rsidRDefault="006616AC">
            <w:pPr>
              <w:pStyle w:val="ListParagraph"/>
              <w:numPr>
                <w:ilvl w:val="1"/>
                <w:numId w:val="42"/>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2D043AF6"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656AB03" w14:textId="77777777" w:rsidR="00FB0AE9" w:rsidRDefault="006616AC">
            <w:pPr>
              <w:pStyle w:val="ListParagraph"/>
              <w:numPr>
                <w:ilvl w:val="0"/>
                <w:numId w:val="4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5EB5C0C"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136F6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49D4FEC"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120FDC44"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581DF48" w14:textId="77777777" w:rsidR="00FB0AE9" w:rsidRDefault="006616AC">
            <w:pPr>
              <w:pStyle w:val="ListParagraph"/>
              <w:numPr>
                <w:ilvl w:val="0"/>
                <w:numId w:val="4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625F7C52"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04314FF7"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2D55D64"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6CBB09"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210A03E9" w14:textId="77777777" w:rsidR="00FB0AE9" w:rsidRDefault="00FB0AE9"/>
    <w:p w14:paraId="1844C4A2" w14:textId="77777777" w:rsidR="00FB0AE9" w:rsidRDefault="006616AC">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21383D2A"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058F4496"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6446D72D" w14:textId="77777777" w:rsidR="00FB0AE9" w:rsidRDefault="006616A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0CB9CB64"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4EBC8056"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3094483F" w14:textId="77777777" w:rsidR="00FB0AE9" w:rsidRDefault="006616AC">
      <w:pPr>
        <w:pStyle w:val="Guidance"/>
        <w:spacing w:after="0"/>
        <w:ind w:left="288"/>
      </w:pPr>
      <w:r>
        <w:t>Further discussion in Proposal 3.5-1.</w:t>
      </w:r>
    </w:p>
    <w:p w14:paraId="43A46D08" w14:textId="77777777" w:rsidR="00FB0AE9" w:rsidRDefault="006616AC">
      <w:pPr>
        <w:pStyle w:val="3GPPAgreements"/>
        <w:numPr>
          <w:ilvl w:val="0"/>
          <w:numId w:val="35"/>
        </w:numPr>
        <w:rPr>
          <w:i/>
          <w:lang w:eastAsia="en-US"/>
        </w:rPr>
      </w:pPr>
      <w:r>
        <w:rPr>
          <w:b/>
          <w:i/>
          <w:lang w:eastAsia="en-US"/>
        </w:rPr>
        <w:t>(vivo,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15F7A513"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8848339"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EAAF9D2"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03EDE82" w14:textId="77777777" w:rsidR="00FB0AE9" w:rsidRDefault="006616AC">
      <w:pPr>
        <w:pStyle w:val="3GPPAgreements"/>
        <w:numPr>
          <w:ilvl w:val="1"/>
          <w:numId w:val="35"/>
        </w:numPr>
        <w:rPr>
          <w:i/>
          <w:lang w:eastAsia="en-US"/>
        </w:rPr>
      </w:pPr>
      <w:r>
        <w:rPr>
          <w:i/>
          <w:lang w:eastAsia="en-US"/>
        </w:rPr>
        <w:t xml:space="preserve">For UL TDOA: </w:t>
      </w:r>
    </w:p>
    <w:p w14:paraId="76EAE662" w14:textId="77777777" w:rsidR="00FB0AE9" w:rsidRDefault="006616AC">
      <w:pPr>
        <w:pStyle w:val="3GPPAgreements"/>
        <w:numPr>
          <w:ilvl w:val="2"/>
          <w:numId w:val="35"/>
        </w:numPr>
        <w:rPr>
          <w:i/>
          <w:lang w:eastAsia="en-US"/>
        </w:rPr>
      </w:pPr>
      <w:r>
        <w:rPr>
          <w:i/>
          <w:lang w:eastAsia="en-US"/>
        </w:rPr>
        <w:lastRenderedPageBreak/>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2C95308B"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7274108C" w14:textId="77777777" w:rsidR="00FB0AE9" w:rsidRDefault="006616AC">
      <w:pPr>
        <w:pStyle w:val="3GPPAgreements"/>
        <w:numPr>
          <w:ilvl w:val="1"/>
          <w:numId w:val="35"/>
        </w:numPr>
        <w:rPr>
          <w:i/>
          <w:lang w:eastAsia="en-US"/>
        </w:rPr>
      </w:pPr>
      <w:r>
        <w:rPr>
          <w:i/>
          <w:lang w:eastAsia="en-US"/>
        </w:rPr>
        <w:t>For multi-RTT</w:t>
      </w:r>
    </w:p>
    <w:p w14:paraId="69ABB2B5"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7AF3C0A9"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74331DB6"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6807B4F1" w14:textId="77777777" w:rsidR="00FB0AE9" w:rsidRDefault="006616AC">
      <w:pPr>
        <w:pStyle w:val="Guidance"/>
        <w:ind w:left="284"/>
      </w:pPr>
      <w:r>
        <w:t xml:space="preserve">FL: It seems so far no company proposes event driven and/or periodic reporting of Rx TEG and </w:t>
      </w:r>
      <w:proofErr w:type="spellStart"/>
      <w:r>
        <w:t>RxTx</w:t>
      </w:r>
      <w:proofErr w:type="spellEnd"/>
      <w:r>
        <w:t xml:space="preserve"> TEG association reporting outside of the measurement reports.</w:t>
      </w:r>
    </w:p>
    <w:p w14:paraId="0AB57C10"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6F65249C"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163A7AB9" w14:textId="77777777" w:rsidR="00FB0AE9" w:rsidRDefault="006616AC">
      <w:pPr>
        <w:pStyle w:val="Guidance"/>
        <w:ind w:left="284"/>
      </w:pPr>
      <w:r>
        <w:t>FL: This seems to be already agreed.</w:t>
      </w:r>
    </w:p>
    <w:p w14:paraId="5C82BD08"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1E9AD418"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34C75DAF"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5F61C88E"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4557E273"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57974113" w14:textId="77777777" w:rsidR="00FB0AE9" w:rsidRDefault="006616AC">
      <w:pPr>
        <w:pStyle w:val="ListParagraph"/>
        <w:numPr>
          <w:ilvl w:val="0"/>
          <w:numId w:val="35"/>
        </w:numPr>
        <w:rPr>
          <w:bCs/>
          <w:i/>
          <w:iCs/>
          <w:lang w:val="en-GB"/>
        </w:rPr>
      </w:pPr>
      <w:r>
        <w:rPr>
          <w:b/>
          <w:bCs/>
          <w:i/>
          <w:iCs/>
          <w:lang w:val="en-GB"/>
        </w:rPr>
        <w:t xml:space="preserve">(Qualcomm, R1-2112217[16])Proposal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60A853F0" w14:textId="77777777" w:rsidR="00FB0AE9" w:rsidRDefault="006616AC">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34A8F674" w14:textId="77777777" w:rsidR="00FB0AE9" w:rsidRDefault="006616AC">
      <w:pPr>
        <w:pStyle w:val="ListParagraph"/>
        <w:numPr>
          <w:ilvl w:val="0"/>
          <w:numId w:val="35"/>
        </w:numPr>
        <w:rPr>
          <w:bCs/>
          <w:i/>
          <w:iCs/>
        </w:rPr>
      </w:pPr>
      <w:r>
        <w:rPr>
          <w:b/>
          <w:bCs/>
          <w:i/>
          <w:iCs/>
        </w:rPr>
        <w:t>(Qualcomm, R1-2112217[16])Proposal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510398EE" w14:textId="77777777" w:rsidR="00FB0AE9" w:rsidRDefault="006616AC">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120EC5AB" w14:textId="77777777" w:rsidR="00FB0AE9" w:rsidRDefault="006616AC">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5BC1F77A" w14:textId="77777777" w:rsidR="00FB0AE9" w:rsidRDefault="006616AC">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3B3FF2AA"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F4D3A74"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70C82DAF" w14:textId="77777777" w:rsidR="00FB0AE9" w:rsidRDefault="006616AC">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4A8D7F98"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3164CF26" w14:textId="77777777" w:rsidR="00FB0AE9" w:rsidRDefault="00FB0AE9">
      <w:pPr>
        <w:pStyle w:val="Subtitle"/>
        <w:rPr>
          <w:rFonts w:ascii="Times New Roman" w:hAnsi="Times New Roman" w:cs="Times New Roman"/>
          <w:sz w:val="20"/>
          <w:szCs w:val="20"/>
        </w:rPr>
      </w:pPr>
    </w:p>
    <w:p w14:paraId="036BB1F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597C778" w14:textId="77777777" w:rsidR="00FB0AE9" w:rsidRDefault="006616AC">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3ACC25E7" w14:textId="77777777" w:rsidR="00FB0AE9" w:rsidRDefault="00FB0AE9">
      <w:pPr>
        <w:spacing w:after="0"/>
        <w:rPr>
          <w:lang w:val="en-IN"/>
        </w:rPr>
      </w:pPr>
    </w:p>
    <w:p w14:paraId="44D6EA8E"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03F1290C" w14:textId="77777777" w:rsidR="00FB0AE9" w:rsidRDefault="00FB0AE9">
      <w:pPr>
        <w:spacing w:after="0"/>
        <w:rPr>
          <w:i/>
          <w:color w:val="000000"/>
        </w:rPr>
      </w:pPr>
    </w:p>
    <w:p w14:paraId="55C07492" w14:textId="77777777" w:rsidR="00FB0AE9" w:rsidRDefault="006616A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5344DC41" w14:textId="77777777" w:rsidR="00FB0AE9" w:rsidRDefault="00FB0AE9">
      <w:pPr>
        <w:spacing w:after="0"/>
        <w:rPr>
          <w:lang w:val="en-IN"/>
        </w:rPr>
      </w:pPr>
    </w:p>
    <w:p w14:paraId="13C293F1" w14:textId="77777777" w:rsidR="00FB0AE9" w:rsidRDefault="006616A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2AB22E5D" w14:textId="77777777" w:rsidR="00FB0AE9" w:rsidRDefault="00FB0AE9">
      <w:pPr>
        <w:spacing w:after="0"/>
        <w:rPr>
          <w:lang w:val="en-IN"/>
        </w:rPr>
      </w:pPr>
    </w:p>
    <w:p w14:paraId="10A966E7" w14:textId="77777777" w:rsidR="00FB0AE9" w:rsidRDefault="006616A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the a flag is flipped.</w:t>
      </w:r>
    </w:p>
    <w:p w14:paraId="4DDD5979" w14:textId="77777777" w:rsidR="00FB0AE9" w:rsidRDefault="00FB0AE9">
      <w:pPr>
        <w:spacing w:after="0"/>
        <w:rPr>
          <w:lang w:val="en-US"/>
        </w:rPr>
      </w:pPr>
    </w:p>
    <w:p w14:paraId="3FBE6195" w14:textId="77777777" w:rsidR="00FB0AE9" w:rsidRDefault="006616AC">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05B256D1" w14:textId="77777777" w:rsidR="00FB0AE9" w:rsidRDefault="00FB0AE9">
      <w:pPr>
        <w:spacing w:after="0"/>
        <w:rPr>
          <w:lang w:val="en-US"/>
        </w:rPr>
      </w:pPr>
    </w:p>
    <w:p w14:paraId="25B9408E"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4EEE5D01" w14:textId="77777777" w:rsidR="00FB0AE9" w:rsidRDefault="00FB0AE9">
      <w:pPr>
        <w:spacing w:after="0"/>
        <w:rPr>
          <w:lang w:val="en-US"/>
        </w:rPr>
      </w:pPr>
    </w:p>
    <w:p w14:paraId="2972CBE7"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34051CE8" w14:textId="77777777" w:rsidR="00FB0AE9" w:rsidRDefault="00FB0AE9">
      <w:pPr>
        <w:spacing w:after="0"/>
        <w:rPr>
          <w:lang w:val="en-US"/>
        </w:rPr>
      </w:pPr>
    </w:p>
    <w:p w14:paraId="4332CEC4" w14:textId="77777777" w:rsidR="00FB0AE9" w:rsidRDefault="006616AC">
      <w:pPr>
        <w:pStyle w:val="00BodyText"/>
        <w:rPr>
          <w:highlight w:val="lightGray"/>
        </w:rPr>
      </w:pPr>
      <w:r>
        <w:rPr>
          <w:highlight w:val="lightGray"/>
        </w:rPr>
        <w:t>Proposal 3.4 (H)</w:t>
      </w:r>
    </w:p>
    <w:p w14:paraId="0F3310EB" w14:textId="77777777" w:rsidR="00FB0AE9" w:rsidRDefault="00FB0AE9">
      <w:pPr>
        <w:spacing w:after="0"/>
        <w:rPr>
          <w:rFonts w:eastAsiaTheme="minorEastAsia"/>
          <w:bCs/>
          <w:sz w:val="16"/>
          <w:szCs w:val="16"/>
          <w:lang w:eastAsia="zh-CN"/>
        </w:rPr>
      </w:pPr>
    </w:p>
    <w:p w14:paraId="351CC770"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2C1BD2C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271F3E2"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8A60BE8"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05237EDA" w14:textId="77777777" w:rsidR="00FB0AE9" w:rsidRDefault="006616AC">
      <w:pPr>
        <w:pStyle w:val="ListParagraph"/>
        <w:numPr>
          <w:ilvl w:val="2"/>
          <w:numId w:val="42"/>
        </w:numPr>
        <w:spacing w:line="252" w:lineRule="auto"/>
        <w:rPr>
          <w:i/>
          <w:color w:val="000000"/>
        </w:rPr>
      </w:pPr>
      <w:r>
        <w:rPr>
          <w:i/>
          <w:color w:val="000000"/>
        </w:rPr>
        <w:lastRenderedPageBreak/>
        <w:t>Note: It is up to the UE to determine when and whether the previous association information is no longer valid</w:t>
      </w:r>
    </w:p>
    <w:p w14:paraId="3DC6342F"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77CCB162"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2BDF34B"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C2B2CEF"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F679881"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345268E0"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588E3550"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62A01308"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206F2FF"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FA4F95A"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6FECDF0"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782F144D"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412ABCF1"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1F9F43D7"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3BFA6439" w14:textId="77777777" w:rsidR="00FB0AE9" w:rsidRDefault="00FB0AE9">
      <w:pPr>
        <w:spacing w:after="0"/>
        <w:rPr>
          <w:lang w:val="en-US"/>
        </w:rPr>
      </w:pPr>
    </w:p>
    <w:p w14:paraId="0FE3C5BD" w14:textId="77777777" w:rsidR="00FB0AE9" w:rsidRDefault="00FB0AE9">
      <w:pPr>
        <w:spacing w:after="0"/>
        <w:rPr>
          <w:lang w:val="en-IN"/>
        </w:rPr>
      </w:pPr>
    </w:p>
    <w:p w14:paraId="30258DC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E925DF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BC9B8E" w14:textId="77777777" w:rsidR="00FB0AE9" w:rsidRDefault="006616AC">
            <w:pPr>
              <w:spacing w:after="0"/>
              <w:rPr>
                <w:b/>
                <w:sz w:val="16"/>
                <w:szCs w:val="16"/>
              </w:rPr>
            </w:pPr>
            <w:r>
              <w:rPr>
                <w:b/>
                <w:sz w:val="16"/>
                <w:szCs w:val="16"/>
              </w:rPr>
              <w:t>Company</w:t>
            </w:r>
          </w:p>
        </w:tc>
        <w:tc>
          <w:tcPr>
            <w:tcW w:w="8811" w:type="dxa"/>
          </w:tcPr>
          <w:p w14:paraId="7DA85A05" w14:textId="77777777" w:rsidR="00FB0AE9" w:rsidRDefault="006616AC">
            <w:pPr>
              <w:spacing w:after="0"/>
              <w:rPr>
                <w:b/>
                <w:sz w:val="16"/>
                <w:szCs w:val="16"/>
              </w:rPr>
            </w:pPr>
            <w:r>
              <w:rPr>
                <w:b/>
                <w:sz w:val="16"/>
                <w:szCs w:val="16"/>
              </w:rPr>
              <w:t xml:space="preserve">Comments </w:t>
            </w:r>
          </w:p>
        </w:tc>
      </w:tr>
      <w:tr w:rsidR="00FB0AE9" w14:paraId="4F2B36B7" w14:textId="77777777" w:rsidTr="00FB0AE9">
        <w:trPr>
          <w:trHeight w:val="260"/>
        </w:trPr>
        <w:tc>
          <w:tcPr>
            <w:tcW w:w="1804" w:type="dxa"/>
          </w:tcPr>
          <w:p w14:paraId="102A9E3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04C8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289ED140" w14:textId="77777777" w:rsidR="00FB0AE9" w:rsidRDefault="006616AC">
            <w:pPr>
              <w:spacing w:after="0"/>
              <w:rPr>
                <w:ins w:id="315"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6FCE4117" w14:textId="77777777" w:rsidR="00FB0AE9" w:rsidRDefault="006616AC">
            <w:pPr>
              <w:spacing w:after="0"/>
              <w:rPr>
                <w:ins w:id="316" w:author="Ren Da (CATT)" w:date="2021-11-13T21:36:00Z"/>
                <w:rFonts w:eastAsiaTheme="minorEastAsia"/>
                <w:bCs/>
                <w:sz w:val="16"/>
                <w:szCs w:val="16"/>
                <w:lang w:eastAsia="zh-CN"/>
              </w:rPr>
            </w:pPr>
            <w:ins w:id="317" w:author="Ren Da (CATT)" w:date="2021-11-13T21:35:00Z">
              <w:r>
                <w:rPr>
                  <w:rFonts w:eastAsiaTheme="minorEastAsia"/>
                  <w:bCs/>
                  <w:sz w:val="16"/>
                  <w:szCs w:val="16"/>
                  <w:lang w:eastAsia="zh-CN"/>
                </w:rPr>
                <w:t xml:space="preserve">FL: </w:t>
              </w:r>
            </w:ins>
            <w:ins w:id="318" w:author="Ren Da (CATT)" w:date="2021-11-13T21:39:00Z">
              <w:r>
                <w:rPr>
                  <w:rFonts w:eastAsiaTheme="minorEastAsia"/>
                  <w:bCs/>
                  <w:sz w:val="16"/>
                  <w:szCs w:val="16"/>
                  <w:lang w:eastAsia="zh-CN"/>
                </w:rPr>
                <w:t xml:space="preserve">I don’t see my difference between “reporting based on validity timer” and </w:t>
              </w:r>
            </w:ins>
            <w:ins w:id="319" w:author="Ren Da (CATT)" w:date="2021-11-13T21:40:00Z">
              <w:r>
                <w:rPr>
                  <w:rFonts w:eastAsiaTheme="minorEastAsia"/>
                  <w:bCs/>
                  <w:sz w:val="16"/>
                  <w:szCs w:val="16"/>
                  <w:lang w:eastAsia="zh-CN"/>
                </w:rPr>
                <w:t>“periodic reporting</w:t>
              </w:r>
            </w:ins>
            <w:ins w:id="320" w:author="Ren Da (CATT)" w:date="2021-11-13T21:41:00Z">
              <w:r>
                <w:rPr>
                  <w:rFonts w:eastAsiaTheme="minorEastAsia"/>
                  <w:bCs/>
                  <w:sz w:val="16"/>
                  <w:szCs w:val="16"/>
                  <w:lang w:eastAsia="zh-CN"/>
                </w:rPr>
                <w:t xml:space="preserve">. For the former, UE provides the reports whenever the timer expires, and </w:t>
              </w:r>
            </w:ins>
            <w:ins w:id="321" w:author="Ren Da (CATT)" w:date="2021-11-13T21:42:00Z">
              <w:r>
                <w:rPr>
                  <w:rFonts w:eastAsiaTheme="minorEastAsia"/>
                  <w:bCs/>
                  <w:sz w:val="16"/>
                  <w:szCs w:val="16"/>
                  <w:lang w:eastAsia="zh-CN"/>
                </w:rPr>
                <w:t xml:space="preserve">then restart the timer; and the latter UE provides in a configured </w:t>
              </w:r>
            </w:ins>
            <w:ins w:id="322" w:author="Ren Da (CATT)" w:date="2021-11-13T21:43:00Z">
              <w:r>
                <w:rPr>
                  <w:rFonts w:eastAsiaTheme="minorEastAsia"/>
                  <w:bCs/>
                  <w:sz w:val="16"/>
                  <w:szCs w:val="16"/>
                  <w:lang w:eastAsia="zh-CN"/>
                </w:rPr>
                <w:t xml:space="preserve">periodicity. I assume </w:t>
              </w:r>
            </w:ins>
            <w:ins w:id="323" w:author="Ren Da (CATT)" w:date="2021-11-13T21:44:00Z">
              <w:r>
                <w:rPr>
                  <w:rFonts w:eastAsiaTheme="minorEastAsia"/>
                  <w:bCs/>
                  <w:sz w:val="16"/>
                  <w:szCs w:val="16"/>
                  <w:lang w:eastAsia="zh-CN"/>
                </w:rPr>
                <w:t>only one of them need to be supported.</w:t>
              </w:r>
            </w:ins>
          </w:p>
          <w:p w14:paraId="56A3FC13" w14:textId="77777777" w:rsidR="00FB0AE9" w:rsidRDefault="00FB0AE9">
            <w:pPr>
              <w:spacing w:after="0"/>
              <w:rPr>
                <w:rFonts w:eastAsiaTheme="minorEastAsia"/>
                <w:bCs/>
                <w:sz w:val="16"/>
                <w:szCs w:val="16"/>
                <w:lang w:eastAsia="zh-CN"/>
              </w:rPr>
            </w:pPr>
          </w:p>
          <w:p w14:paraId="6C0A5451" w14:textId="77777777" w:rsidR="00FB0AE9" w:rsidRDefault="006616AC">
            <w:pPr>
              <w:spacing w:after="0"/>
              <w:rPr>
                <w:ins w:id="324"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6351AB73" w14:textId="77777777" w:rsidR="00FB0AE9" w:rsidRDefault="006616AC">
            <w:pPr>
              <w:spacing w:after="0"/>
              <w:rPr>
                <w:rFonts w:eastAsiaTheme="minorEastAsia"/>
                <w:bCs/>
                <w:sz w:val="16"/>
                <w:szCs w:val="16"/>
                <w:lang w:eastAsia="zh-CN"/>
              </w:rPr>
            </w:pPr>
            <w:ins w:id="325" w:author="Ren Da (CATT)" w:date="2021-11-13T21:43:00Z">
              <w:r>
                <w:rPr>
                  <w:rFonts w:eastAsiaTheme="minorEastAsia"/>
                  <w:bCs/>
                  <w:sz w:val="16"/>
                  <w:szCs w:val="16"/>
                  <w:lang w:eastAsia="zh-CN"/>
                </w:rPr>
                <w:t>FL: Okay.</w:t>
              </w:r>
            </w:ins>
          </w:p>
        </w:tc>
      </w:tr>
      <w:tr w:rsidR="00FB0AE9" w14:paraId="522B5986" w14:textId="77777777" w:rsidTr="00FB0AE9">
        <w:trPr>
          <w:trHeight w:val="260"/>
        </w:trPr>
        <w:tc>
          <w:tcPr>
            <w:tcW w:w="1804" w:type="dxa"/>
          </w:tcPr>
          <w:p w14:paraId="47DEDF73" w14:textId="77777777" w:rsidR="00FB0AE9" w:rsidRDefault="006616AC">
            <w:pPr>
              <w:spacing w:after="0"/>
              <w:rPr>
                <w:bCs/>
                <w:sz w:val="16"/>
                <w:szCs w:val="16"/>
              </w:rPr>
            </w:pPr>
            <w:r>
              <w:rPr>
                <w:bCs/>
                <w:sz w:val="16"/>
                <w:szCs w:val="16"/>
              </w:rPr>
              <w:t>Ericsson</w:t>
            </w:r>
          </w:p>
        </w:tc>
        <w:tc>
          <w:tcPr>
            <w:tcW w:w="8811" w:type="dxa"/>
          </w:tcPr>
          <w:p w14:paraId="4C2F17DE"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45B3785D" w14:textId="77777777" w:rsidR="00FB0AE9" w:rsidRDefault="00FB0AE9">
            <w:pPr>
              <w:spacing w:after="0"/>
              <w:rPr>
                <w:bCs/>
                <w:sz w:val="16"/>
                <w:szCs w:val="16"/>
              </w:rPr>
            </w:pPr>
          </w:p>
          <w:p w14:paraId="111D6406" w14:textId="77777777" w:rsidR="00FB0AE9" w:rsidRDefault="00FB0AE9">
            <w:pPr>
              <w:spacing w:after="0"/>
              <w:rPr>
                <w:bCs/>
                <w:sz w:val="16"/>
                <w:szCs w:val="16"/>
              </w:rPr>
            </w:pPr>
          </w:p>
          <w:p w14:paraId="2F9304A9" w14:textId="77777777" w:rsidR="00FB0AE9" w:rsidRDefault="006616AC">
            <w:pPr>
              <w:spacing w:after="0"/>
              <w:rPr>
                <w:b/>
                <w:sz w:val="16"/>
                <w:szCs w:val="16"/>
              </w:rPr>
            </w:pPr>
            <w:r>
              <w:rPr>
                <w:b/>
                <w:sz w:val="16"/>
                <w:szCs w:val="16"/>
              </w:rPr>
              <w:t>Multi-RTT case</w:t>
            </w:r>
          </w:p>
          <w:p w14:paraId="36269000" w14:textId="77777777" w:rsidR="00FB0AE9" w:rsidRDefault="006616AC">
            <w:pPr>
              <w:spacing w:after="0"/>
              <w:rPr>
                <w:ins w:id="326"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006F2A38" w14:textId="77777777" w:rsidR="00FB0AE9" w:rsidRDefault="00FB0AE9">
            <w:pPr>
              <w:spacing w:after="0"/>
              <w:rPr>
                <w:ins w:id="327" w:author="Ren Da (CATT)" w:date="2021-11-13T21:47:00Z"/>
                <w:bCs/>
                <w:sz w:val="16"/>
                <w:szCs w:val="16"/>
              </w:rPr>
            </w:pPr>
          </w:p>
          <w:p w14:paraId="43B34E21" w14:textId="77777777" w:rsidR="00FB0AE9" w:rsidRDefault="006616AC">
            <w:pPr>
              <w:spacing w:after="0"/>
              <w:rPr>
                <w:ins w:id="328" w:author="Ren Da (CATT)" w:date="2021-11-13T22:05:00Z"/>
                <w:bCs/>
                <w:sz w:val="16"/>
                <w:szCs w:val="16"/>
              </w:rPr>
            </w:pPr>
            <w:ins w:id="329" w:author="Ren Da (CATT)" w:date="2021-11-13T21:47:00Z">
              <w:r>
                <w:rPr>
                  <w:bCs/>
                  <w:sz w:val="16"/>
                  <w:szCs w:val="16"/>
                </w:rPr>
                <w:t xml:space="preserve">FL: </w:t>
              </w:r>
            </w:ins>
            <w:ins w:id="330" w:author="Ren Da (CATT)" w:date="2021-11-13T22:47:00Z">
              <w:r>
                <w:rPr>
                  <w:bCs/>
                  <w:sz w:val="16"/>
                  <w:szCs w:val="16"/>
                </w:rPr>
                <w:t xml:space="preserve">It seems which </w:t>
              </w:r>
            </w:ins>
            <w:ins w:id="331" w:author="Ren Da (CATT)" w:date="2021-11-13T22:48:00Z">
              <w:r>
                <w:rPr>
                  <w:bCs/>
                  <w:sz w:val="16"/>
                  <w:szCs w:val="16"/>
                </w:rPr>
                <w:t xml:space="preserve">option is better may depending on the configured </w:t>
              </w:r>
            </w:ins>
            <w:ins w:id="332" w:author="Ren Da (CATT)" w:date="2021-11-13T22:51:00Z">
              <w:r>
                <w:rPr>
                  <w:bCs/>
                  <w:sz w:val="16"/>
                  <w:szCs w:val="16"/>
                </w:rPr>
                <w:t xml:space="preserve">SRS transmission period, the </w:t>
              </w:r>
            </w:ins>
            <w:ins w:id="333" w:author="Ren Da (CATT)" w:date="2021-11-13T22:52:00Z">
              <w:r>
                <w:rPr>
                  <w:bCs/>
                  <w:sz w:val="16"/>
                  <w:szCs w:val="16"/>
                </w:rPr>
                <w:t xml:space="preserve">UE </w:t>
              </w:r>
            </w:ins>
            <w:ins w:id="334" w:author="Ren Da (CATT)" w:date="2021-11-13T22:51:00Z">
              <w:r>
                <w:rPr>
                  <w:bCs/>
                  <w:sz w:val="16"/>
                  <w:szCs w:val="16"/>
                </w:rPr>
                <w:t xml:space="preserve">Rx-Tx </w:t>
              </w:r>
            </w:ins>
            <w:ins w:id="335" w:author="Ren Da (CATT)" w:date="2021-11-13T22:52:00Z">
              <w:r>
                <w:rPr>
                  <w:bCs/>
                  <w:sz w:val="16"/>
                  <w:szCs w:val="16"/>
                </w:rPr>
                <w:t>measurement</w:t>
              </w:r>
            </w:ins>
            <w:ins w:id="336" w:author="Ren Da (CATT)" w:date="2021-11-13T22:51:00Z">
              <w:r>
                <w:rPr>
                  <w:bCs/>
                  <w:sz w:val="16"/>
                  <w:szCs w:val="16"/>
                </w:rPr>
                <w:t xml:space="preserve"> </w:t>
              </w:r>
            </w:ins>
            <w:ins w:id="337" w:author="Ren Da (CATT)" w:date="2021-11-13T22:48:00Z">
              <w:r>
                <w:rPr>
                  <w:bCs/>
                  <w:sz w:val="16"/>
                  <w:szCs w:val="16"/>
                </w:rPr>
                <w:t>reporting interval</w:t>
              </w:r>
            </w:ins>
            <w:ins w:id="338" w:author="Ren Da (CATT)" w:date="2021-11-13T22:52:00Z">
              <w:r>
                <w:rPr>
                  <w:bCs/>
                  <w:sz w:val="16"/>
                  <w:szCs w:val="16"/>
                </w:rPr>
                <w:t>,</w:t>
              </w:r>
            </w:ins>
            <w:ins w:id="339" w:author="Ren Da (CATT)" w:date="2021-11-13T22:48:00Z">
              <w:r>
                <w:rPr>
                  <w:bCs/>
                  <w:sz w:val="16"/>
                  <w:szCs w:val="16"/>
                </w:rPr>
                <w:t xml:space="preserve"> and how long the </w:t>
              </w:r>
            </w:ins>
            <w:ins w:id="340" w:author="Ren Da (CATT)" w:date="2021-11-13T22:52:00Z">
              <w:r>
                <w:rPr>
                  <w:bCs/>
                  <w:sz w:val="16"/>
                  <w:szCs w:val="16"/>
                </w:rPr>
                <w:t xml:space="preserve">UE </w:t>
              </w:r>
            </w:ins>
            <w:ins w:id="341" w:author="Ren Da (CATT)" w:date="2021-11-13T22:48:00Z">
              <w:r>
                <w:rPr>
                  <w:bCs/>
                  <w:sz w:val="16"/>
                  <w:szCs w:val="16"/>
                </w:rPr>
                <w:t xml:space="preserve">Tx TEG can be valid. </w:t>
              </w:r>
            </w:ins>
            <w:ins w:id="342" w:author="Ren Da (CATT)" w:date="2021-11-13T22:05:00Z">
              <w:r>
                <w:rPr>
                  <w:bCs/>
                  <w:sz w:val="16"/>
                  <w:szCs w:val="16"/>
                </w:rPr>
                <w:t xml:space="preserve">For example, assume the transmission periodicity of UL SRS and UE Rx-Tx </w:t>
              </w:r>
            </w:ins>
            <w:ins w:id="343" w:author="Ren Da (CATT)" w:date="2021-11-13T22:49:00Z">
              <w:r>
                <w:rPr>
                  <w:bCs/>
                  <w:sz w:val="16"/>
                  <w:szCs w:val="16"/>
                </w:rPr>
                <w:t xml:space="preserve">measurement </w:t>
              </w:r>
            </w:ins>
            <w:ins w:id="344" w:author="Ren Da (CATT)" w:date="2021-11-13T22:05:00Z">
              <w:r>
                <w:rPr>
                  <w:bCs/>
                  <w:sz w:val="16"/>
                  <w:szCs w:val="16"/>
                </w:rPr>
                <w:t xml:space="preserve">reporting periodicity are both </w:t>
              </w:r>
            </w:ins>
            <w:ins w:id="345" w:author="Ren Da (CATT)" w:date="2021-11-13T22:49:00Z">
              <w:r>
                <w:rPr>
                  <w:bCs/>
                  <w:sz w:val="16"/>
                  <w:szCs w:val="16"/>
                </w:rPr>
                <w:t>64</w:t>
              </w:r>
            </w:ins>
            <w:ins w:id="346" w:author="Ren Da (CATT)" w:date="2021-11-13T22:05:00Z">
              <w:r>
                <w:rPr>
                  <w:bCs/>
                  <w:sz w:val="16"/>
                  <w:szCs w:val="16"/>
                </w:rPr>
                <w:t>ms</w:t>
              </w:r>
            </w:ins>
            <w:ins w:id="347" w:author="Ren Da (CATT)" w:date="2021-11-13T22:49:00Z">
              <w:r>
                <w:rPr>
                  <w:bCs/>
                  <w:sz w:val="16"/>
                  <w:szCs w:val="16"/>
                </w:rPr>
                <w:t xml:space="preserve">, but the </w:t>
              </w:r>
            </w:ins>
            <w:ins w:id="348" w:author="Ren Da (CATT)" w:date="2021-11-13T22:05:00Z">
              <w:r>
                <w:rPr>
                  <w:bCs/>
                  <w:sz w:val="16"/>
                  <w:szCs w:val="16"/>
                </w:rPr>
                <w:t xml:space="preserve">Tx TEG association </w:t>
              </w:r>
            </w:ins>
            <w:ins w:id="349" w:author="Ren Da (CATT)" w:date="2021-11-13T22:52:00Z">
              <w:r>
                <w:rPr>
                  <w:bCs/>
                  <w:sz w:val="16"/>
                  <w:szCs w:val="16"/>
                </w:rPr>
                <w:t>is</w:t>
              </w:r>
            </w:ins>
            <w:ins w:id="350" w:author="Ren Da (CATT)" w:date="2021-11-13T22:05:00Z">
              <w:r>
                <w:rPr>
                  <w:bCs/>
                  <w:sz w:val="16"/>
                  <w:szCs w:val="16"/>
                </w:rPr>
                <w:t xml:space="preserve"> valid for </w:t>
              </w:r>
            </w:ins>
            <w:ins w:id="351" w:author="Ren Da (CATT)" w:date="2021-11-13T22:49:00Z">
              <w:r>
                <w:rPr>
                  <w:bCs/>
                  <w:sz w:val="16"/>
                  <w:szCs w:val="16"/>
                </w:rPr>
                <w:t>640m</w:t>
              </w:r>
            </w:ins>
            <w:ins w:id="352" w:author="Ren Da (CATT)" w:date="2021-11-13T22:05:00Z">
              <w:r>
                <w:rPr>
                  <w:bCs/>
                  <w:sz w:val="16"/>
                  <w:szCs w:val="16"/>
                </w:rPr>
                <w:t>s</w:t>
              </w:r>
            </w:ins>
            <w:ins w:id="353" w:author="Ren Da (CATT)" w:date="2021-11-13T22:06:00Z">
              <w:r>
                <w:rPr>
                  <w:bCs/>
                  <w:sz w:val="16"/>
                  <w:szCs w:val="16"/>
                </w:rPr>
                <w:t>, t</w:t>
              </w:r>
            </w:ins>
            <w:ins w:id="354" w:author="Ren Da (CATT)" w:date="2021-11-13T22:05:00Z">
              <w:r>
                <w:rPr>
                  <w:bCs/>
                  <w:sz w:val="16"/>
                  <w:szCs w:val="16"/>
                </w:rPr>
                <w:t>hen</w:t>
              </w:r>
            </w:ins>
            <w:ins w:id="355" w:author="Ren Da (CATT)" w:date="2021-11-13T22:50:00Z">
              <w:r>
                <w:rPr>
                  <w:bCs/>
                  <w:sz w:val="16"/>
                  <w:szCs w:val="16"/>
                </w:rPr>
                <w:t xml:space="preserve"> Option 2 may have advantage to reduce the traffic load. On the other hand, </w:t>
              </w:r>
            </w:ins>
            <w:ins w:id="356" w:author="Ren Da (CATT)" w:date="2021-11-13T22:51:00Z">
              <w:r>
                <w:rPr>
                  <w:bCs/>
                  <w:sz w:val="16"/>
                  <w:szCs w:val="16"/>
                </w:rPr>
                <w:t>if transmission periodicity of UL SRS is 64ms</w:t>
              </w:r>
            </w:ins>
            <w:ins w:id="357" w:author="Ren Da (CATT)" w:date="2021-11-13T22:52:00Z">
              <w:r>
                <w:rPr>
                  <w:bCs/>
                  <w:sz w:val="16"/>
                  <w:szCs w:val="16"/>
                </w:rPr>
                <w:t xml:space="preserve">, and </w:t>
              </w:r>
            </w:ins>
            <w:ins w:id="358" w:author="Ren Da (CATT)" w:date="2021-11-13T22:53:00Z">
              <w:r>
                <w:rPr>
                  <w:bCs/>
                  <w:sz w:val="16"/>
                  <w:szCs w:val="16"/>
                </w:rPr>
                <w:t xml:space="preserve">the Tx TEG association is also valid only for 64ms, but the </w:t>
              </w:r>
            </w:ins>
            <w:ins w:id="359" w:author="Ren Da (CATT)" w:date="2021-11-13T22:54:00Z">
              <w:r>
                <w:rPr>
                  <w:bCs/>
                  <w:sz w:val="16"/>
                  <w:szCs w:val="16"/>
                </w:rPr>
                <w:t xml:space="preserve">UE Rx-Tx measurement reporting periodicity is 640ms, then there is no need to </w:t>
              </w:r>
            </w:ins>
            <w:ins w:id="360" w:author="Ren Da (CATT)" w:date="2021-11-13T22:55:00Z">
              <w:r>
                <w:rPr>
                  <w:bCs/>
                  <w:sz w:val="16"/>
                  <w:szCs w:val="16"/>
                </w:rPr>
                <w:t xml:space="preserve">provide </w:t>
              </w:r>
            </w:ins>
            <w:ins w:id="361" w:author="Ren Da (CATT)" w:date="2021-11-13T22:54:00Z">
              <w:r>
                <w:rPr>
                  <w:bCs/>
                  <w:sz w:val="16"/>
                  <w:szCs w:val="16"/>
                </w:rPr>
                <w:t xml:space="preserve">update Tx TEG association </w:t>
              </w:r>
            </w:ins>
            <w:ins w:id="362" w:author="Ren Da (CATT)" w:date="2021-11-13T22:55:00Z">
              <w:r>
                <w:rPr>
                  <w:bCs/>
                  <w:sz w:val="16"/>
                  <w:szCs w:val="16"/>
                </w:rPr>
                <w:t xml:space="preserve">every 64ms, but the </w:t>
              </w:r>
            </w:ins>
            <w:ins w:id="363" w:author="Ren Da (CATT)" w:date="2021-11-13T22:56:00Z">
              <w:r>
                <w:rPr>
                  <w:bCs/>
                  <w:sz w:val="16"/>
                  <w:szCs w:val="16"/>
                </w:rPr>
                <w:t xml:space="preserve">provide the package </w:t>
              </w:r>
            </w:ins>
            <w:ins w:id="364" w:author="Ren Da (CATT)" w:date="2021-11-13T22:55:00Z">
              <w:r>
                <w:rPr>
                  <w:bCs/>
                  <w:sz w:val="16"/>
                  <w:szCs w:val="16"/>
                </w:rPr>
                <w:t xml:space="preserve">with </w:t>
              </w:r>
            </w:ins>
            <w:ins w:id="365" w:author="Ren Da (CATT)" w:date="2021-11-13T22:56:00Z">
              <w:r>
                <w:rPr>
                  <w:bCs/>
                  <w:sz w:val="16"/>
                  <w:szCs w:val="16"/>
                </w:rPr>
                <w:t xml:space="preserve">optimized </w:t>
              </w:r>
            </w:ins>
            <w:ins w:id="366" w:author="Ren Da (CATT)" w:date="2021-11-13T22:57:00Z">
              <w:r>
                <w:rPr>
                  <w:bCs/>
                  <w:sz w:val="16"/>
                  <w:szCs w:val="16"/>
                </w:rPr>
                <w:t xml:space="preserve">signalling every </w:t>
              </w:r>
            </w:ins>
            <w:ins w:id="367" w:author="Ren Da (CATT)" w:date="2021-11-13T22:55:00Z">
              <w:r>
                <w:rPr>
                  <w:bCs/>
                  <w:sz w:val="16"/>
                  <w:szCs w:val="16"/>
                </w:rPr>
                <w:t>640ms.</w:t>
              </w:r>
            </w:ins>
          </w:p>
          <w:p w14:paraId="50C93323" w14:textId="77777777" w:rsidR="00FB0AE9" w:rsidRDefault="00FB0AE9">
            <w:pPr>
              <w:spacing w:after="0"/>
              <w:rPr>
                <w:ins w:id="368" w:author="Ren Da (CATT)" w:date="2021-11-13T22:05:00Z"/>
                <w:bCs/>
                <w:sz w:val="16"/>
                <w:szCs w:val="16"/>
              </w:rPr>
            </w:pPr>
          </w:p>
          <w:p w14:paraId="51BBA147" w14:textId="77777777" w:rsidR="00FB0AE9" w:rsidRDefault="00FB0AE9">
            <w:pPr>
              <w:spacing w:after="0"/>
              <w:rPr>
                <w:bCs/>
                <w:sz w:val="16"/>
                <w:szCs w:val="16"/>
              </w:rPr>
            </w:pPr>
          </w:p>
          <w:p w14:paraId="2626F949" w14:textId="77777777" w:rsidR="00FB0AE9" w:rsidRDefault="006616AC">
            <w:pPr>
              <w:spacing w:after="0"/>
              <w:rPr>
                <w:b/>
                <w:sz w:val="16"/>
                <w:szCs w:val="16"/>
              </w:rPr>
            </w:pPr>
            <w:r>
              <w:rPr>
                <w:b/>
                <w:sz w:val="16"/>
                <w:szCs w:val="16"/>
              </w:rPr>
              <w:t>UL TDOA case</w:t>
            </w:r>
          </w:p>
          <w:p w14:paraId="40362CDA" w14:textId="77777777" w:rsidR="00FB0AE9" w:rsidRDefault="006616AC">
            <w:pPr>
              <w:spacing w:after="0"/>
              <w:rPr>
                <w:bCs/>
                <w:sz w:val="16"/>
                <w:szCs w:val="16"/>
              </w:rPr>
            </w:pPr>
            <w:r>
              <w:rPr>
                <w:bCs/>
                <w:sz w:val="16"/>
                <w:szCs w:val="16"/>
              </w:rPr>
              <w:t xml:space="preserve">Similarly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79637E09" w14:textId="77777777" w:rsidR="00FB0AE9" w:rsidRDefault="00FB0AE9">
            <w:pPr>
              <w:spacing w:after="0"/>
              <w:rPr>
                <w:ins w:id="369" w:author="Ren Da (CATT)" w:date="2021-11-13T22:59:00Z"/>
                <w:bCs/>
                <w:sz w:val="16"/>
                <w:szCs w:val="16"/>
              </w:rPr>
            </w:pPr>
          </w:p>
          <w:p w14:paraId="78E70D1C" w14:textId="77777777" w:rsidR="00FB0AE9" w:rsidRDefault="006616AC">
            <w:pPr>
              <w:spacing w:after="0"/>
              <w:rPr>
                <w:ins w:id="370" w:author="Ren Da (CATT)" w:date="2021-11-13T22:59:00Z"/>
                <w:bCs/>
                <w:sz w:val="16"/>
                <w:szCs w:val="16"/>
              </w:rPr>
            </w:pPr>
            <w:ins w:id="371" w:author="Ren Da (CATT)" w:date="2021-11-13T22:59:00Z">
              <w:r>
                <w:rPr>
                  <w:bCs/>
                  <w:sz w:val="16"/>
                  <w:szCs w:val="16"/>
                </w:rPr>
                <w:t xml:space="preserve">FL: </w:t>
              </w:r>
            </w:ins>
            <w:ins w:id="372" w:author="Ren Da (CATT)" w:date="2021-11-13T23:02:00Z">
              <w:r>
                <w:rPr>
                  <w:bCs/>
                  <w:sz w:val="16"/>
                  <w:szCs w:val="16"/>
                </w:rPr>
                <w:t xml:space="preserve">Assume </w:t>
              </w:r>
            </w:ins>
            <w:ins w:id="373" w:author="Ren Da (CATT)" w:date="2021-11-13T23:03:00Z">
              <w:r>
                <w:rPr>
                  <w:bCs/>
                  <w:sz w:val="16"/>
                  <w:szCs w:val="16"/>
                </w:rPr>
                <w:t>TRP provides the RTOA with the SRS transmission periodicity (no. sample=1)</w:t>
              </w:r>
            </w:ins>
            <w:ins w:id="374" w:author="Ren Da (CATT)" w:date="2021-11-13T23:04:00Z">
              <w:r>
                <w:rPr>
                  <w:bCs/>
                  <w:sz w:val="16"/>
                  <w:szCs w:val="16"/>
                </w:rPr>
                <w:t>. Then, in this case</w:t>
              </w:r>
            </w:ins>
            <w:ins w:id="375" w:author="Ren Da (CATT)" w:date="2021-11-13T23:03:00Z">
              <w:r>
                <w:rPr>
                  <w:bCs/>
                  <w:sz w:val="16"/>
                  <w:szCs w:val="16"/>
                </w:rPr>
                <w:t xml:space="preserve">, Option 2 seems to be optimal. </w:t>
              </w:r>
            </w:ins>
            <w:ins w:id="376" w:author="Ren Da (CATT)" w:date="2021-11-13T23:00:00Z">
              <w:r>
                <w:rPr>
                  <w:bCs/>
                  <w:sz w:val="16"/>
                  <w:szCs w:val="16"/>
                </w:rPr>
                <w:t xml:space="preserve">UE </w:t>
              </w:r>
            </w:ins>
            <w:ins w:id="377" w:author="Ren Da (CATT)" w:date="2021-11-13T23:04:00Z">
              <w:r>
                <w:rPr>
                  <w:bCs/>
                  <w:sz w:val="16"/>
                  <w:szCs w:val="16"/>
                </w:rPr>
                <w:t xml:space="preserve">will only provide </w:t>
              </w:r>
            </w:ins>
            <w:ins w:id="378" w:author="Ren Da (CATT)" w:date="2021-11-13T23:00:00Z">
              <w:r>
                <w:rPr>
                  <w:bCs/>
                  <w:sz w:val="16"/>
                  <w:szCs w:val="16"/>
                </w:rPr>
                <w:t xml:space="preserve">TX TEG association changes when it </w:t>
              </w:r>
            </w:ins>
            <w:ins w:id="379" w:author="Ren Da (CATT)" w:date="2021-11-13T23:04:00Z">
              <w:r>
                <w:rPr>
                  <w:bCs/>
                  <w:sz w:val="16"/>
                  <w:szCs w:val="16"/>
                </w:rPr>
                <w:t xml:space="preserve">is necessary, instead of </w:t>
              </w:r>
            </w:ins>
            <w:ins w:id="380" w:author="Ren Da (CATT)" w:date="2021-11-13T23:01:00Z">
              <w:r>
                <w:rPr>
                  <w:bCs/>
                  <w:sz w:val="16"/>
                  <w:szCs w:val="16"/>
                </w:rPr>
                <w:t>every SRS transmission period</w:t>
              </w:r>
            </w:ins>
            <w:ins w:id="381" w:author="Ren Da (CATT)" w:date="2021-11-13T23:00:00Z">
              <w:r>
                <w:rPr>
                  <w:bCs/>
                  <w:sz w:val="16"/>
                  <w:szCs w:val="16"/>
                </w:rPr>
                <w:t>.</w:t>
              </w:r>
            </w:ins>
          </w:p>
          <w:p w14:paraId="52EEF676" w14:textId="77777777" w:rsidR="00FB0AE9" w:rsidRDefault="00FB0AE9">
            <w:pPr>
              <w:spacing w:after="0"/>
              <w:rPr>
                <w:bCs/>
                <w:sz w:val="16"/>
                <w:szCs w:val="16"/>
              </w:rPr>
            </w:pPr>
          </w:p>
          <w:p w14:paraId="3472007C" w14:textId="77777777" w:rsidR="00FB0AE9" w:rsidRDefault="006616AC">
            <w:pPr>
              <w:spacing w:after="0"/>
              <w:rPr>
                <w:b/>
                <w:sz w:val="16"/>
                <w:szCs w:val="16"/>
              </w:rPr>
            </w:pPr>
            <w:r>
              <w:rPr>
                <w:b/>
                <w:sz w:val="16"/>
                <w:szCs w:val="16"/>
              </w:rPr>
              <w:t>DL TDOA case</w:t>
            </w:r>
          </w:p>
          <w:p w14:paraId="148952F1" w14:textId="77777777" w:rsidR="00FB0AE9" w:rsidRDefault="00FB0AE9">
            <w:pPr>
              <w:spacing w:after="0"/>
              <w:rPr>
                <w:bCs/>
                <w:sz w:val="16"/>
                <w:szCs w:val="16"/>
              </w:rPr>
            </w:pPr>
          </w:p>
          <w:p w14:paraId="733F9C5F" w14:textId="77777777" w:rsidR="00FB0AE9" w:rsidRDefault="006616A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6A5EEAE2" w14:textId="77777777" w:rsidR="00FB0AE9" w:rsidRDefault="00FB0AE9">
            <w:pPr>
              <w:spacing w:after="0"/>
              <w:rPr>
                <w:bCs/>
                <w:sz w:val="16"/>
                <w:szCs w:val="16"/>
              </w:rPr>
            </w:pPr>
          </w:p>
          <w:p w14:paraId="5665E267" w14:textId="77777777" w:rsidR="00FB0AE9" w:rsidRDefault="006616AC">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1DAB5E64" w14:textId="77777777" w:rsidR="00FB0AE9" w:rsidRDefault="00FB0AE9">
            <w:pPr>
              <w:spacing w:after="0"/>
              <w:rPr>
                <w:bCs/>
                <w:sz w:val="16"/>
                <w:szCs w:val="16"/>
              </w:rPr>
            </w:pPr>
          </w:p>
          <w:p w14:paraId="5250D50E" w14:textId="77777777" w:rsidR="00FB0AE9" w:rsidRDefault="00FB0AE9">
            <w:pPr>
              <w:spacing w:after="0"/>
              <w:rPr>
                <w:rFonts w:eastAsiaTheme="minorEastAsia"/>
                <w:bCs/>
                <w:sz w:val="16"/>
                <w:szCs w:val="16"/>
                <w:lang w:eastAsia="zh-CN"/>
              </w:rPr>
            </w:pPr>
          </w:p>
          <w:p w14:paraId="020A52CE" w14:textId="77777777" w:rsidR="00FB0AE9" w:rsidRDefault="006616AC">
            <w:pPr>
              <w:pStyle w:val="ListParagraph"/>
              <w:numPr>
                <w:ilvl w:val="0"/>
                <w:numId w:val="42"/>
              </w:numPr>
              <w:spacing w:line="252" w:lineRule="auto"/>
              <w:rPr>
                <w:i/>
                <w:color w:val="000000"/>
              </w:rPr>
            </w:pPr>
            <w:r>
              <w:rPr>
                <w:i/>
                <w:color w:val="000000"/>
              </w:rPr>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61175EB5"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5899369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08D06B32"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3EAD07F3"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0F16C441" w14:textId="77777777" w:rsidR="00FB0AE9" w:rsidRDefault="00FB0AE9">
            <w:pPr>
              <w:spacing w:line="252" w:lineRule="auto"/>
              <w:rPr>
                <w:i/>
                <w:color w:val="000000"/>
              </w:rPr>
            </w:pPr>
          </w:p>
          <w:p w14:paraId="7773B652"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2D265749"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32EF49C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20EE7BB0"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780BD657"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792ACBC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79D87B03"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00F42DA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2895556" w14:textId="77777777" w:rsidR="00FB0AE9" w:rsidRDefault="00FB0AE9">
            <w:pPr>
              <w:spacing w:line="252" w:lineRule="auto"/>
              <w:rPr>
                <w:i/>
                <w:color w:val="000000"/>
              </w:rPr>
            </w:pPr>
          </w:p>
          <w:p w14:paraId="599B9803"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41239347"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0CD5E768"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051B47BE"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029BF80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3486DA45" w14:textId="77777777" w:rsidR="00FB0AE9" w:rsidRDefault="00FB0AE9">
            <w:pPr>
              <w:spacing w:after="0"/>
              <w:rPr>
                <w:bCs/>
                <w:sz w:val="16"/>
                <w:szCs w:val="16"/>
                <w:lang w:val="en-US"/>
              </w:rPr>
            </w:pPr>
          </w:p>
          <w:p w14:paraId="3470459D" w14:textId="77777777" w:rsidR="00FB0AE9" w:rsidRDefault="00FB0AE9">
            <w:pPr>
              <w:spacing w:after="0"/>
              <w:rPr>
                <w:bCs/>
                <w:sz w:val="16"/>
                <w:szCs w:val="16"/>
              </w:rPr>
            </w:pPr>
          </w:p>
        </w:tc>
      </w:tr>
      <w:tr w:rsidR="00FB0AE9" w14:paraId="0DBBA314" w14:textId="77777777" w:rsidTr="00FB0AE9">
        <w:trPr>
          <w:trHeight w:val="260"/>
        </w:trPr>
        <w:tc>
          <w:tcPr>
            <w:tcW w:w="1804" w:type="dxa"/>
          </w:tcPr>
          <w:p w14:paraId="64163A13" w14:textId="77777777" w:rsidR="00FB0AE9" w:rsidRDefault="006616AC">
            <w:pPr>
              <w:spacing w:after="0"/>
              <w:rPr>
                <w:bCs/>
                <w:sz w:val="16"/>
                <w:szCs w:val="16"/>
              </w:rPr>
            </w:pPr>
            <w:r>
              <w:rPr>
                <w:rFonts w:eastAsiaTheme="minorEastAsia" w:hint="eastAsia"/>
                <w:bCs/>
                <w:sz w:val="16"/>
                <w:szCs w:val="16"/>
                <w:lang w:eastAsia="zh-CN"/>
              </w:rPr>
              <w:lastRenderedPageBreak/>
              <w:t>CATT</w:t>
            </w:r>
          </w:p>
        </w:tc>
        <w:tc>
          <w:tcPr>
            <w:tcW w:w="8811" w:type="dxa"/>
          </w:tcPr>
          <w:p w14:paraId="43BEE749"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7AA90FE4" w14:textId="77777777" w:rsidTr="00FB0AE9">
        <w:trPr>
          <w:trHeight w:val="260"/>
        </w:trPr>
        <w:tc>
          <w:tcPr>
            <w:tcW w:w="1804" w:type="dxa"/>
          </w:tcPr>
          <w:p w14:paraId="726BFBA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3A1F0CA" w14:textId="77777777" w:rsidR="00FB0AE9" w:rsidRDefault="006616AC">
            <w:pPr>
              <w:spacing w:after="0"/>
              <w:rPr>
                <w:ins w:id="382"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669F34FF" w14:textId="77777777" w:rsidR="00FB0AE9" w:rsidRDefault="00FB0AE9">
            <w:pPr>
              <w:spacing w:after="0"/>
              <w:rPr>
                <w:ins w:id="383" w:author="Ren Da (CATT)" w:date="2021-11-13T22:13:00Z"/>
                <w:rFonts w:eastAsiaTheme="minorEastAsia"/>
                <w:sz w:val="16"/>
                <w:szCs w:val="16"/>
                <w:lang w:eastAsia="zh-CN"/>
              </w:rPr>
            </w:pPr>
          </w:p>
          <w:p w14:paraId="04C0FCA6" w14:textId="77777777" w:rsidR="00FB0AE9" w:rsidRDefault="006616AC">
            <w:pPr>
              <w:spacing w:after="0"/>
              <w:rPr>
                <w:rFonts w:eastAsiaTheme="minorEastAsia"/>
                <w:sz w:val="16"/>
                <w:szCs w:val="16"/>
                <w:lang w:eastAsia="zh-CN"/>
              </w:rPr>
            </w:pPr>
            <w:ins w:id="384" w:author="Ren Da (CATT)" w:date="2021-11-13T22:13:00Z">
              <w:r>
                <w:rPr>
                  <w:rFonts w:eastAsiaTheme="minorEastAsia"/>
                  <w:sz w:val="16"/>
                  <w:szCs w:val="16"/>
                  <w:lang w:eastAsia="zh-CN"/>
                </w:rPr>
                <w:t>FL: I assume Option 3 can be</w:t>
              </w:r>
            </w:ins>
            <w:ins w:id="385" w:author="Ren Da (CATT)" w:date="2021-11-13T22:14:00Z">
              <w:r>
                <w:rPr>
                  <w:rFonts w:eastAsiaTheme="minorEastAsia"/>
                  <w:sz w:val="16"/>
                  <w:szCs w:val="16"/>
                  <w:lang w:eastAsia="zh-CN"/>
                </w:rPr>
                <w:t xml:space="preserve"> a special case for Option 1 when the Tx TEG reporting periodicity is configured to be the same </w:t>
              </w:r>
            </w:ins>
            <w:ins w:id="386" w:author="Ren Da (CATT)" w:date="2021-11-13T22:15:00Z">
              <w:r>
                <w:rPr>
                  <w:rFonts w:eastAsiaTheme="minorEastAsia"/>
                  <w:sz w:val="16"/>
                  <w:szCs w:val="16"/>
                  <w:lang w:eastAsia="zh-CN"/>
                </w:rPr>
                <w:t>as the PRS/SRS transmission periodicity, for periodic reporting.</w:t>
              </w:r>
            </w:ins>
          </w:p>
        </w:tc>
      </w:tr>
      <w:tr w:rsidR="00FB0AE9" w14:paraId="32FA6F43" w14:textId="77777777" w:rsidTr="00FB0AE9">
        <w:trPr>
          <w:trHeight w:val="260"/>
        </w:trPr>
        <w:tc>
          <w:tcPr>
            <w:tcW w:w="1804" w:type="dxa"/>
          </w:tcPr>
          <w:p w14:paraId="42D3A8BF"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CFD783C"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52FBB460" w14:textId="77777777" w:rsidTr="00FB0AE9">
        <w:trPr>
          <w:trHeight w:val="260"/>
        </w:trPr>
        <w:tc>
          <w:tcPr>
            <w:tcW w:w="1804" w:type="dxa"/>
          </w:tcPr>
          <w:p w14:paraId="4C8B3288"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131E7967"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32430C6"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6E6FD2ED"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4CDD6ED6" w14:textId="77777777" w:rsidTr="00FB0AE9">
        <w:trPr>
          <w:trHeight w:val="260"/>
        </w:trPr>
        <w:tc>
          <w:tcPr>
            <w:tcW w:w="1804" w:type="dxa"/>
          </w:tcPr>
          <w:p w14:paraId="1D439E7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6232208"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04E447E7" w14:textId="77777777" w:rsidTr="00FB0AE9">
        <w:trPr>
          <w:trHeight w:val="260"/>
        </w:trPr>
        <w:tc>
          <w:tcPr>
            <w:tcW w:w="1804" w:type="dxa"/>
          </w:tcPr>
          <w:p w14:paraId="65F1F11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DBAE809" w14:textId="77777777" w:rsidR="00FB0AE9" w:rsidRDefault="006616AC">
            <w:pPr>
              <w:spacing w:after="0"/>
              <w:rPr>
                <w:ins w:id="387"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56644B3A" w14:textId="77777777" w:rsidR="00FB0AE9" w:rsidRDefault="006616AC">
            <w:pPr>
              <w:spacing w:after="0"/>
              <w:rPr>
                <w:ins w:id="388" w:author="Ren Da (CATT)" w:date="2021-11-13T22:27:00Z"/>
                <w:rFonts w:eastAsiaTheme="minorEastAsia"/>
                <w:sz w:val="16"/>
                <w:szCs w:val="16"/>
                <w:lang w:eastAsia="zh-CN"/>
              </w:rPr>
            </w:pPr>
            <w:ins w:id="389" w:author="Ren Da (CATT)" w:date="2021-11-13T22:27:00Z">
              <w:r>
                <w:rPr>
                  <w:rFonts w:eastAsiaTheme="minorEastAsia"/>
                  <w:sz w:val="16"/>
                  <w:szCs w:val="16"/>
                  <w:lang w:eastAsia="zh-CN"/>
                </w:rPr>
                <w:lastRenderedPageBreak/>
                <w:t xml:space="preserve">FL: </w:t>
              </w:r>
            </w:ins>
            <w:ins w:id="390" w:author="Ren Da (CATT)" w:date="2021-11-13T22:28:00Z">
              <w:r>
                <w:rPr>
                  <w:rFonts w:eastAsiaTheme="minorEastAsia"/>
                  <w:sz w:val="16"/>
                  <w:szCs w:val="16"/>
                  <w:lang w:eastAsia="zh-CN"/>
                </w:rPr>
                <w:t>For long</w:t>
              </w:r>
            </w:ins>
            <w:ins w:id="391" w:author="Ren Da (CATT)" w:date="2021-11-14T09:52:00Z">
              <w:r>
                <w:rPr>
                  <w:rFonts w:eastAsiaTheme="minorEastAsia"/>
                  <w:sz w:val="16"/>
                  <w:szCs w:val="16"/>
                  <w:lang w:eastAsia="zh-CN"/>
                </w:rPr>
                <w:t>er</w:t>
              </w:r>
            </w:ins>
            <w:ins w:id="392" w:author="Ren Da (CATT)" w:date="2021-11-13T22:28:00Z">
              <w:r>
                <w:rPr>
                  <w:rFonts w:eastAsiaTheme="minorEastAsia"/>
                  <w:sz w:val="16"/>
                  <w:szCs w:val="16"/>
                  <w:lang w:eastAsia="zh-CN"/>
                </w:rPr>
                <w:t xml:space="preserve"> </w:t>
              </w:r>
            </w:ins>
            <w:ins w:id="393" w:author="Ren Da (CATT)" w:date="2021-11-14T09:52:00Z">
              <w:r>
                <w:rPr>
                  <w:rFonts w:eastAsiaTheme="minorEastAsia"/>
                  <w:sz w:val="16"/>
                  <w:szCs w:val="16"/>
                  <w:lang w:eastAsia="zh-CN"/>
                </w:rPr>
                <w:t xml:space="preserve">measurement </w:t>
              </w:r>
            </w:ins>
            <w:ins w:id="394" w:author="Ren Da (CATT)" w:date="2021-11-13T22:28:00Z">
              <w:r>
                <w:rPr>
                  <w:rFonts w:eastAsiaTheme="minorEastAsia"/>
                  <w:sz w:val="16"/>
                  <w:szCs w:val="16"/>
                  <w:lang w:eastAsia="zh-CN"/>
                </w:rPr>
                <w:t>reporting interval</w:t>
              </w:r>
            </w:ins>
            <w:ins w:id="395" w:author="Ren Da (CATT)" w:date="2021-11-14T09:52:00Z">
              <w:r>
                <w:rPr>
                  <w:rFonts w:eastAsiaTheme="minorEastAsia"/>
                  <w:sz w:val="16"/>
                  <w:szCs w:val="16"/>
                  <w:lang w:eastAsia="zh-CN"/>
                </w:rPr>
                <w:t>s</w:t>
              </w:r>
            </w:ins>
            <w:ins w:id="396" w:author="Ren Da (CATT)" w:date="2021-11-13T22:28:00Z">
              <w:r>
                <w:rPr>
                  <w:rFonts w:eastAsiaTheme="minorEastAsia"/>
                  <w:sz w:val="16"/>
                  <w:szCs w:val="16"/>
                  <w:lang w:eastAsia="zh-CN"/>
                </w:rPr>
                <w:t>, the</w:t>
              </w:r>
            </w:ins>
            <w:ins w:id="397" w:author="Ren Da (CATT)" w:date="2021-11-14T09:52:00Z">
              <w:r>
                <w:rPr>
                  <w:rFonts w:eastAsiaTheme="minorEastAsia"/>
                  <w:sz w:val="16"/>
                  <w:szCs w:val="16"/>
                  <w:lang w:eastAsia="zh-CN"/>
                </w:rPr>
                <w:t xml:space="preserve"> benefits to </w:t>
              </w:r>
            </w:ins>
            <w:ins w:id="398" w:author="Ren Da (CATT)" w:date="2021-11-13T22:30:00Z">
              <w:r>
                <w:rPr>
                  <w:rFonts w:eastAsiaTheme="minorEastAsia"/>
                  <w:sz w:val="16"/>
                  <w:szCs w:val="16"/>
                  <w:lang w:eastAsia="zh-CN"/>
                </w:rPr>
                <w:t xml:space="preserve">consider the </w:t>
              </w:r>
            </w:ins>
            <w:ins w:id="399" w:author="Ren Da (CATT)" w:date="2021-11-14T09:52:00Z">
              <w:r>
                <w:rPr>
                  <w:rFonts w:eastAsiaTheme="minorEastAsia"/>
                  <w:sz w:val="16"/>
                  <w:szCs w:val="16"/>
                  <w:lang w:eastAsia="zh-CN"/>
                </w:rPr>
                <w:t>sign</w:t>
              </w:r>
            </w:ins>
            <w:ins w:id="400" w:author="Ren Da (CATT)" w:date="2021-11-14T09:53:00Z">
              <w:r>
                <w:rPr>
                  <w:rFonts w:eastAsiaTheme="minorEastAsia"/>
                  <w:sz w:val="16"/>
                  <w:szCs w:val="16"/>
                  <w:lang w:eastAsia="zh-CN"/>
                </w:rPr>
                <w:t xml:space="preserve">alling </w:t>
              </w:r>
            </w:ins>
            <w:ins w:id="401" w:author="Ren Da (CATT)" w:date="2021-11-13T22:30:00Z">
              <w:r>
                <w:rPr>
                  <w:rFonts w:eastAsiaTheme="minorEastAsia"/>
                  <w:sz w:val="16"/>
                  <w:szCs w:val="16"/>
                  <w:lang w:eastAsia="zh-CN"/>
                </w:rPr>
                <w:t>optimization</w:t>
              </w:r>
            </w:ins>
            <w:ins w:id="402" w:author="Ren Da (CATT)" w:date="2021-11-14T09:53:00Z">
              <w:r>
                <w:rPr>
                  <w:rFonts w:eastAsiaTheme="minorEastAsia"/>
                  <w:sz w:val="16"/>
                  <w:szCs w:val="16"/>
                  <w:lang w:eastAsia="zh-CN"/>
                </w:rPr>
                <w:t xml:space="preserve"> could smaller</w:t>
              </w:r>
            </w:ins>
            <w:ins w:id="403" w:author="Ren Da (CATT)" w:date="2021-11-13T22:28:00Z">
              <w:r>
                <w:rPr>
                  <w:rFonts w:eastAsiaTheme="minorEastAsia"/>
                  <w:sz w:val="16"/>
                  <w:szCs w:val="16"/>
                  <w:lang w:eastAsia="zh-CN"/>
                </w:rPr>
                <w:t xml:space="preserve">. But, </w:t>
              </w:r>
            </w:ins>
            <w:ins w:id="404" w:author="Ren Da (CATT)" w:date="2021-11-14T09:53:00Z">
              <w:r>
                <w:rPr>
                  <w:rFonts w:eastAsiaTheme="minorEastAsia"/>
                  <w:sz w:val="16"/>
                  <w:szCs w:val="16"/>
                  <w:lang w:eastAsia="zh-CN"/>
                </w:rPr>
                <w:t>I assume RAN2 could introduce the</w:t>
              </w:r>
            </w:ins>
            <w:ins w:id="405" w:author="Ren Da (CATT)" w:date="2021-11-14T09:54:00Z">
              <w:r>
                <w:rPr>
                  <w:rFonts w:eastAsiaTheme="minorEastAsia"/>
                  <w:sz w:val="16"/>
                  <w:szCs w:val="16"/>
                  <w:lang w:eastAsia="zh-CN"/>
                </w:rPr>
                <w:t xml:space="preserve"> reporting interval to be smaller 1s, since RAN2 </w:t>
              </w:r>
            </w:ins>
            <w:ins w:id="406" w:author="Ren Da (CATT)" w:date="2021-11-13T22:28:00Z">
              <w:r>
                <w:rPr>
                  <w:rFonts w:eastAsiaTheme="minorEastAsia"/>
                  <w:sz w:val="16"/>
                  <w:szCs w:val="16"/>
                  <w:lang w:eastAsia="zh-CN"/>
                </w:rPr>
                <w:t xml:space="preserve">has </w:t>
              </w:r>
            </w:ins>
            <w:ins w:id="407" w:author="Ren Da (CATT)" w:date="2021-11-13T22:30:00Z">
              <w:r>
                <w:rPr>
                  <w:rFonts w:eastAsiaTheme="minorEastAsia"/>
                  <w:sz w:val="16"/>
                  <w:szCs w:val="16"/>
                  <w:lang w:eastAsia="zh-CN"/>
                </w:rPr>
                <w:t xml:space="preserve">agreed RAN1’s request to support </w:t>
              </w:r>
            </w:ins>
            <w:ins w:id="408" w:author="Ren Da (CATT)" w:date="2021-11-14T09:54:00Z">
              <w:r>
                <w:rPr>
                  <w:rFonts w:eastAsiaTheme="minorEastAsia"/>
                  <w:sz w:val="16"/>
                  <w:szCs w:val="16"/>
                  <w:lang w:eastAsia="zh-CN"/>
                </w:rPr>
                <w:t>a finer granularity for location response time</w:t>
              </w:r>
            </w:ins>
            <w:ins w:id="409" w:author="Ren Da (CATT)" w:date="2021-11-13T22:31:00Z">
              <w:r>
                <w:rPr>
                  <w:rFonts w:eastAsiaTheme="minorEastAsia"/>
                  <w:sz w:val="16"/>
                  <w:szCs w:val="16"/>
                  <w:lang w:eastAsia="zh-CN"/>
                </w:rPr>
                <w:t>.</w:t>
              </w:r>
            </w:ins>
          </w:p>
          <w:p w14:paraId="60A6E57B"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3AB0952C"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DBE91B9" w14:textId="77777777" w:rsidR="00FB0AE9" w:rsidRDefault="006616AC">
                  <w:pPr>
                    <w:pStyle w:val="TAL"/>
                    <w:keepNext w:val="0"/>
                    <w:keepLines w:val="0"/>
                    <w:rPr>
                      <w:b/>
                      <w:bCs/>
                      <w:i/>
                    </w:rPr>
                  </w:pPr>
                  <w:proofErr w:type="spellStart"/>
                  <w:r>
                    <w:rPr>
                      <w:b/>
                      <w:bCs/>
                      <w:i/>
                    </w:rPr>
                    <w:t>periodicalReporting</w:t>
                  </w:r>
                  <w:proofErr w:type="spellEnd"/>
                </w:p>
                <w:p w14:paraId="12E95195" w14:textId="77777777" w:rsidR="00FB0AE9" w:rsidRDefault="006616AC">
                  <w:pPr>
                    <w:pStyle w:val="TAL"/>
                    <w:keepNext w:val="0"/>
                    <w:keepLines w:val="0"/>
                    <w:rPr>
                      <w:bCs/>
                    </w:rPr>
                  </w:pPr>
                  <w:r>
                    <w:rPr>
                      <w:bCs/>
                    </w:rPr>
                    <w:t>This IE indicates that periodic reporting is requested and comprises the following subfields:</w:t>
                  </w:r>
                </w:p>
                <w:p w14:paraId="1BEB7FD9"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34945C95"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2357990B" w14:textId="77777777" w:rsidR="00FB0AE9" w:rsidRDefault="00FB0AE9">
            <w:pPr>
              <w:spacing w:after="0"/>
              <w:rPr>
                <w:rFonts w:eastAsiaTheme="minorEastAsia"/>
                <w:sz w:val="16"/>
                <w:szCs w:val="16"/>
                <w:lang w:eastAsia="zh-CN"/>
              </w:rPr>
            </w:pPr>
          </w:p>
          <w:p w14:paraId="72970F96" w14:textId="77777777" w:rsidR="00FB0AE9" w:rsidRDefault="006616AC">
            <w:pPr>
              <w:spacing w:after="0"/>
              <w:rPr>
                <w:ins w:id="410"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283DF078" w14:textId="77777777" w:rsidR="00FB0AE9" w:rsidRDefault="006616AC">
            <w:pPr>
              <w:spacing w:after="0"/>
              <w:rPr>
                <w:ins w:id="411" w:author="Ren Da (CATT)" w:date="2021-11-13T22:23:00Z"/>
                <w:rFonts w:eastAsiaTheme="minorEastAsia"/>
                <w:sz w:val="16"/>
                <w:szCs w:val="16"/>
                <w:lang w:eastAsia="zh-CN"/>
              </w:rPr>
            </w:pPr>
            <w:ins w:id="412" w:author="Ren Da (CATT)" w:date="2021-11-13T22:24:00Z">
              <w:r>
                <w:rPr>
                  <w:rFonts w:eastAsiaTheme="minorEastAsia"/>
                  <w:sz w:val="16"/>
                  <w:szCs w:val="16"/>
                  <w:lang w:eastAsia="zh-CN"/>
                </w:rPr>
                <w:t>FL: If it is so, the Option 2 may be the better choice,</w:t>
              </w:r>
            </w:ins>
            <w:ins w:id="413" w:author="Ren Da (CATT)" w:date="2021-11-13T22:25:00Z">
              <w:r>
                <w:rPr>
                  <w:rFonts w:eastAsiaTheme="minorEastAsia"/>
                  <w:sz w:val="16"/>
                  <w:szCs w:val="16"/>
                  <w:lang w:eastAsia="zh-CN"/>
                </w:rPr>
                <w:t xml:space="preserve"> </w:t>
              </w:r>
            </w:ins>
            <w:ins w:id="414"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proofErr w:type="spellStart"/>
            <w:ins w:id="415" w:author="Ren Da (CATT)" w:date="2021-11-13T22:25:00Z">
              <w:r>
                <w:rPr>
                  <w:rFonts w:eastAsiaTheme="minorEastAsia"/>
                  <w:sz w:val="16"/>
                  <w:szCs w:val="16"/>
                  <w:lang w:eastAsia="zh-CN"/>
                </w:rPr>
                <w:t>gNB</w:t>
              </w:r>
              <w:proofErr w:type="spellEnd"/>
              <w:r>
                <w:rPr>
                  <w:rFonts w:eastAsiaTheme="minorEastAsia"/>
                  <w:sz w:val="16"/>
                  <w:szCs w:val="16"/>
                  <w:lang w:eastAsia="zh-CN"/>
                </w:rPr>
                <w:t xml:space="preserve"> to send the updated Tx </w:t>
              </w:r>
            </w:ins>
            <w:ins w:id="416" w:author="Ren Da (CATT)" w:date="2021-11-13T22:24:00Z">
              <w:r>
                <w:rPr>
                  <w:rFonts w:eastAsiaTheme="minorEastAsia"/>
                  <w:sz w:val="16"/>
                  <w:szCs w:val="16"/>
                  <w:lang w:eastAsia="zh-CN"/>
                </w:rPr>
                <w:t>TEG</w:t>
              </w:r>
            </w:ins>
            <w:ins w:id="417" w:author="Ren Da (CATT)" w:date="2021-11-13T22:25:00Z">
              <w:r>
                <w:rPr>
                  <w:rFonts w:eastAsiaTheme="minorEastAsia"/>
                  <w:sz w:val="16"/>
                  <w:szCs w:val="16"/>
                  <w:lang w:eastAsia="zh-CN"/>
                </w:rPr>
                <w:t xml:space="preserve"> when it is necessary.  </w:t>
              </w:r>
            </w:ins>
          </w:p>
          <w:p w14:paraId="6B3EF28C" w14:textId="77777777" w:rsidR="00FB0AE9" w:rsidRDefault="00FB0AE9">
            <w:pPr>
              <w:spacing w:after="0"/>
              <w:rPr>
                <w:rFonts w:eastAsiaTheme="minorEastAsia"/>
                <w:sz w:val="16"/>
                <w:szCs w:val="16"/>
                <w:lang w:eastAsia="zh-CN"/>
              </w:rPr>
            </w:pPr>
          </w:p>
          <w:p w14:paraId="68EBE596" w14:textId="77777777" w:rsidR="00FB0AE9" w:rsidRDefault="00FB0AE9">
            <w:pPr>
              <w:spacing w:after="0"/>
              <w:rPr>
                <w:rFonts w:eastAsiaTheme="minorEastAsia"/>
                <w:sz w:val="16"/>
                <w:szCs w:val="16"/>
                <w:lang w:eastAsia="zh-CN"/>
              </w:rPr>
            </w:pPr>
          </w:p>
          <w:p w14:paraId="3CD387BB" w14:textId="77777777" w:rsidR="00FB0AE9" w:rsidRDefault="006616AC">
            <w:pPr>
              <w:spacing w:after="0"/>
              <w:rPr>
                <w:ins w:id="418"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1A0ADB6A" w14:textId="77777777" w:rsidR="00FB0AE9" w:rsidRDefault="00FB0AE9">
            <w:pPr>
              <w:spacing w:after="0"/>
              <w:rPr>
                <w:ins w:id="419" w:author="Ren Da (CATT)" w:date="2021-11-13T22:17:00Z"/>
                <w:rFonts w:eastAsiaTheme="minorEastAsia"/>
                <w:sz w:val="16"/>
                <w:szCs w:val="16"/>
                <w:lang w:eastAsia="zh-CN"/>
              </w:rPr>
            </w:pPr>
          </w:p>
          <w:p w14:paraId="2D903A1D" w14:textId="77777777" w:rsidR="00FB0AE9" w:rsidRDefault="006616AC">
            <w:pPr>
              <w:spacing w:after="0"/>
              <w:rPr>
                <w:ins w:id="420" w:author="Ren Da (CATT)" w:date="2021-11-13T22:17:00Z"/>
                <w:rFonts w:eastAsiaTheme="minorEastAsia"/>
                <w:sz w:val="16"/>
                <w:szCs w:val="16"/>
                <w:lang w:eastAsia="zh-CN"/>
              </w:rPr>
            </w:pPr>
            <w:ins w:id="421" w:author="Ren Da (CATT)" w:date="2021-11-13T22:17:00Z">
              <w:r>
                <w:rPr>
                  <w:rFonts w:eastAsiaTheme="minorEastAsia"/>
                  <w:sz w:val="16"/>
                  <w:szCs w:val="16"/>
                  <w:lang w:eastAsia="zh-CN"/>
                </w:rPr>
                <w:t xml:space="preserve">FL: </w:t>
              </w:r>
            </w:ins>
            <w:ins w:id="422" w:author="Ren Da (CATT)" w:date="2021-11-13T22:21:00Z">
              <w:r>
                <w:rPr>
                  <w:rFonts w:eastAsiaTheme="minorEastAsia"/>
                  <w:sz w:val="16"/>
                  <w:szCs w:val="16"/>
                  <w:lang w:eastAsia="zh-CN"/>
                </w:rPr>
                <w:t>I assume</w:t>
              </w:r>
            </w:ins>
            <w:ins w:id="423" w:author="Ren Da (CATT)" w:date="2021-11-13T22:22:00Z">
              <w:r>
                <w:rPr>
                  <w:rFonts w:eastAsiaTheme="minorEastAsia"/>
                  <w:sz w:val="16"/>
                  <w:szCs w:val="16"/>
                  <w:lang w:eastAsia="zh-CN"/>
                </w:rPr>
                <w:t xml:space="preserve"> </w:t>
              </w:r>
            </w:ins>
            <w:ins w:id="424" w:author="Ren Da (CATT)" w:date="2021-11-13T22:19:00Z">
              <w:r>
                <w:rPr>
                  <w:rFonts w:eastAsiaTheme="minorEastAsia"/>
                  <w:sz w:val="16"/>
                  <w:szCs w:val="16"/>
                  <w:lang w:eastAsia="zh-CN"/>
                </w:rPr>
                <w:t xml:space="preserve">there is timestamp in </w:t>
              </w:r>
            </w:ins>
            <w:ins w:id="425" w:author="Ren Da (CATT)" w:date="2021-11-13T22:21:00Z">
              <w:r>
                <w:rPr>
                  <w:rFonts w:eastAsiaTheme="minorEastAsia"/>
                  <w:sz w:val="16"/>
                  <w:szCs w:val="16"/>
                  <w:lang w:eastAsia="zh-CN"/>
                </w:rPr>
                <w:t>each</w:t>
              </w:r>
            </w:ins>
            <w:ins w:id="426" w:author="Ren Da (CATT)" w:date="2021-11-13T22:18:00Z">
              <w:r>
                <w:rPr>
                  <w:rFonts w:eastAsiaTheme="minorEastAsia"/>
                  <w:sz w:val="16"/>
                  <w:szCs w:val="16"/>
                  <w:lang w:eastAsia="zh-CN"/>
                </w:rPr>
                <w:t xml:space="preserve"> Tx TEG </w:t>
              </w:r>
            </w:ins>
            <w:ins w:id="427" w:author="Ren Da (CATT)" w:date="2021-11-13T22:19:00Z">
              <w:r>
                <w:rPr>
                  <w:rFonts w:eastAsiaTheme="minorEastAsia"/>
                  <w:sz w:val="16"/>
                  <w:szCs w:val="16"/>
                  <w:lang w:eastAsia="zh-CN"/>
                </w:rPr>
                <w:t xml:space="preserve">that indicates the starting time </w:t>
              </w:r>
            </w:ins>
            <w:ins w:id="428" w:author="Ren Da (CATT)" w:date="2021-11-13T22:22:00Z">
              <w:r>
                <w:rPr>
                  <w:rFonts w:eastAsiaTheme="minorEastAsia"/>
                  <w:sz w:val="16"/>
                  <w:szCs w:val="16"/>
                  <w:lang w:eastAsia="zh-CN"/>
                </w:rPr>
                <w:t xml:space="preserve">from which </w:t>
              </w:r>
            </w:ins>
            <w:ins w:id="429" w:author="Ren Da (CATT)" w:date="2021-11-13T22:19:00Z">
              <w:r>
                <w:rPr>
                  <w:rFonts w:eastAsiaTheme="minorEastAsia"/>
                  <w:sz w:val="16"/>
                  <w:szCs w:val="16"/>
                  <w:lang w:eastAsia="zh-CN"/>
                </w:rPr>
                <w:t xml:space="preserve">the </w:t>
              </w:r>
            </w:ins>
            <w:ins w:id="430" w:author="Ren Da (CATT)" w:date="2021-11-13T22:20:00Z">
              <w:r>
                <w:rPr>
                  <w:rFonts w:eastAsiaTheme="minorEastAsia"/>
                  <w:sz w:val="16"/>
                  <w:szCs w:val="16"/>
                  <w:lang w:eastAsia="zh-CN"/>
                </w:rPr>
                <w:t>Tx TEG is vali</w:t>
              </w:r>
            </w:ins>
            <w:ins w:id="431" w:author="Ren Da (CATT)" w:date="2021-11-13T22:21:00Z">
              <w:r>
                <w:rPr>
                  <w:rFonts w:eastAsiaTheme="minorEastAsia"/>
                  <w:sz w:val="16"/>
                  <w:szCs w:val="16"/>
                  <w:lang w:eastAsia="zh-CN"/>
                </w:rPr>
                <w:t>d</w:t>
              </w:r>
            </w:ins>
            <w:ins w:id="432" w:author="Ren Da (CATT)" w:date="2021-11-13T22:22:00Z">
              <w:r>
                <w:rPr>
                  <w:rFonts w:eastAsiaTheme="minorEastAsia"/>
                  <w:sz w:val="16"/>
                  <w:szCs w:val="16"/>
                  <w:lang w:eastAsia="zh-CN"/>
                </w:rPr>
                <w:t xml:space="preserve">. After </w:t>
              </w:r>
            </w:ins>
            <w:ins w:id="433" w:author="Ren Da (CATT)" w:date="2021-11-13T22:23:00Z">
              <w:r>
                <w:rPr>
                  <w:rFonts w:eastAsiaTheme="minorEastAsia"/>
                  <w:sz w:val="16"/>
                  <w:szCs w:val="16"/>
                  <w:lang w:eastAsia="zh-CN"/>
                </w:rPr>
                <w:t>a</w:t>
              </w:r>
            </w:ins>
            <w:ins w:id="434" w:author="Ren Da (CATT)" w:date="2021-11-13T22:21:00Z">
              <w:r>
                <w:rPr>
                  <w:rFonts w:eastAsiaTheme="minorEastAsia"/>
                  <w:sz w:val="16"/>
                  <w:szCs w:val="16"/>
                  <w:lang w:eastAsia="zh-CN"/>
                </w:rPr>
                <w:t xml:space="preserve"> </w:t>
              </w:r>
            </w:ins>
            <w:ins w:id="435" w:author="Ren Da (CATT)" w:date="2021-11-13T22:20:00Z">
              <w:r>
                <w:rPr>
                  <w:rFonts w:eastAsiaTheme="minorEastAsia"/>
                  <w:sz w:val="16"/>
                  <w:szCs w:val="16"/>
                  <w:lang w:eastAsia="zh-CN"/>
                </w:rPr>
                <w:t xml:space="preserve">Tx TEG is </w:t>
              </w:r>
            </w:ins>
            <w:ins w:id="436" w:author="Ren Da (CATT)" w:date="2021-11-13T22:23:00Z">
              <w:r>
                <w:rPr>
                  <w:rFonts w:eastAsiaTheme="minorEastAsia"/>
                  <w:sz w:val="16"/>
                  <w:szCs w:val="16"/>
                  <w:lang w:eastAsia="zh-CN"/>
                </w:rPr>
                <w:t xml:space="preserve">received, it will be </w:t>
              </w:r>
            </w:ins>
            <w:ins w:id="437" w:author="Ren Da (CATT)" w:date="2021-11-13T22:20:00Z">
              <w:r>
                <w:rPr>
                  <w:rFonts w:eastAsiaTheme="minorEastAsia"/>
                  <w:sz w:val="16"/>
                  <w:szCs w:val="16"/>
                  <w:lang w:eastAsia="zh-CN"/>
                </w:rPr>
                <w:t xml:space="preserve">valid until it is </w:t>
              </w:r>
            </w:ins>
            <w:ins w:id="438" w:author="Ren Da (CATT)" w:date="2021-11-13T22:21:00Z">
              <w:r>
                <w:rPr>
                  <w:rFonts w:eastAsiaTheme="minorEastAsia"/>
                  <w:sz w:val="16"/>
                  <w:szCs w:val="16"/>
                  <w:lang w:eastAsia="zh-CN"/>
                </w:rPr>
                <w:t>replaced</w:t>
              </w:r>
            </w:ins>
            <w:ins w:id="439" w:author="Ren Da (CATT)" w:date="2021-11-13T22:20:00Z">
              <w:r>
                <w:rPr>
                  <w:rFonts w:eastAsiaTheme="minorEastAsia"/>
                  <w:sz w:val="16"/>
                  <w:szCs w:val="16"/>
                  <w:lang w:eastAsia="zh-CN"/>
                </w:rPr>
                <w:t xml:space="preserve"> by t</w:t>
              </w:r>
            </w:ins>
            <w:ins w:id="440" w:author="Ren Da (CATT)" w:date="2021-11-13T22:21:00Z">
              <w:r>
                <w:rPr>
                  <w:rFonts w:eastAsiaTheme="minorEastAsia"/>
                  <w:sz w:val="16"/>
                  <w:szCs w:val="16"/>
                  <w:lang w:eastAsia="zh-CN"/>
                </w:rPr>
                <w:t xml:space="preserve">he next </w:t>
              </w:r>
            </w:ins>
            <w:ins w:id="441" w:author="Ren Da (CATT)" w:date="2021-11-13T22:23:00Z">
              <w:r>
                <w:rPr>
                  <w:rFonts w:eastAsiaTheme="minorEastAsia"/>
                  <w:sz w:val="16"/>
                  <w:szCs w:val="16"/>
                  <w:lang w:eastAsia="zh-CN"/>
                </w:rPr>
                <w:t xml:space="preserve">Tx TEG </w:t>
              </w:r>
            </w:ins>
            <w:ins w:id="442" w:author="Ren Da (CATT)" w:date="2021-11-13T22:21:00Z">
              <w:r>
                <w:rPr>
                  <w:rFonts w:eastAsiaTheme="minorEastAsia"/>
                  <w:sz w:val="16"/>
                  <w:szCs w:val="16"/>
                  <w:lang w:eastAsia="zh-CN"/>
                </w:rPr>
                <w:t>report</w:t>
              </w:r>
            </w:ins>
            <w:ins w:id="443" w:author="Ren Da (CATT)" w:date="2021-11-13T22:23:00Z">
              <w:r>
                <w:rPr>
                  <w:rFonts w:eastAsiaTheme="minorEastAsia"/>
                  <w:sz w:val="16"/>
                  <w:szCs w:val="16"/>
                  <w:lang w:eastAsia="zh-CN"/>
                </w:rPr>
                <w:t>.</w:t>
              </w:r>
            </w:ins>
          </w:p>
          <w:p w14:paraId="111244C1" w14:textId="77777777" w:rsidR="00FB0AE9" w:rsidRDefault="00FB0AE9">
            <w:pPr>
              <w:spacing w:after="0"/>
              <w:rPr>
                <w:rFonts w:eastAsiaTheme="minorEastAsia"/>
                <w:sz w:val="16"/>
                <w:szCs w:val="16"/>
                <w:lang w:eastAsia="zh-CN"/>
              </w:rPr>
            </w:pPr>
          </w:p>
        </w:tc>
      </w:tr>
      <w:tr w:rsidR="00FB0AE9" w14:paraId="58BB1069" w14:textId="77777777" w:rsidTr="00FB0AE9">
        <w:trPr>
          <w:trHeight w:val="260"/>
        </w:trPr>
        <w:tc>
          <w:tcPr>
            <w:tcW w:w="1804" w:type="dxa"/>
          </w:tcPr>
          <w:p w14:paraId="44A72DB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5C91227D" w14:textId="77777777" w:rsidR="00FB0AE9" w:rsidRDefault="006616AC">
            <w:pPr>
              <w:spacing w:after="0"/>
              <w:rPr>
                <w:ins w:id="444"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46E4F5EB" w14:textId="77777777" w:rsidR="00FB0AE9" w:rsidRDefault="006616AC">
            <w:pPr>
              <w:spacing w:after="0"/>
              <w:rPr>
                <w:rFonts w:eastAsiaTheme="minorEastAsia"/>
                <w:sz w:val="16"/>
                <w:szCs w:val="16"/>
                <w:lang w:eastAsia="zh-CN"/>
              </w:rPr>
            </w:pPr>
            <w:ins w:id="445" w:author="Ren Da (CATT)" w:date="2021-11-13T22:32:00Z">
              <w:r>
                <w:rPr>
                  <w:rFonts w:eastAsiaTheme="minorEastAsia"/>
                  <w:sz w:val="16"/>
                  <w:szCs w:val="16"/>
                  <w:lang w:eastAsia="zh-CN"/>
                </w:rPr>
                <w:t xml:space="preserve"> </w:t>
              </w:r>
            </w:ins>
          </w:p>
        </w:tc>
      </w:tr>
      <w:tr w:rsidR="00FB0AE9" w14:paraId="31093352" w14:textId="77777777" w:rsidTr="00FB0AE9">
        <w:trPr>
          <w:trHeight w:val="260"/>
        </w:trPr>
        <w:tc>
          <w:tcPr>
            <w:tcW w:w="1804" w:type="dxa"/>
          </w:tcPr>
          <w:p w14:paraId="1B71766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AD7C9E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736941C9"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80DB5EE"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2C6B8D71" w14:textId="77777777" w:rsidTr="00FB0AE9">
        <w:trPr>
          <w:trHeight w:val="260"/>
        </w:trPr>
        <w:tc>
          <w:tcPr>
            <w:tcW w:w="1804" w:type="dxa"/>
          </w:tcPr>
          <w:p w14:paraId="49028BAF"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1B58993"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0EAF5755" w14:textId="77777777" w:rsidTr="00FB0AE9">
        <w:trPr>
          <w:trHeight w:val="260"/>
        </w:trPr>
        <w:tc>
          <w:tcPr>
            <w:tcW w:w="1804" w:type="dxa"/>
          </w:tcPr>
          <w:p w14:paraId="351DF50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94D06BF" w14:textId="77777777" w:rsidR="00FB0AE9" w:rsidRDefault="006616AC">
            <w:pPr>
              <w:spacing w:after="0"/>
              <w:rPr>
                <w:ins w:id="446"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7B08AFFD" w14:textId="77777777" w:rsidR="00FB0AE9" w:rsidRDefault="00FB0AE9">
            <w:pPr>
              <w:spacing w:after="0"/>
              <w:rPr>
                <w:ins w:id="447" w:author="Ren Da (CATT)" w:date="2021-11-13T22:33:00Z"/>
                <w:rFonts w:eastAsiaTheme="minorEastAsia"/>
                <w:sz w:val="16"/>
                <w:szCs w:val="16"/>
                <w:lang w:eastAsia="zh-CN"/>
              </w:rPr>
            </w:pPr>
          </w:p>
          <w:p w14:paraId="17547E9D" w14:textId="77777777" w:rsidR="00FB0AE9" w:rsidRDefault="006616AC">
            <w:pPr>
              <w:spacing w:after="0"/>
              <w:rPr>
                <w:ins w:id="448" w:author="Ren Da (CATT)" w:date="2021-11-13T22:34:00Z"/>
                <w:rFonts w:eastAsiaTheme="minorEastAsia"/>
                <w:sz w:val="16"/>
                <w:szCs w:val="16"/>
                <w:lang w:eastAsia="zh-CN"/>
              </w:rPr>
            </w:pPr>
            <w:ins w:id="449" w:author="Ren Da (CATT)" w:date="2021-11-13T22:33:00Z">
              <w:r>
                <w:rPr>
                  <w:rFonts w:eastAsiaTheme="minorEastAsia"/>
                  <w:sz w:val="16"/>
                  <w:szCs w:val="16"/>
                  <w:lang w:eastAsia="zh-CN"/>
                </w:rPr>
                <w:t xml:space="preserve">FL: The proposal is related to the </w:t>
              </w:r>
            </w:ins>
            <w:ins w:id="450"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451"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F8A10B3" w14:textId="77777777" w:rsidR="00FB0AE9" w:rsidRDefault="00FB0AE9">
            <w:pPr>
              <w:spacing w:after="0"/>
              <w:rPr>
                <w:rFonts w:eastAsiaTheme="minorEastAsia"/>
                <w:sz w:val="16"/>
                <w:szCs w:val="16"/>
                <w:lang w:eastAsia="zh-CN"/>
              </w:rPr>
            </w:pPr>
          </w:p>
        </w:tc>
      </w:tr>
      <w:tr w:rsidR="00FB0AE9" w14:paraId="554262EE" w14:textId="77777777" w:rsidTr="00FB0AE9">
        <w:trPr>
          <w:trHeight w:val="260"/>
        </w:trPr>
        <w:tc>
          <w:tcPr>
            <w:tcW w:w="1804" w:type="dxa"/>
          </w:tcPr>
          <w:p w14:paraId="77B6031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CA241F5" w14:textId="77777777" w:rsidR="00FB0AE9" w:rsidRDefault="006616AC">
            <w:pPr>
              <w:spacing w:after="0"/>
              <w:rPr>
                <w:ins w:id="452"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7C9265A" w14:textId="77777777" w:rsidR="00FB0AE9" w:rsidRDefault="006616AC">
            <w:pPr>
              <w:spacing w:after="0"/>
              <w:rPr>
                <w:ins w:id="453" w:author="Ren Da (CATT)" w:date="2021-11-13T22:40:00Z"/>
                <w:rFonts w:eastAsiaTheme="minorEastAsia"/>
                <w:sz w:val="16"/>
                <w:szCs w:val="16"/>
                <w:lang w:val="en-US" w:eastAsia="zh-CN"/>
              </w:rPr>
            </w:pPr>
            <w:ins w:id="454" w:author="Ren Da (CATT)" w:date="2021-11-13T22:40:00Z">
              <w:r>
                <w:rPr>
                  <w:rFonts w:eastAsiaTheme="minorEastAsia"/>
                  <w:sz w:val="16"/>
                  <w:szCs w:val="16"/>
                  <w:lang w:val="en-US" w:eastAsia="zh-CN"/>
                </w:rPr>
                <w:t xml:space="preserve">FL: The proposal does not cover the </w:t>
              </w:r>
            </w:ins>
            <w:ins w:id="455" w:author="Ren Da (CATT)" w:date="2021-11-13T22:41:00Z">
              <w:r>
                <w:rPr>
                  <w:rFonts w:eastAsiaTheme="minorEastAsia"/>
                  <w:sz w:val="16"/>
                  <w:szCs w:val="16"/>
                  <w:lang w:val="en-US" w:eastAsia="zh-CN"/>
                </w:rPr>
                <w:t xml:space="preserve">reporting of </w:t>
              </w:r>
            </w:ins>
            <w:ins w:id="456" w:author="Ren Da (CATT)" w:date="2021-11-13T22:40:00Z">
              <w:r>
                <w:rPr>
                  <w:rFonts w:eastAsiaTheme="minorEastAsia" w:hint="eastAsia"/>
                  <w:sz w:val="16"/>
                  <w:szCs w:val="16"/>
                  <w:lang w:val="en-US" w:eastAsia="zh-CN"/>
                </w:rPr>
                <w:t>DL-TDOA(UE side for Rx TEG)</w:t>
              </w:r>
            </w:ins>
            <w:ins w:id="457" w:author="Ren Da (CATT)" w:date="2021-11-13T22:41:00Z">
              <w:r>
                <w:rPr>
                  <w:rFonts w:eastAsiaTheme="minorEastAsia"/>
                  <w:sz w:val="16"/>
                  <w:szCs w:val="16"/>
                  <w:lang w:val="en-US" w:eastAsia="zh-CN"/>
                </w:rPr>
                <w:t xml:space="preserve">. For </w:t>
              </w:r>
            </w:ins>
            <w:ins w:id="458"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459"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1AD11613" w14:textId="77777777" w:rsidR="00FB0AE9" w:rsidRDefault="00FB0AE9">
            <w:pPr>
              <w:spacing w:after="0"/>
              <w:rPr>
                <w:ins w:id="460" w:author="Ren Da (CATT)" w:date="2021-11-13T22:40:00Z"/>
                <w:rFonts w:eastAsiaTheme="minorEastAsia"/>
                <w:sz w:val="16"/>
                <w:szCs w:val="16"/>
                <w:lang w:val="en-US" w:eastAsia="zh-CN"/>
              </w:rPr>
            </w:pPr>
          </w:p>
          <w:p w14:paraId="6248A666"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248C8C"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4D308324" w14:textId="77777777" w:rsidR="00FB0AE9" w:rsidRDefault="00FB0AE9">
            <w:pPr>
              <w:spacing w:after="0"/>
              <w:rPr>
                <w:bCs/>
                <w:sz w:val="16"/>
                <w:szCs w:val="16"/>
                <w:lang w:val="en-US" w:eastAsia="zh-CN"/>
              </w:rPr>
            </w:pPr>
          </w:p>
          <w:p w14:paraId="5923E354"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50D4F2E5" w14:textId="77777777" w:rsidR="00FB0AE9" w:rsidRDefault="00FB0AE9">
            <w:pPr>
              <w:spacing w:after="0"/>
              <w:rPr>
                <w:rFonts w:eastAsiaTheme="minorEastAsia"/>
                <w:sz w:val="16"/>
                <w:szCs w:val="16"/>
                <w:lang w:val="en-US" w:eastAsia="zh-CN"/>
              </w:rPr>
            </w:pPr>
          </w:p>
          <w:p w14:paraId="14770BD1" w14:textId="77777777" w:rsidR="00FB0AE9" w:rsidRDefault="006616AC">
            <w:pPr>
              <w:spacing w:after="0"/>
              <w:rPr>
                <w:ins w:id="461"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360D157C" w14:textId="77777777" w:rsidR="00FB0AE9" w:rsidRDefault="006616AC">
            <w:pPr>
              <w:spacing w:after="0"/>
              <w:rPr>
                <w:ins w:id="462" w:author="Ren Da (CATT)" w:date="2021-11-14T09:55:00Z"/>
                <w:rFonts w:eastAsiaTheme="minorEastAsia"/>
                <w:sz w:val="16"/>
                <w:szCs w:val="16"/>
                <w:lang w:val="en-US" w:eastAsia="zh-CN"/>
              </w:rPr>
            </w:pPr>
            <w:ins w:id="463"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464"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465"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2EFE179B" w14:textId="77777777" w:rsidR="00FB0AE9" w:rsidRDefault="00FB0AE9">
            <w:pPr>
              <w:spacing w:after="0"/>
              <w:rPr>
                <w:ins w:id="466" w:author="Ren Da (CATT)" w:date="2021-11-14T09:55:00Z"/>
                <w:rFonts w:eastAsiaTheme="minorEastAsia"/>
                <w:sz w:val="16"/>
                <w:szCs w:val="16"/>
                <w:lang w:val="en-US" w:eastAsia="zh-CN"/>
              </w:rPr>
            </w:pPr>
          </w:p>
          <w:p w14:paraId="64DC5BD0"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467" w:author="Ren Da (CATT)" w:date="2021-11-13T22:47:00Z">
              <w:r>
                <w:rPr>
                  <w:rFonts w:eastAsiaTheme="minorEastAsia"/>
                  <w:sz w:val="16"/>
                  <w:szCs w:val="16"/>
                  <w:lang w:val="en-US" w:eastAsia="zh-CN"/>
                </w:rPr>
                <w:t>.</w:t>
              </w:r>
            </w:ins>
          </w:p>
          <w:p w14:paraId="74BB37D7" w14:textId="77777777" w:rsidR="00FB0AE9" w:rsidRDefault="00FB0AE9">
            <w:pPr>
              <w:spacing w:after="0"/>
              <w:rPr>
                <w:rFonts w:eastAsiaTheme="minorEastAsia"/>
                <w:sz w:val="16"/>
                <w:szCs w:val="16"/>
                <w:lang w:val="en-US" w:eastAsia="zh-CN"/>
              </w:rPr>
            </w:pPr>
          </w:p>
          <w:p w14:paraId="4D5A27EB"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16BA431B"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02AD2965"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4819BF37" w14:textId="77777777" w:rsidR="00FB0AE9" w:rsidRDefault="006616AC">
            <w:pPr>
              <w:pStyle w:val="ListParagraph"/>
              <w:numPr>
                <w:ilvl w:val="1"/>
                <w:numId w:val="42"/>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1EC96B50"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3026ADBC"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56E3DEAF"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7EE2D429"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EF21B02" w14:textId="77777777" w:rsidR="00FB0AE9" w:rsidRDefault="006616AC">
            <w:pPr>
              <w:spacing w:after="0"/>
              <w:rPr>
                <w:rFonts w:eastAsiaTheme="minorEastAsia"/>
                <w:sz w:val="16"/>
                <w:szCs w:val="16"/>
                <w:lang w:val="en-US" w:eastAsia="zh-CN"/>
              </w:rPr>
            </w:pPr>
            <w:ins w:id="468" w:author="Ren Da (CATT)" w:date="2021-11-14T09:55:00Z">
              <w:r>
                <w:rPr>
                  <w:rFonts w:eastAsiaTheme="minorEastAsia"/>
                  <w:sz w:val="16"/>
                  <w:szCs w:val="16"/>
                  <w:lang w:val="en-US" w:eastAsia="zh-CN"/>
                </w:rPr>
                <w:t xml:space="preserve">FL: </w:t>
              </w:r>
            </w:ins>
            <w:ins w:id="469" w:author="Ren Da (CATT)" w:date="2021-11-14T09:57:00Z">
              <w:r>
                <w:rPr>
                  <w:rFonts w:eastAsiaTheme="minorEastAsia"/>
                  <w:sz w:val="16"/>
                  <w:szCs w:val="16"/>
                  <w:lang w:val="en-US" w:eastAsia="zh-CN"/>
                </w:rPr>
                <w:t xml:space="preserve">I assume there is a need to include the timestamps in multiple </w:t>
              </w:r>
            </w:ins>
            <w:ins w:id="470" w:author="Ren Da (CATT)" w:date="2021-11-14T09:58:00Z">
              <w:r>
                <w:rPr>
                  <w:rFonts w:eastAsiaTheme="minorEastAsia"/>
                  <w:sz w:val="16"/>
                  <w:szCs w:val="16"/>
                  <w:lang w:val="en-US" w:eastAsia="zh-CN"/>
                </w:rPr>
                <w:t>Tx TEGs at different times are included in one report.</w:t>
              </w:r>
            </w:ins>
            <w:ins w:id="471" w:author="Ren Da (CATT)" w:date="2021-11-14T09:59:00Z">
              <w:r>
                <w:rPr>
                  <w:rFonts w:eastAsiaTheme="minorEastAsia"/>
                  <w:sz w:val="16"/>
                  <w:szCs w:val="16"/>
                  <w:lang w:val="en-US" w:eastAsia="zh-CN"/>
                </w:rPr>
                <w:t>, especially for large reporting interval</w:t>
              </w:r>
            </w:ins>
            <w:ins w:id="472" w:author="Ren Da (CATT)" w:date="2021-11-14T10:00:00Z">
              <w:r>
                <w:rPr>
                  <w:rFonts w:eastAsiaTheme="minorEastAsia"/>
                  <w:sz w:val="16"/>
                  <w:szCs w:val="16"/>
                  <w:lang w:val="en-US" w:eastAsia="zh-CN"/>
                </w:rPr>
                <w:t>.</w:t>
              </w:r>
            </w:ins>
          </w:p>
          <w:p w14:paraId="09030E25" w14:textId="77777777" w:rsidR="00FB0AE9" w:rsidRDefault="00FB0AE9">
            <w:pPr>
              <w:spacing w:after="0"/>
              <w:rPr>
                <w:rFonts w:eastAsiaTheme="minorEastAsia"/>
                <w:sz w:val="16"/>
                <w:szCs w:val="16"/>
                <w:lang w:val="en-US" w:eastAsia="zh-CN"/>
              </w:rPr>
            </w:pPr>
          </w:p>
        </w:tc>
      </w:tr>
      <w:tr w:rsidR="00FB0AE9" w14:paraId="3D40121C" w14:textId="77777777" w:rsidTr="00FB0AE9">
        <w:trPr>
          <w:trHeight w:val="260"/>
        </w:trPr>
        <w:tc>
          <w:tcPr>
            <w:tcW w:w="1804" w:type="dxa"/>
          </w:tcPr>
          <w:p w14:paraId="6EDA14DB"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3F5F11F1"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2E8BA014" w14:textId="77777777" w:rsidTr="00FB0AE9">
        <w:trPr>
          <w:trHeight w:val="260"/>
        </w:trPr>
        <w:tc>
          <w:tcPr>
            <w:tcW w:w="1804" w:type="dxa"/>
          </w:tcPr>
          <w:p w14:paraId="5E03818E" w14:textId="77777777" w:rsidR="00FB0AE9" w:rsidRDefault="006616AC">
            <w:pPr>
              <w:spacing w:after="0"/>
              <w:rPr>
                <w:bCs/>
                <w:sz w:val="16"/>
                <w:szCs w:val="16"/>
              </w:rPr>
            </w:pPr>
            <w:r>
              <w:rPr>
                <w:bCs/>
                <w:sz w:val="16"/>
                <w:szCs w:val="16"/>
              </w:rPr>
              <w:t>Sony</w:t>
            </w:r>
          </w:p>
        </w:tc>
        <w:tc>
          <w:tcPr>
            <w:tcW w:w="8811" w:type="dxa"/>
          </w:tcPr>
          <w:p w14:paraId="478E0611" w14:textId="77777777" w:rsidR="00FB0AE9" w:rsidRDefault="006616AC">
            <w:pPr>
              <w:spacing w:after="0"/>
              <w:rPr>
                <w:bCs/>
                <w:sz w:val="16"/>
                <w:szCs w:val="16"/>
              </w:rPr>
            </w:pPr>
            <w:r>
              <w:rPr>
                <w:bCs/>
                <w:sz w:val="16"/>
                <w:szCs w:val="16"/>
              </w:rPr>
              <w:t xml:space="preserve">We support Option 1. </w:t>
            </w:r>
          </w:p>
        </w:tc>
      </w:tr>
      <w:tr w:rsidR="00FB0AE9" w14:paraId="0CD4B054" w14:textId="77777777" w:rsidTr="00FB0AE9">
        <w:trPr>
          <w:trHeight w:val="260"/>
        </w:trPr>
        <w:tc>
          <w:tcPr>
            <w:tcW w:w="1804" w:type="dxa"/>
          </w:tcPr>
          <w:p w14:paraId="3D88FA4E"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4AF75069"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1DD89582" w14:textId="77777777" w:rsidTr="00FB0AE9">
        <w:trPr>
          <w:trHeight w:val="260"/>
        </w:trPr>
        <w:tc>
          <w:tcPr>
            <w:tcW w:w="1804" w:type="dxa"/>
          </w:tcPr>
          <w:p w14:paraId="567D345F"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1C4F00A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18EC4E5B" w14:textId="77777777" w:rsidR="00FB0AE9" w:rsidRDefault="00FB0AE9">
      <w:pPr>
        <w:spacing w:after="0"/>
      </w:pPr>
    </w:p>
    <w:p w14:paraId="3C86C064" w14:textId="77777777" w:rsidR="00FB0AE9" w:rsidRDefault="00FB0AE9">
      <w:pPr>
        <w:spacing w:after="0"/>
      </w:pPr>
    </w:p>
    <w:p w14:paraId="188F932C" w14:textId="77777777" w:rsidR="00FB0AE9" w:rsidRDefault="00FB0AE9">
      <w:pPr>
        <w:rPr>
          <w:rFonts w:eastAsia="SimSun"/>
          <w:lang w:val="en-US" w:eastAsia="zh-CN"/>
        </w:rPr>
      </w:pPr>
    </w:p>
    <w:p w14:paraId="570DC677" w14:textId="77777777" w:rsidR="00FB0AE9" w:rsidRPr="00427928" w:rsidRDefault="006616AC" w:rsidP="00427928">
      <w:pPr>
        <w:pStyle w:val="00BodyText"/>
        <w:rPr>
          <w:highlight w:val="lightGray"/>
        </w:rPr>
      </w:pPr>
      <w:r w:rsidRPr="00427928">
        <w:rPr>
          <w:highlight w:val="lightGray"/>
        </w:rPr>
        <w:t>(Round 2) Proposal 3.4 (H)</w:t>
      </w:r>
    </w:p>
    <w:p w14:paraId="4683A802" w14:textId="77777777" w:rsidR="00FB0AE9" w:rsidRDefault="00FB0AE9">
      <w:pPr>
        <w:spacing w:after="0"/>
        <w:rPr>
          <w:rFonts w:eastAsiaTheme="minorEastAsia"/>
          <w:bCs/>
          <w:sz w:val="16"/>
          <w:szCs w:val="16"/>
          <w:lang w:eastAsia="zh-CN"/>
        </w:rPr>
      </w:pPr>
    </w:p>
    <w:p w14:paraId="43D13A54"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4CB78E0B"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38D11A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48F49C44"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6B1BBF02"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227B958E"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7A253CBA"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0197AB1A"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328BBDEB"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601A010"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776653EC"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2BAE7F9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062A60A"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4388BF13"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701715E3"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40AFAB70"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2E50B8D6"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69CFB8B7"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60EE2F8D"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2CA323B8"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099E081D"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EA9F1D7"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8AF8C84"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71AE5B66"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48F541C7" w14:textId="77777777" w:rsidR="00FB0AE9" w:rsidRDefault="006616AC">
      <w:pPr>
        <w:pStyle w:val="ListParagraph"/>
        <w:numPr>
          <w:ilvl w:val="1"/>
          <w:numId w:val="42"/>
        </w:numPr>
        <w:spacing w:line="252" w:lineRule="auto"/>
        <w:rPr>
          <w:i/>
          <w:color w:val="000000"/>
        </w:rPr>
      </w:pPr>
      <w:r>
        <w:rPr>
          <w:i/>
          <w:color w:val="000000"/>
        </w:rPr>
        <w:lastRenderedPageBreak/>
        <w:t>Option 2: whenever the TRP determines the previous TRP Tx TEG association information is no longer valid</w:t>
      </w:r>
    </w:p>
    <w:p w14:paraId="03E95486"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295C5B5E"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5729F1F3"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7F33D815" w14:textId="77777777" w:rsidR="00FB0AE9" w:rsidRDefault="00FB0AE9">
      <w:pPr>
        <w:spacing w:after="0"/>
        <w:rPr>
          <w:lang w:val="en-US"/>
        </w:rPr>
      </w:pPr>
    </w:p>
    <w:p w14:paraId="02F5918C" w14:textId="77777777" w:rsidR="00FB0AE9" w:rsidRDefault="00FB0AE9">
      <w:pPr>
        <w:spacing w:after="0"/>
        <w:rPr>
          <w:lang w:val="en-IN"/>
        </w:rPr>
      </w:pPr>
    </w:p>
    <w:p w14:paraId="21DD5B5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22FAC9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05C3EB" w14:textId="77777777" w:rsidR="00FB0AE9" w:rsidRDefault="006616AC">
            <w:pPr>
              <w:spacing w:after="0"/>
              <w:rPr>
                <w:b/>
                <w:sz w:val="16"/>
                <w:szCs w:val="16"/>
              </w:rPr>
            </w:pPr>
            <w:r>
              <w:rPr>
                <w:b/>
                <w:sz w:val="16"/>
                <w:szCs w:val="16"/>
              </w:rPr>
              <w:t>Company</w:t>
            </w:r>
          </w:p>
        </w:tc>
        <w:tc>
          <w:tcPr>
            <w:tcW w:w="8811" w:type="dxa"/>
          </w:tcPr>
          <w:p w14:paraId="2C39D867" w14:textId="77777777" w:rsidR="00FB0AE9" w:rsidRDefault="006616AC">
            <w:pPr>
              <w:spacing w:after="0"/>
              <w:rPr>
                <w:b/>
                <w:sz w:val="16"/>
                <w:szCs w:val="16"/>
              </w:rPr>
            </w:pPr>
            <w:r>
              <w:rPr>
                <w:b/>
                <w:sz w:val="16"/>
                <w:szCs w:val="16"/>
              </w:rPr>
              <w:t xml:space="preserve">Comments </w:t>
            </w:r>
          </w:p>
        </w:tc>
      </w:tr>
      <w:tr w:rsidR="00FB0AE9" w14:paraId="3C6D5D10" w14:textId="77777777" w:rsidTr="00FB0AE9">
        <w:trPr>
          <w:trHeight w:val="124"/>
        </w:trPr>
        <w:tc>
          <w:tcPr>
            <w:tcW w:w="1804" w:type="dxa"/>
          </w:tcPr>
          <w:p w14:paraId="39FC765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2554D9E0"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33719ED" w14:textId="77777777" w:rsidR="00FB0AE9" w:rsidRDefault="00FB0AE9">
            <w:pPr>
              <w:spacing w:after="0"/>
              <w:rPr>
                <w:bCs/>
                <w:sz w:val="16"/>
                <w:szCs w:val="16"/>
              </w:rPr>
            </w:pPr>
          </w:p>
          <w:p w14:paraId="33EA71BD" w14:textId="77777777" w:rsidR="00FB0AE9" w:rsidRDefault="006616AC">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441A34EE" w14:textId="77777777" w:rsidR="00FB0AE9" w:rsidRDefault="00FB0AE9">
            <w:pPr>
              <w:spacing w:after="0"/>
              <w:rPr>
                <w:bCs/>
                <w:sz w:val="16"/>
                <w:szCs w:val="16"/>
              </w:rPr>
            </w:pPr>
          </w:p>
        </w:tc>
      </w:tr>
      <w:tr w:rsidR="00FB0AE9" w14:paraId="228C6EB1" w14:textId="77777777" w:rsidTr="00FB0AE9">
        <w:trPr>
          <w:trHeight w:val="124"/>
        </w:trPr>
        <w:tc>
          <w:tcPr>
            <w:tcW w:w="1804" w:type="dxa"/>
          </w:tcPr>
          <w:p w14:paraId="4A97F7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ED3EBB"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65193099" w14:textId="77777777" w:rsidTr="00FB0AE9">
        <w:trPr>
          <w:trHeight w:val="124"/>
        </w:trPr>
        <w:tc>
          <w:tcPr>
            <w:tcW w:w="1804" w:type="dxa"/>
          </w:tcPr>
          <w:p w14:paraId="007F3F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CA8DC53"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1BF4393F" w14:textId="77777777" w:rsidTr="00FB0AE9">
        <w:trPr>
          <w:trHeight w:val="124"/>
        </w:trPr>
        <w:tc>
          <w:tcPr>
            <w:tcW w:w="1804" w:type="dxa"/>
          </w:tcPr>
          <w:p w14:paraId="126A37C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E9EB4A"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44485563" w14:textId="77777777" w:rsidTr="00FB0AE9">
        <w:trPr>
          <w:trHeight w:val="124"/>
        </w:trPr>
        <w:tc>
          <w:tcPr>
            <w:tcW w:w="1804" w:type="dxa"/>
          </w:tcPr>
          <w:p w14:paraId="0344E4AE"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0505A2EF"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FB0AE9" w14:paraId="32E80E39" w14:textId="77777777" w:rsidTr="00FB0AE9">
        <w:trPr>
          <w:trHeight w:val="124"/>
        </w:trPr>
        <w:tc>
          <w:tcPr>
            <w:tcW w:w="1804" w:type="dxa"/>
          </w:tcPr>
          <w:p w14:paraId="26008808"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6F53A0"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53F7DAA1" w14:textId="77777777" w:rsidTr="00FB0AE9">
        <w:trPr>
          <w:trHeight w:val="124"/>
        </w:trPr>
        <w:tc>
          <w:tcPr>
            <w:tcW w:w="1804" w:type="dxa"/>
          </w:tcPr>
          <w:p w14:paraId="0B7666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3A41B5" w14:textId="77777777" w:rsidR="00FB0AE9" w:rsidRDefault="006616AC">
            <w:pPr>
              <w:spacing w:after="0"/>
              <w:rPr>
                <w:bCs/>
                <w:sz w:val="16"/>
                <w:szCs w:val="16"/>
              </w:rPr>
            </w:pPr>
            <w:r>
              <w:rPr>
                <w:bCs/>
                <w:sz w:val="16"/>
                <w:szCs w:val="16"/>
              </w:rPr>
              <w:t xml:space="preserve">We think RAN1 is here discussing signalling details that are for RAN2 to decide. We think a </w:t>
            </w:r>
            <w:proofErr w:type="spellStart"/>
            <w:r>
              <w:rPr>
                <w:bCs/>
                <w:sz w:val="16"/>
                <w:szCs w:val="16"/>
              </w:rPr>
              <w:t>well designed</w:t>
            </w:r>
            <w:proofErr w:type="spellEnd"/>
            <w:r>
              <w:rPr>
                <w:bCs/>
                <w:sz w:val="16"/>
                <w:szCs w:val="16"/>
              </w:rPr>
              <w:t xml:space="preserve">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4DF79E89" w14:textId="77777777" w:rsidR="00FB0AE9" w:rsidRDefault="00FB0AE9">
            <w:pPr>
              <w:spacing w:after="0"/>
              <w:rPr>
                <w:bCs/>
                <w:sz w:val="16"/>
                <w:szCs w:val="16"/>
              </w:rPr>
            </w:pPr>
          </w:p>
          <w:p w14:paraId="2F89C92F"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5F3620BA" w14:textId="77777777" w:rsidTr="00FB0AE9">
        <w:trPr>
          <w:trHeight w:val="124"/>
        </w:trPr>
        <w:tc>
          <w:tcPr>
            <w:tcW w:w="1804" w:type="dxa"/>
          </w:tcPr>
          <w:p w14:paraId="668B220F"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2A695E9"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4BD1B3CE"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46EBCD77"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BC464F" w14:paraId="5757D13B" w14:textId="77777777" w:rsidTr="00FB0AE9">
        <w:trPr>
          <w:trHeight w:val="124"/>
        </w:trPr>
        <w:tc>
          <w:tcPr>
            <w:tcW w:w="1804" w:type="dxa"/>
          </w:tcPr>
          <w:p w14:paraId="3A9258E3" w14:textId="77777777" w:rsidR="00BC464F" w:rsidRDefault="00BC464F">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1B68C3B9"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sidRPr="00BC464F">
              <w:rPr>
                <w:rFonts w:eastAsia="SimSun"/>
                <w:bCs/>
                <w:sz w:val="16"/>
                <w:szCs w:val="16"/>
                <w:lang w:val="en-US" w:eastAsia="zh-CN"/>
              </w:rPr>
              <w:t xml:space="preserve">immediately </w:t>
            </w:r>
            <w:r>
              <w:rPr>
                <w:rFonts w:eastAsia="SimSun"/>
                <w:bCs/>
                <w:sz w:val="16"/>
                <w:szCs w:val="16"/>
                <w:lang w:val="en-US" w:eastAsia="zh-CN"/>
              </w:rPr>
              <w:t xml:space="preserve">M-RTT </w:t>
            </w:r>
            <w:r w:rsidRPr="00BC464F">
              <w:rPr>
                <w:rFonts w:eastAsia="SimSun"/>
                <w:bCs/>
                <w:sz w:val="16"/>
                <w:szCs w:val="16"/>
                <w:lang w:val="en-US" w:eastAsia="zh-CN"/>
              </w:rPr>
              <w:t>positioning</w:t>
            </w:r>
            <w:r>
              <w:rPr>
                <w:rFonts w:eastAsia="SimSun"/>
                <w:bCs/>
                <w:sz w:val="16"/>
                <w:szCs w:val="16"/>
                <w:lang w:val="en-US" w:eastAsia="zh-CN"/>
              </w:rPr>
              <w:t xml:space="preserve">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1D296015"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23E66" w14:paraId="0EBED26C" w14:textId="77777777" w:rsidTr="00FB0AE9">
        <w:trPr>
          <w:trHeight w:val="124"/>
        </w:trPr>
        <w:tc>
          <w:tcPr>
            <w:tcW w:w="1804" w:type="dxa"/>
          </w:tcPr>
          <w:p w14:paraId="5F02A8D6"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041402DF"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5932B4" w14:paraId="78EABD9D" w14:textId="77777777" w:rsidTr="00FB0AE9">
        <w:trPr>
          <w:trHeight w:val="124"/>
        </w:trPr>
        <w:tc>
          <w:tcPr>
            <w:tcW w:w="1804" w:type="dxa"/>
          </w:tcPr>
          <w:p w14:paraId="499B2F8F" w14:textId="77777777"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617C4EDF" w14:textId="77777777"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Support Option 1. With regards to the third bullet, we still think that it is for DL-TDOA only and the Multi-RTT case for TRP is not included.</w:t>
            </w:r>
          </w:p>
        </w:tc>
      </w:tr>
      <w:tr w:rsidR="00CB4257" w14:paraId="1F2E1980" w14:textId="77777777" w:rsidTr="00CB4257">
        <w:trPr>
          <w:trHeight w:val="124"/>
        </w:trPr>
        <w:tc>
          <w:tcPr>
            <w:tcW w:w="1804" w:type="dxa"/>
          </w:tcPr>
          <w:p w14:paraId="607932DC" w14:textId="77777777" w:rsidR="00CB4257" w:rsidRPr="00CB4257" w:rsidRDefault="00CB4257" w:rsidP="00403A17">
            <w:pPr>
              <w:spacing w:after="0"/>
              <w:rPr>
                <w:rFonts w:eastAsia="Malgun Gothic"/>
                <w:b/>
                <w:bCs/>
                <w:sz w:val="16"/>
                <w:szCs w:val="16"/>
                <w:lang w:eastAsia="ko-KR"/>
              </w:rPr>
            </w:pPr>
            <w:r w:rsidRPr="00CB4257">
              <w:rPr>
                <w:rFonts w:eastAsia="Malgun Gothic"/>
                <w:b/>
                <w:bCs/>
                <w:sz w:val="16"/>
                <w:szCs w:val="16"/>
                <w:lang w:eastAsia="ko-KR"/>
              </w:rPr>
              <w:t>FL</w:t>
            </w:r>
          </w:p>
        </w:tc>
        <w:tc>
          <w:tcPr>
            <w:tcW w:w="8811" w:type="dxa"/>
          </w:tcPr>
          <w:p w14:paraId="24A10175" w14:textId="77777777" w:rsidR="00CB4257" w:rsidRDefault="00CB4257" w:rsidP="00403A17">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Yes. We could send LS to other WGs.</w:t>
            </w:r>
            <w:r w:rsidR="006D5734">
              <w:rPr>
                <w:rFonts w:eastAsia="Malgun Gothic"/>
                <w:bCs/>
                <w:sz w:val="16"/>
                <w:szCs w:val="16"/>
                <w:lang w:eastAsia="ko-KR"/>
              </w:rPr>
              <w:t xml:space="preserve"> </w:t>
            </w:r>
          </w:p>
          <w:p w14:paraId="4FC1AFAF" w14:textId="77777777" w:rsidR="00CB4257" w:rsidRDefault="00CB4257" w:rsidP="00403A17">
            <w:pPr>
              <w:spacing w:after="0"/>
              <w:rPr>
                <w:bCs/>
                <w:sz w:val="16"/>
                <w:szCs w:val="16"/>
              </w:rPr>
            </w:pPr>
            <w:r w:rsidRPr="00CB4257">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should have minimum impact on the specs and the UE/</w:t>
            </w:r>
            <w:proofErr w:type="spellStart"/>
            <w:r>
              <w:rPr>
                <w:bCs/>
                <w:sz w:val="16"/>
                <w:szCs w:val="16"/>
              </w:rPr>
              <w:t>gNB</w:t>
            </w:r>
            <w:proofErr w:type="spellEnd"/>
            <w:r>
              <w:rPr>
                <w:bCs/>
                <w:sz w:val="16"/>
                <w:szCs w:val="16"/>
              </w:rPr>
              <w:t xml:space="preserve">/LMF implementation. Since most of the message design should be the same for both option,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547D9FAB" w14:textId="77777777" w:rsidR="00CB4257" w:rsidRDefault="00CB4257" w:rsidP="00403A17">
            <w:pPr>
              <w:spacing w:after="0"/>
              <w:rPr>
                <w:rFonts w:eastAsia="Malgun Gothic"/>
                <w:bCs/>
                <w:sz w:val="16"/>
                <w:szCs w:val="16"/>
                <w:lang w:eastAsia="ko-KR"/>
              </w:rPr>
            </w:pPr>
            <w:r w:rsidRPr="00CB4257">
              <w:rPr>
                <w:rFonts w:eastAsia="Malgun Gothic"/>
                <w:b/>
                <w:bCs/>
                <w:sz w:val="16"/>
                <w:szCs w:val="16"/>
                <w:lang w:eastAsia="ko-KR"/>
              </w:rPr>
              <w:t xml:space="preserve">To Ericsson: </w:t>
            </w:r>
            <w:r>
              <w:rPr>
                <w:rFonts w:eastAsia="Malgun Gothic"/>
                <w:bCs/>
                <w:sz w:val="16"/>
                <w:szCs w:val="16"/>
                <w:lang w:eastAsia="ko-KR"/>
              </w:rPr>
              <w:t xml:space="preserve">Letting </w:t>
            </w:r>
            <w:r w:rsidRPr="00CB4257">
              <w:rPr>
                <w:rFonts w:eastAsia="Malgun Gothic"/>
                <w:bCs/>
                <w:sz w:val="16"/>
                <w:szCs w:val="16"/>
                <w:lang w:eastAsia="ko-KR"/>
              </w:rPr>
              <w:t>RAN</w:t>
            </w:r>
            <w:r>
              <w:rPr>
                <w:rFonts w:eastAsia="Malgun Gothic"/>
                <w:bCs/>
                <w:sz w:val="16"/>
                <w:szCs w:val="16"/>
                <w:lang w:eastAsia="ko-KR"/>
              </w:rPr>
              <w:t>2/3 to decide may be another option if RAN1 cannot make the decision in this meeting. If that is the case, RAN1</w:t>
            </w:r>
          </w:p>
          <w:p w14:paraId="72634DD1" w14:textId="77777777" w:rsidR="006D5734" w:rsidRDefault="006D5734" w:rsidP="00403A17">
            <w:pPr>
              <w:spacing w:after="0"/>
              <w:rPr>
                <w:rFonts w:eastAsia="Malgun Gothic"/>
                <w:bCs/>
                <w:sz w:val="16"/>
                <w:szCs w:val="16"/>
                <w:lang w:eastAsia="ko-KR"/>
              </w:rPr>
            </w:pPr>
            <w:r w:rsidRPr="00CB4257">
              <w:rPr>
                <w:rFonts w:eastAsia="Malgun Gothic"/>
                <w:b/>
                <w:bCs/>
                <w:sz w:val="16"/>
                <w:szCs w:val="16"/>
                <w:lang w:eastAsia="ko-KR"/>
              </w:rPr>
              <w:t xml:space="preserve">To </w:t>
            </w:r>
            <w:r>
              <w:rPr>
                <w:rFonts w:eastAsia="Malgun Gothic"/>
                <w:b/>
                <w:bCs/>
                <w:sz w:val="16"/>
                <w:szCs w:val="16"/>
                <w:lang w:eastAsia="ko-KR"/>
              </w:rPr>
              <w:t>Huawei/vivo</w:t>
            </w:r>
            <w:r w:rsidRPr="00CB4257">
              <w:rPr>
                <w:rFonts w:eastAsia="Malgun Gothic"/>
                <w:b/>
                <w:bCs/>
                <w:sz w:val="16"/>
                <w:szCs w:val="16"/>
                <w:lang w:eastAsia="ko-KR"/>
              </w:rPr>
              <w:t>:</w:t>
            </w:r>
            <w:r>
              <w:rPr>
                <w:rFonts w:eastAsia="Malgun Gothic"/>
                <w:b/>
                <w:bCs/>
                <w:sz w:val="16"/>
                <w:szCs w:val="16"/>
                <w:lang w:eastAsia="ko-KR"/>
              </w:rPr>
              <w:t xml:space="preserve"> </w:t>
            </w:r>
            <w:r>
              <w:rPr>
                <w:rFonts w:eastAsia="Malgun Gothic"/>
                <w:bCs/>
                <w:sz w:val="16"/>
                <w:szCs w:val="16"/>
                <w:lang w:eastAsia="ko-KR"/>
              </w:rPr>
              <w:t>We could focus on UL-TDOA for now to see if we could make any progress.</w:t>
            </w:r>
          </w:p>
          <w:p w14:paraId="66AD3DF0" w14:textId="77777777" w:rsidR="006D5734" w:rsidRPr="00CB4257" w:rsidRDefault="006D5734" w:rsidP="00403A17">
            <w:pPr>
              <w:spacing w:after="0"/>
              <w:rPr>
                <w:rFonts w:eastAsia="Malgun Gothic"/>
                <w:b/>
                <w:bCs/>
                <w:sz w:val="16"/>
                <w:szCs w:val="16"/>
                <w:lang w:eastAsia="ko-KR"/>
              </w:rPr>
            </w:pPr>
          </w:p>
        </w:tc>
      </w:tr>
    </w:tbl>
    <w:p w14:paraId="4694F9E6" w14:textId="77777777" w:rsidR="00FB0AE9" w:rsidRDefault="00FB0AE9">
      <w:pPr>
        <w:spacing w:after="0"/>
        <w:rPr>
          <w:lang w:val="en-IN"/>
        </w:rPr>
      </w:pPr>
    </w:p>
    <w:p w14:paraId="5C43C172" w14:textId="77777777" w:rsidR="0046194C" w:rsidRDefault="0046194C">
      <w:pPr>
        <w:spacing w:after="0"/>
        <w:rPr>
          <w:lang w:val="en-IN"/>
        </w:rPr>
      </w:pPr>
    </w:p>
    <w:p w14:paraId="2E612AE6" w14:textId="77777777" w:rsidR="0046194C" w:rsidRDefault="0046194C">
      <w:pPr>
        <w:spacing w:after="0"/>
        <w:rPr>
          <w:lang w:val="en-IN"/>
        </w:rPr>
      </w:pPr>
    </w:p>
    <w:p w14:paraId="60B79664" w14:textId="77777777" w:rsidR="006D5734" w:rsidRDefault="006D5734" w:rsidP="006D5734">
      <w:pPr>
        <w:pStyle w:val="Heading3"/>
        <w:rPr>
          <w:highlight w:val="magenta"/>
        </w:rPr>
      </w:pPr>
      <w:r>
        <w:rPr>
          <w:highlight w:val="magenta"/>
        </w:rPr>
        <w:t>(Round 3) Proposal 3.4 (H)</w:t>
      </w:r>
    </w:p>
    <w:p w14:paraId="7E115630" w14:textId="77777777" w:rsidR="009738B8" w:rsidRDefault="009738B8" w:rsidP="006D5734">
      <w:pPr>
        <w:spacing w:after="0"/>
        <w:rPr>
          <w:rFonts w:eastAsiaTheme="minorEastAsia"/>
          <w:bCs/>
          <w:sz w:val="16"/>
          <w:szCs w:val="16"/>
          <w:lang w:eastAsia="zh-CN"/>
        </w:rPr>
      </w:pPr>
    </w:p>
    <w:p w14:paraId="7A2463CC" w14:textId="77777777" w:rsidR="009738B8" w:rsidRDefault="009738B8" w:rsidP="006D5734">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 the following alternatives in RAN1#107e:</w:t>
      </w:r>
    </w:p>
    <w:p w14:paraId="61158CC2" w14:textId="77777777" w:rsidR="009738B8" w:rsidRDefault="009738B8" w:rsidP="006D5734">
      <w:pPr>
        <w:spacing w:after="0"/>
        <w:rPr>
          <w:i/>
          <w:color w:val="000000"/>
        </w:rPr>
      </w:pPr>
    </w:p>
    <w:p w14:paraId="12C5CDDD" w14:textId="77777777" w:rsidR="009738B8" w:rsidRPr="006D5734" w:rsidRDefault="009738B8" w:rsidP="009738B8">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1</w:t>
      </w:r>
      <w:r w:rsidRPr="006D5734">
        <w:rPr>
          <w:rFonts w:eastAsiaTheme="minorEastAsia"/>
          <w:b/>
          <w:bCs/>
          <w:lang w:eastAsia="zh-CN"/>
        </w:rPr>
        <w:t>:</w:t>
      </w:r>
    </w:p>
    <w:p w14:paraId="49775387" w14:textId="77777777" w:rsidR="009738B8" w:rsidRDefault="009738B8" w:rsidP="006D5734">
      <w:pPr>
        <w:spacing w:after="0"/>
        <w:rPr>
          <w:i/>
          <w:color w:val="000000"/>
        </w:rPr>
      </w:pPr>
    </w:p>
    <w:p w14:paraId="01CC3D62" w14:textId="77777777" w:rsidR="006D5734" w:rsidRDefault="009738B8" w:rsidP="006D5734">
      <w:pPr>
        <w:pStyle w:val="ListParagraph"/>
        <w:numPr>
          <w:ilvl w:val="0"/>
          <w:numId w:val="42"/>
        </w:numPr>
        <w:spacing w:line="252" w:lineRule="auto"/>
        <w:rPr>
          <w:i/>
          <w:color w:val="000000"/>
        </w:rPr>
      </w:pPr>
      <w:r>
        <w:rPr>
          <w:i/>
          <w:color w:val="000000"/>
        </w:rPr>
        <w:t>S</w:t>
      </w:r>
      <w:r w:rsidR="006D5734">
        <w:rPr>
          <w:i/>
          <w:color w:val="000000"/>
        </w:rPr>
        <w:t xml:space="preserve">upporting the following options for the </w:t>
      </w:r>
      <w:proofErr w:type="spellStart"/>
      <w:r w:rsidR="006D5734">
        <w:rPr>
          <w:i/>
          <w:color w:val="000000"/>
        </w:rPr>
        <w:t>gNB</w:t>
      </w:r>
      <w:proofErr w:type="spellEnd"/>
      <w:r w:rsidR="006D5734">
        <w:rPr>
          <w:i/>
          <w:color w:val="000000"/>
        </w:rPr>
        <w:t xml:space="preserve"> to request a UE to report the association information between UE Tx TEG IDs and positioning SRS resources, subject to UE capability: </w:t>
      </w:r>
    </w:p>
    <w:p w14:paraId="135B9C31"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3C83B123" w14:textId="77777777" w:rsidR="006D5734" w:rsidRDefault="006D5734" w:rsidP="006D5734">
      <w:pPr>
        <w:pStyle w:val="ListParagraph"/>
        <w:numPr>
          <w:ilvl w:val="2"/>
          <w:numId w:val="42"/>
        </w:numPr>
        <w:spacing w:line="252" w:lineRule="auto"/>
        <w:rPr>
          <w:i/>
          <w:color w:val="000000"/>
        </w:rPr>
      </w:pPr>
      <w:r>
        <w:rPr>
          <w:i/>
          <w:color w:val="000000"/>
        </w:rPr>
        <w:lastRenderedPageBreak/>
        <w:t>FFS: the values of the configurable periodicities [or a validity timer]</w:t>
      </w:r>
    </w:p>
    <w:p w14:paraId="232F5213"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696C6BE1"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7F7393CA"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FF9B2A8"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79479DAF" w14:textId="77777777" w:rsidR="006D5734" w:rsidRDefault="006D5734" w:rsidP="006D5734">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4B794DCA"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7AA2B1C" w14:textId="77777777" w:rsidR="006D5734" w:rsidRDefault="006D5734">
      <w:pPr>
        <w:spacing w:after="0"/>
        <w:rPr>
          <w:lang w:val="en-US"/>
        </w:rPr>
      </w:pPr>
    </w:p>
    <w:p w14:paraId="264473CA" w14:textId="77777777" w:rsidR="006D5734" w:rsidRPr="006D5734" w:rsidRDefault="006D5734" w:rsidP="006D5734">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2</w:t>
      </w:r>
      <w:r w:rsidRPr="006D5734">
        <w:rPr>
          <w:rFonts w:eastAsiaTheme="minorEastAsia"/>
          <w:b/>
          <w:bCs/>
          <w:lang w:eastAsia="zh-CN"/>
        </w:rPr>
        <w:t>:</w:t>
      </w:r>
    </w:p>
    <w:p w14:paraId="2B1AE314" w14:textId="77777777" w:rsidR="006D5734" w:rsidRDefault="006D5734">
      <w:pPr>
        <w:spacing w:after="0"/>
        <w:rPr>
          <w:lang w:val="en-US"/>
        </w:rPr>
      </w:pPr>
    </w:p>
    <w:p w14:paraId="41862FD0" w14:textId="77777777" w:rsidR="006D5734" w:rsidRDefault="006D5734" w:rsidP="006D5734">
      <w:pPr>
        <w:pStyle w:val="ListParagraph"/>
        <w:numPr>
          <w:ilvl w:val="0"/>
          <w:numId w:val="42"/>
        </w:numPr>
        <w:spacing w:line="252" w:lineRule="auto"/>
        <w:rPr>
          <w:i/>
          <w:color w:val="000000"/>
        </w:rPr>
      </w:pPr>
      <w:r>
        <w:rPr>
          <w:i/>
          <w:color w:val="000000"/>
        </w:rPr>
        <w:t>It will be up to RAN2/RAN3 to decide how the LMF/</w:t>
      </w:r>
      <w:proofErr w:type="spellStart"/>
      <w:r>
        <w:rPr>
          <w:i/>
          <w:color w:val="000000"/>
        </w:rPr>
        <w:t>gNB</w:t>
      </w:r>
      <w:proofErr w:type="spellEnd"/>
      <w:r>
        <w:rPr>
          <w:i/>
          <w:color w:val="000000"/>
        </w:rPr>
        <w:t xml:space="preserve"> to request and the UE to report the association information between UE Tx TEG IDs and positioning SRS resources. </w:t>
      </w:r>
    </w:p>
    <w:p w14:paraId="53E50538" w14:textId="77777777" w:rsidR="006D5734" w:rsidRPr="006D5734" w:rsidRDefault="006D5734" w:rsidP="00403A17">
      <w:pPr>
        <w:pStyle w:val="ListParagraph"/>
        <w:numPr>
          <w:ilvl w:val="0"/>
          <w:numId w:val="42"/>
        </w:numPr>
        <w:spacing w:line="252" w:lineRule="auto"/>
        <w:rPr>
          <w:i/>
          <w:color w:val="000000"/>
        </w:rPr>
      </w:pPr>
      <w:r w:rsidRPr="006D5734">
        <w:rPr>
          <w:i/>
          <w:color w:val="000000"/>
        </w:rPr>
        <w:t xml:space="preserve">Send an LS to RAN2/3, suggest RAN2/RAN3 to consider the following options: </w:t>
      </w:r>
    </w:p>
    <w:p w14:paraId="14061A33"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4927DCBC" w14:textId="77777777" w:rsidR="006D5734" w:rsidRDefault="006D5734" w:rsidP="006D5734">
      <w:pPr>
        <w:pStyle w:val="ListParagraph"/>
        <w:numPr>
          <w:ilvl w:val="2"/>
          <w:numId w:val="42"/>
        </w:numPr>
        <w:spacing w:line="252" w:lineRule="auto"/>
        <w:rPr>
          <w:i/>
          <w:color w:val="000000"/>
        </w:rPr>
      </w:pPr>
      <w:r>
        <w:rPr>
          <w:i/>
          <w:color w:val="000000"/>
        </w:rPr>
        <w:t>the values of the configurable periodicities [or a validity timer] is decided by RAN2/RAN3</w:t>
      </w:r>
    </w:p>
    <w:p w14:paraId="194BF9B5"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12B74D54"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1D1E4850"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2DC8F2C4"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1160A8B" w14:textId="77777777" w:rsidR="006D5734" w:rsidRDefault="006D5734" w:rsidP="006D5734">
      <w:pPr>
        <w:pStyle w:val="ListParagraph"/>
        <w:numPr>
          <w:ilvl w:val="2"/>
          <w:numId w:val="42"/>
        </w:numPr>
        <w:spacing w:line="252" w:lineRule="auto"/>
        <w:rPr>
          <w:i/>
          <w:color w:val="000000"/>
        </w:rPr>
      </w:pPr>
      <w:r>
        <w:rPr>
          <w:i/>
          <w:color w:val="000000"/>
        </w:rPr>
        <w:t xml:space="preserve">A timestamp </w:t>
      </w:r>
      <w:r w:rsidR="00533BB5">
        <w:rPr>
          <w:i/>
          <w:color w:val="000000"/>
        </w:rPr>
        <w:t>is</w:t>
      </w:r>
      <w:r>
        <w:rPr>
          <w:i/>
          <w:color w:val="000000"/>
        </w:rPr>
        <w:t xml:space="preserve"> provided that indicates the starting time for the valid of the UE Tx TEG association</w:t>
      </w:r>
    </w:p>
    <w:p w14:paraId="159F38F6"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858ED44" w14:textId="77777777" w:rsidR="006D5734" w:rsidRDefault="006D5734">
      <w:pPr>
        <w:spacing w:after="0"/>
        <w:rPr>
          <w:lang w:val="en-US"/>
        </w:rPr>
      </w:pPr>
    </w:p>
    <w:p w14:paraId="26931083" w14:textId="77777777" w:rsidR="006D5734" w:rsidRDefault="006D5734">
      <w:pPr>
        <w:spacing w:after="0"/>
        <w:rPr>
          <w:lang w:val="en-US"/>
        </w:rPr>
      </w:pPr>
    </w:p>
    <w:p w14:paraId="72ED3E04" w14:textId="77777777" w:rsidR="00533BB5" w:rsidRDefault="00533BB5" w:rsidP="00533BB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33BB5" w14:paraId="7D0E7052"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7103C9" w14:textId="77777777" w:rsidR="00533BB5" w:rsidRDefault="00533BB5" w:rsidP="00403A17">
            <w:pPr>
              <w:spacing w:after="0"/>
              <w:rPr>
                <w:b/>
                <w:sz w:val="16"/>
                <w:szCs w:val="16"/>
              </w:rPr>
            </w:pPr>
            <w:r>
              <w:rPr>
                <w:b/>
                <w:sz w:val="16"/>
                <w:szCs w:val="16"/>
              </w:rPr>
              <w:t>Company</w:t>
            </w:r>
          </w:p>
        </w:tc>
        <w:tc>
          <w:tcPr>
            <w:tcW w:w="8811" w:type="dxa"/>
          </w:tcPr>
          <w:p w14:paraId="14AAF1E4" w14:textId="77777777" w:rsidR="00533BB5" w:rsidRDefault="00533BB5" w:rsidP="00403A17">
            <w:pPr>
              <w:spacing w:after="0"/>
              <w:rPr>
                <w:b/>
                <w:sz w:val="16"/>
                <w:szCs w:val="16"/>
              </w:rPr>
            </w:pPr>
            <w:r>
              <w:rPr>
                <w:b/>
                <w:sz w:val="16"/>
                <w:szCs w:val="16"/>
              </w:rPr>
              <w:t xml:space="preserve">Comments </w:t>
            </w:r>
          </w:p>
        </w:tc>
      </w:tr>
      <w:tr w:rsidR="009D2D65" w14:paraId="01902195" w14:textId="77777777" w:rsidTr="00403A17">
        <w:trPr>
          <w:trHeight w:val="124"/>
        </w:trPr>
        <w:tc>
          <w:tcPr>
            <w:tcW w:w="1804" w:type="dxa"/>
          </w:tcPr>
          <w:p w14:paraId="2DF7F858" w14:textId="77777777" w:rsidR="009D2D65" w:rsidRDefault="009D2D65" w:rsidP="009D2D65">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CFF19DE" w14:textId="77777777" w:rsidR="009D2D65" w:rsidRDefault="009D2D65" w:rsidP="009D2D65">
            <w:pPr>
              <w:spacing w:after="0"/>
              <w:rPr>
                <w:rFonts w:eastAsiaTheme="minorEastAsia"/>
                <w:bCs/>
                <w:sz w:val="16"/>
                <w:szCs w:val="16"/>
                <w:lang w:eastAsia="zh-CN"/>
              </w:rPr>
            </w:pPr>
            <w:r>
              <w:rPr>
                <w:rFonts w:eastAsiaTheme="minorEastAsia"/>
                <w:bCs/>
                <w:sz w:val="16"/>
                <w:szCs w:val="16"/>
                <w:lang w:eastAsia="zh-CN"/>
              </w:rPr>
              <w:t xml:space="preserve">Atl.1 </w:t>
            </w:r>
          </w:p>
        </w:tc>
      </w:tr>
      <w:tr w:rsidR="00533BB5" w14:paraId="3E001015" w14:textId="77777777" w:rsidTr="00403A17">
        <w:trPr>
          <w:trHeight w:val="124"/>
        </w:trPr>
        <w:tc>
          <w:tcPr>
            <w:tcW w:w="1804" w:type="dxa"/>
          </w:tcPr>
          <w:p w14:paraId="116512FE" w14:textId="77777777" w:rsidR="00533BB5"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966726" w14:textId="77777777" w:rsidR="00533BB5" w:rsidRDefault="00977303" w:rsidP="00403A17">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533BB5" w14:paraId="7B52023E" w14:textId="77777777" w:rsidTr="00403A17">
        <w:trPr>
          <w:trHeight w:val="124"/>
        </w:trPr>
        <w:tc>
          <w:tcPr>
            <w:tcW w:w="1804" w:type="dxa"/>
          </w:tcPr>
          <w:p w14:paraId="2375CDD2" w14:textId="77777777"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7965C31C" w14:textId="77777777"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4FFAF07F" w14:textId="77777777" w:rsidR="00FC6311" w:rsidRDefault="00FC6311" w:rsidP="00403A17">
            <w:pPr>
              <w:spacing w:after="0"/>
              <w:rPr>
                <w:rFonts w:eastAsiaTheme="minorEastAsia"/>
                <w:bCs/>
                <w:sz w:val="16"/>
                <w:szCs w:val="16"/>
                <w:lang w:eastAsia="zh-CN"/>
              </w:rPr>
            </w:pPr>
          </w:p>
          <w:p w14:paraId="68E9248E" w14:textId="77777777" w:rsidR="00FC6311"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532C556B" w14:textId="77777777" w:rsidR="00FC6311" w:rsidRDefault="00FC6311" w:rsidP="00FC6311">
            <w:pPr>
              <w:pStyle w:val="ListParagraph"/>
              <w:numPr>
                <w:ilvl w:val="3"/>
                <w:numId w:val="42"/>
              </w:numPr>
              <w:spacing w:line="252" w:lineRule="auto"/>
              <w:rPr>
                <w:i/>
                <w:color w:val="000000"/>
              </w:rPr>
            </w:pPr>
            <w:r>
              <w:rPr>
                <w:i/>
                <w:color w:val="000000"/>
              </w:rPr>
              <w:t>A timestamp should be provided for the UE TX TEG for each SRS instance</w:t>
            </w:r>
          </w:p>
          <w:p w14:paraId="66D5D10C" w14:textId="77777777" w:rsidR="00FC6311" w:rsidRDefault="00FC6311" w:rsidP="00FC6311">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33C197C5" w14:textId="77777777" w:rsidR="00FC6311" w:rsidRDefault="00FC6311" w:rsidP="00403A17">
            <w:pPr>
              <w:spacing w:after="0"/>
              <w:rPr>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24E83550" w14:textId="77777777" w:rsidR="00FC6311" w:rsidRPr="00FC6311" w:rsidRDefault="00FC6311" w:rsidP="00FC6311">
            <w:pPr>
              <w:spacing w:after="0"/>
              <w:rPr>
                <w:rFonts w:eastAsiaTheme="minorEastAsia"/>
                <w:bCs/>
                <w:sz w:val="16"/>
                <w:szCs w:val="16"/>
                <w:lang w:val="en-US" w:eastAsia="zh-CN"/>
              </w:rPr>
            </w:pPr>
            <w:r>
              <w:rPr>
                <w:rFonts w:eastAsiaTheme="minorEastAsia"/>
                <w:bCs/>
                <w:sz w:val="16"/>
                <w:szCs w:val="16"/>
                <w:lang w:val="en-US" w:eastAsia="zh-CN"/>
              </w:rPr>
              <w:t>2. Can the time stamp be associated with future time?</w:t>
            </w:r>
            <w:r w:rsidR="006D7DAD">
              <w:rPr>
                <w:rFonts w:eastAsiaTheme="minorEastAsia"/>
                <w:bCs/>
                <w:sz w:val="16"/>
                <w:szCs w:val="16"/>
                <w:lang w:val="en-US" w:eastAsia="zh-CN"/>
              </w:rPr>
              <w:t xml:space="preserve"> e.g. UE is indicating the SRS-TEG association for the near future?</w:t>
            </w:r>
          </w:p>
        </w:tc>
      </w:tr>
      <w:tr w:rsidR="00641CFD" w14:paraId="4B40788F" w14:textId="77777777" w:rsidTr="00403A17">
        <w:trPr>
          <w:trHeight w:val="124"/>
        </w:trPr>
        <w:tc>
          <w:tcPr>
            <w:tcW w:w="1804" w:type="dxa"/>
          </w:tcPr>
          <w:p w14:paraId="142D0FF8"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FCA51EC"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14:paraId="2FB58062"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 xml:space="preserve">For Option 1, we suggest to remove [or a validity </w:t>
            </w:r>
            <w:proofErr w:type="spellStart"/>
            <w:r>
              <w:rPr>
                <w:rFonts w:eastAsiaTheme="minorEastAsia"/>
                <w:bCs/>
                <w:sz w:val="16"/>
                <w:szCs w:val="16"/>
                <w:lang w:eastAsia="zh-CN"/>
              </w:rPr>
              <w:t>timier</w:t>
            </w:r>
            <w:proofErr w:type="spellEnd"/>
            <w:r>
              <w:rPr>
                <w:rFonts w:eastAsiaTheme="minorEastAsia"/>
                <w:bCs/>
                <w:sz w:val="16"/>
                <w:szCs w:val="16"/>
                <w:lang w:eastAsia="zh-CN"/>
              </w:rPr>
              <w:t>] to reduce the spec effort as this is the last meeting.</w:t>
            </w:r>
          </w:p>
          <w:p w14:paraId="610B0B89" w14:textId="77777777" w:rsidR="00641CFD" w:rsidRDefault="00641CFD" w:rsidP="00641CFD">
            <w:pPr>
              <w:spacing w:after="0"/>
              <w:rPr>
                <w:rFonts w:eastAsiaTheme="minorEastAsia"/>
                <w:bCs/>
                <w:sz w:val="16"/>
                <w:szCs w:val="16"/>
                <w:lang w:eastAsia="zh-CN"/>
              </w:rPr>
            </w:pPr>
          </w:p>
          <w:p w14:paraId="7FC68219"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w:t>
            </w:r>
            <w:proofErr w:type="spellStart"/>
            <w:r>
              <w:rPr>
                <w:rFonts w:eastAsiaTheme="minorEastAsia"/>
                <w:bCs/>
                <w:sz w:val="16"/>
                <w:szCs w:val="16"/>
                <w:lang w:eastAsia="zh-CN"/>
              </w:rPr>
              <w:t>faild</w:t>
            </w:r>
            <w:proofErr w:type="spellEnd"/>
            <w:r>
              <w:rPr>
                <w:rFonts w:eastAsiaTheme="minorEastAsia"/>
                <w:bCs/>
                <w:sz w:val="16"/>
                <w:szCs w:val="16"/>
                <w:lang w:eastAsia="zh-CN"/>
              </w:rPr>
              <w:t xml:space="preserve"> to see that. No matter Option 1 and Option 2, the criteria of TEG-SRS association change should be the same. </w:t>
            </w:r>
          </w:p>
          <w:p w14:paraId="7D79F888" w14:textId="77777777" w:rsidR="00641CFD" w:rsidRDefault="00641CFD" w:rsidP="00641CFD">
            <w:pPr>
              <w:spacing w:after="0"/>
              <w:rPr>
                <w:rFonts w:eastAsiaTheme="minorEastAsia"/>
                <w:bCs/>
                <w:sz w:val="16"/>
                <w:szCs w:val="16"/>
                <w:lang w:eastAsia="zh-CN"/>
              </w:rPr>
            </w:pPr>
          </w:p>
        </w:tc>
      </w:tr>
      <w:tr w:rsidR="003B0F27" w14:paraId="791F82B2" w14:textId="77777777" w:rsidTr="00403A17">
        <w:trPr>
          <w:trHeight w:val="124"/>
        </w:trPr>
        <w:tc>
          <w:tcPr>
            <w:tcW w:w="1804" w:type="dxa"/>
          </w:tcPr>
          <w:p w14:paraId="035DE93C" w14:textId="77777777" w:rsidR="003B0F27" w:rsidRDefault="003B0F27" w:rsidP="003B0F27">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4C949C2" w14:textId="77777777" w:rsidR="003B0F27" w:rsidRDefault="003B0F27" w:rsidP="003B0F27">
            <w:pPr>
              <w:spacing w:after="0"/>
              <w:rPr>
                <w:rFonts w:eastAsiaTheme="minorEastAsia"/>
                <w:bCs/>
                <w:sz w:val="16"/>
                <w:szCs w:val="16"/>
                <w:lang w:eastAsia="zh-CN"/>
              </w:rPr>
            </w:pPr>
            <w:r>
              <w:rPr>
                <w:rFonts w:eastAsiaTheme="minorEastAsia"/>
                <w:bCs/>
                <w:sz w:val="16"/>
                <w:szCs w:val="16"/>
                <w:lang w:eastAsia="zh-CN"/>
              </w:rPr>
              <w:t xml:space="preserve">As we commented in the last round, we are discussing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details relevant to RAN2.  We think it is better to go with Alt 2 since we have several other high priority proposals to close out this meeting.</w:t>
            </w:r>
          </w:p>
        </w:tc>
      </w:tr>
      <w:tr w:rsidR="006A258F" w14:paraId="72876A36" w14:textId="77777777" w:rsidTr="006A258F">
        <w:trPr>
          <w:trHeight w:val="124"/>
        </w:trPr>
        <w:tc>
          <w:tcPr>
            <w:tcW w:w="1804" w:type="dxa"/>
          </w:tcPr>
          <w:p w14:paraId="48E5E418"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66C494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p w14:paraId="734328F6"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C1B8D" w14:paraId="0149A336" w14:textId="77777777" w:rsidTr="006A258F">
        <w:trPr>
          <w:trHeight w:val="124"/>
        </w:trPr>
        <w:tc>
          <w:tcPr>
            <w:tcW w:w="1804" w:type="dxa"/>
          </w:tcPr>
          <w:p w14:paraId="28D6AC23" w14:textId="050CC4E8"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LGE</w:t>
            </w:r>
          </w:p>
        </w:tc>
        <w:tc>
          <w:tcPr>
            <w:tcW w:w="8811" w:type="dxa"/>
          </w:tcPr>
          <w:p w14:paraId="4E96911B" w14:textId="55EAA889" w:rsidR="001C1B8D" w:rsidRPr="001C1B8D" w:rsidRDefault="001C1B8D" w:rsidP="001C1B8D">
            <w:pPr>
              <w:spacing w:after="0"/>
              <w:rPr>
                <w:rFonts w:eastAsiaTheme="minorEastAsia"/>
                <w:bCs/>
                <w:sz w:val="16"/>
                <w:szCs w:val="16"/>
                <w:lang w:eastAsia="zh-CN"/>
              </w:rPr>
            </w:pPr>
            <w:r w:rsidRPr="001C1B8D">
              <w:rPr>
                <w:rFonts w:eastAsia="Malgun Gothic"/>
                <w:bCs/>
                <w:sz w:val="16"/>
                <w:szCs w:val="16"/>
                <w:lang w:eastAsia="ko-KR"/>
              </w:rPr>
              <w:t xml:space="preserve">we are okay with either Alt.1 or Alt.2.  </w:t>
            </w:r>
          </w:p>
        </w:tc>
      </w:tr>
      <w:tr w:rsidR="000238F5" w14:paraId="1DFA4AB3" w14:textId="77777777" w:rsidTr="006A258F">
        <w:trPr>
          <w:trHeight w:val="124"/>
        </w:trPr>
        <w:tc>
          <w:tcPr>
            <w:tcW w:w="1804" w:type="dxa"/>
          </w:tcPr>
          <w:p w14:paraId="54C3A361" w14:textId="026A30C6" w:rsidR="000238F5" w:rsidRPr="001C1B8D" w:rsidRDefault="000238F5" w:rsidP="000238F5">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EDDBD76"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Alt 1. Considering no more time left in this meeting, it is better to focus on selection of Alt1 or Alt2. Regarding Option 1 and Option2 in each alternative, we can </w:t>
            </w:r>
            <w:proofErr w:type="spellStart"/>
            <w:r>
              <w:rPr>
                <w:rFonts w:eastAsiaTheme="minorEastAsia"/>
                <w:bCs/>
                <w:sz w:val="16"/>
                <w:szCs w:val="16"/>
                <w:lang w:eastAsia="zh-CN"/>
              </w:rPr>
              <w:t>downscope</w:t>
            </w:r>
            <w:proofErr w:type="spellEnd"/>
            <w:r>
              <w:rPr>
                <w:rFonts w:eastAsiaTheme="minorEastAsia"/>
                <w:bCs/>
                <w:sz w:val="16"/>
                <w:szCs w:val="16"/>
                <w:lang w:eastAsia="zh-CN"/>
              </w:rPr>
              <w:t xml:space="preserve"> in the future.</w:t>
            </w:r>
          </w:p>
          <w:p w14:paraId="5BBA296D" w14:textId="77777777" w:rsidR="000238F5" w:rsidRDefault="000238F5" w:rsidP="000238F5">
            <w:pPr>
              <w:spacing w:after="0"/>
              <w:rPr>
                <w:rFonts w:eastAsiaTheme="minorEastAsia"/>
                <w:bCs/>
                <w:sz w:val="16"/>
                <w:szCs w:val="16"/>
                <w:lang w:eastAsia="zh-CN"/>
              </w:rPr>
            </w:pPr>
          </w:p>
          <w:p w14:paraId="0FD433AF"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w:t>
            </w:r>
            <w:r w:rsidRPr="00C75A59">
              <w:rPr>
                <w:rFonts w:eastAsiaTheme="minorEastAsia"/>
                <w:bCs/>
                <w:sz w:val="16"/>
                <w:szCs w:val="16"/>
                <w:lang w:eastAsia="zh-CN"/>
              </w:rPr>
              <w:t xml:space="preserve">time stamp only represents that SRS-TEG </w:t>
            </w:r>
            <w:r>
              <w:rPr>
                <w:rFonts w:eastAsiaTheme="minorEastAsia"/>
                <w:bCs/>
                <w:sz w:val="16"/>
                <w:szCs w:val="16"/>
                <w:lang w:eastAsia="zh-CN"/>
              </w:rPr>
              <w:t xml:space="preserve">association </w:t>
            </w:r>
            <w:r w:rsidRPr="00C75A59">
              <w:rPr>
                <w:rFonts w:eastAsiaTheme="minorEastAsia"/>
                <w:bCs/>
                <w:sz w:val="16"/>
                <w:szCs w:val="16"/>
                <w:lang w:eastAsia="zh-CN"/>
              </w:rPr>
              <w:t>change occurred at this time</w:t>
            </w:r>
            <w:ins w:id="473" w:author="司晔" w:date="2021-11-17T16:33:00Z">
              <w:r w:rsidRPr="00C75A59">
                <w:rPr>
                  <w:rFonts w:eastAsiaTheme="minorEastAsia"/>
                  <w:bCs/>
                  <w:sz w:val="16"/>
                  <w:szCs w:val="16"/>
                  <w:lang w:eastAsia="zh-CN"/>
                </w:rPr>
                <w:t>.</w:t>
              </w:r>
            </w:ins>
          </w:p>
          <w:p w14:paraId="705F9594" w14:textId="77777777" w:rsidR="000238F5" w:rsidRPr="001C1B8D" w:rsidRDefault="000238F5" w:rsidP="000238F5">
            <w:pPr>
              <w:spacing w:after="0"/>
              <w:rPr>
                <w:rFonts w:eastAsia="Malgun Gothic"/>
                <w:bCs/>
                <w:sz w:val="16"/>
                <w:szCs w:val="16"/>
                <w:lang w:eastAsia="ko-KR"/>
              </w:rPr>
            </w:pPr>
          </w:p>
        </w:tc>
      </w:tr>
    </w:tbl>
    <w:p w14:paraId="50029BC4" w14:textId="77777777" w:rsidR="00533BB5" w:rsidRPr="006A258F" w:rsidRDefault="00533BB5" w:rsidP="00533BB5"/>
    <w:p w14:paraId="0F1E9BAD" w14:textId="77777777" w:rsidR="006D5734" w:rsidRPr="006D5734" w:rsidRDefault="006D5734">
      <w:pPr>
        <w:spacing w:after="0"/>
        <w:rPr>
          <w:lang w:val="en-US"/>
        </w:rPr>
      </w:pPr>
    </w:p>
    <w:p w14:paraId="2446FDC9" w14:textId="77777777" w:rsidR="00FB0AE9" w:rsidRDefault="006616AC">
      <w:pPr>
        <w:pStyle w:val="Heading2"/>
        <w:tabs>
          <w:tab w:val="clear" w:pos="432"/>
          <w:tab w:val="left" w:pos="720"/>
        </w:tabs>
        <w:jc w:val="left"/>
      </w:pPr>
      <w:r>
        <w:t>Parameters related to the maximum numbers of TEGs and UE capabilities</w:t>
      </w:r>
    </w:p>
    <w:p w14:paraId="5282DBDD"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1FB919D" w14:textId="77777777">
        <w:tc>
          <w:tcPr>
            <w:tcW w:w="10790" w:type="dxa"/>
          </w:tcPr>
          <w:p w14:paraId="013990F2" w14:textId="77777777" w:rsidR="00FB0AE9" w:rsidRDefault="006616AC">
            <w:r>
              <w:rPr>
                <w:highlight w:val="green"/>
              </w:rPr>
              <w:t>Agreement:</w:t>
            </w:r>
          </w:p>
          <w:p w14:paraId="187A375C"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71BA35CB"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AA74A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4AF54A"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B0F150" w14:textId="77777777" w:rsidR="00FB0AE9" w:rsidRDefault="006616A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26488D" w14:textId="77777777" w:rsidR="00FB0AE9" w:rsidRDefault="006616AC">
                  <w:pPr>
                    <w:jc w:val="center"/>
                    <w:rPr>
                      <w:sz w:val="16"/>
                      <w:szCs w:val="16"/>
                    </w:rPr>
                  </w:pPr>
                  <w:r>
                    <w:rPr>
                      <w:b/>
                      <w:bCs/>
                      <w:sz w:val="16"/>
                      <w:szCs w:val="16"/>
                    </w:rPr>
                    <w:t>Comments</w:t>
                  </w:r>
                </w:p>
              </w:tc>
            </w:tr>
            <w:tr w:rsidR="00FB0AE9" w14:paraId="0455DC93"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E8E28" w14:textId="77777777" w:rsidR="00FB0AE9" w:rsidRDefault="006616AC">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904D1A" w14:textId="77777777" w:rsidR="00FB0AE9" w:rsidRDefault="006616AC">
                  <w:pPr>
                    <w:rPr>
                      <w:sz w:val="16"/>
                      <w:szCs w:val="16"/>
                    </w:rPr>
                  </w:pPr>
                  <w:r>
                    <w:rPr>
                      <w:sz w:val="16"/>
                      <w:szCs w:val="16"/>
                    </w:rPr>
                    <w:t>[32]</w:t>
                  </w:r>
                </w:p>
                <w:p w14:paraId="58EABD9A"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078B102" w14:textId="77777777" w:rsidR="00FB0AE9" w:rsidRDefault="006616AC">
                  <w:pPr>
                    <w:rPr>
                      <w:sz w:val="16"/>
                      <w:szCs w:val="16"/>
                    </w:rPr>
                  </w:pPr>
                  <w:r>
                    <w:rPr>
                      <w:sz w:val="16"/>
                      <w:szCs w:val="16"/>
                    </w:rPr>
                    <w:t>[1, 2,4,6,8,12,16,24,32]</w:t>
                  </w:r>
                </w:p>
                <w:p w14:paraId="712B816D"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D111B6C" w14:textId="77777777" w:rsidR="00FB0AE9" w:rsidRDefault="006616AC">
                  <w:pPr>
                    <w:rPr>
                      <w:sz w:val="16"/>
                      <w:szCs w:val="16"/>
                    </w:rPr>
                  </w:pPr>
                  <w:r>
                    <w:rPr>
                      <w:sz w:val="16"/>
                      <w:szCs w:val="16"/>
                    </w:rPr>
                    <w:t>The parameter is used for supporting DL-TDOA and/or Multi-RTT</w:t>
                  </w:r>
                </w:p>
              </w:tc>
            </w:tr>
            <w:tr w:rsidR="00FB0AE9" w14:paraId="19CCEB93"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B9AD0" w14:textId="77777777" w:rsidR="00FB0AE9" w:rsidRDefault="006616AC">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B6F0C3C"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E351836" w14:textId="77777777" w:rsidR="00FB0AE9" w:rsidRDefault="006616AC">
                  <w:pPr>
                    <w:rPr>
                      <w:sz w:val="16"/>
                      <w:szCs w:val="16"/>
                    </w:rPr>
                  </w:pPr>
                  <w:r>
                    <w:rPr>
                      <w:sz w:val="16"/>
                      <w:szCs w:val="16"/>
                    </w:rPr>
                    <w:t>[1, 2,4,6,8]</w:t>
                  </w:r>
                </w:p>
                <w:p w14:paraId="15EEB539"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1AB0AE0" w14:textId="77777777" w:rsidR="00FB0AE9" w:rsidRDefault="006616AC">
                  <w:pPr>
                    <w:rPr>
                      <w:sz w:val="16"/>
                      <w:szCs w:val="16"/>
                    </w:rPr>
                  </w:pPr>
                  <w:r>
                    <w:rPr>
                      <w:sz w:val="16"/>
                      <w:szCs w:val="16"/>
                    </w:rPr>
                    <w:t>The parameter is used for supporting UL-TDOA and/or Multi-RTT</w:t>
                  </w:r>
                </w:p>
              </w:tc>
            </w:tr>
            <w:tr w:rsidR="00FB0AE9" w14:paraId="44750723"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7622B8" w14:textId="77777777" w:rsidR="00FB0AE9" w:rsidRDefault="006616A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01EE628" w14:textId="77777777" w:rsidR="00FB0AE9" w:rsidRDefault="006616AC">
                  <w:pPr>
                    <w:rPr>
                      <w:sz w:val="16"/>
                      <w:szCs w:val="16"/>
                    </w:rPr>
                  </w:pPr>
                  <w:r>
                    <w:rPr>
                      <w:sz w:val="16"/>
                      <w:szCs w:val="16"/>
                    </w:rPr>
                    <w:t>[256]</w:t>
                  </w:r>
                </w:p>
                <w:p w14:paraId="3C7042EE"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9C4795B" w14:textId="77777777" w:rsidR="00FB0AE9" w:rsidRDefault="006616AC">
                  <w:pPr>
                    <w:rPr>
                      <w:sz w:val="16"/>
                      <w:szCs w:val="16"/>
                    </w:rPr>
                  </w:pPr>
                  <w:r>
                    <w:rPr>
                      <w:sz w:val="16"/>
                      <w:szCs w:val="16"/>
                    </w:rPr>
                    <w:t>[1, 2,4,6,8,12,16,24,32,64, 128, 256]</w:t>
                  </w:r>
                </w:p>
                <w:p w14:paraId="41707891" w14:textId="77777777" w:rsidR="00FB0AE9" w:rsidRDefault="006616AC">
                  <w:pPr>
                    <w:rPr>
                      <w:sz w:val="16"/>
                      <w:szCs w:val="16"/>
                    </w:rPr>
                  </w:pPr>
                  <w:r>
                    <w:rPr>
                      <w:sz w:val="16"/>
                      <w:szCs w:val="16"/>
                    </w:rPr>
                    <w:t>FFS: per UE/band /FL/FR</w:t>
                  </w:r>
                </w:p>
                <w:p w14:paraId="12CE2AB8" w14:textId="77777777" w:rsidR="00FB0AE9" w:rsidRDefault="006616A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A4998BB" w14:textId="77777777" w:rsidR="00FB0AE9" w:rsidRDefault="006616AC">
                  <w:pPr>
                    <w:rPr>
                      <w:sz w:val="16"/>
                      <w:szCs w:val="16"/>
                    </w:rPr>
                  </w:pPr>
                  <w:r>
                    <w:rPr>
                      <w:sz w:val="16"/>
                      <w:szCs w:val="16"/>
                    </w:rPr>
                    <w:t>The parameter is used for supporting Multi-RTT</w:t>
                  </w:r>
                </w:p>
              </w:tc>
            </w:tr>
          </w:tbl>
          <w:p w14:paraId="589FB550"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2B0DD574" w14:textId="77777777" w:rsidR="00FB0AE9" w:rsidRDefault="00FB0AE9"/>
    <w:p w14:paraId="4CC29D6E" w14:textId="77777777" w:rsidR="00FB0AE9" w:rsidRDefault="00FB0AE9">
      <w:pPr>
        <w:pStyle w:val="Subtitle"/>
        <w:rPr>
          <w:rFonts w:ascii="Times New Roman" w:hAnsi="Times New Roman" w:cs="Times New Roman"/>
        </w:rPr>
      </w:pPr>
    </w:p>
    <w:p w14:paraId="611E7115"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67E51096" w14:textId="77777777" w:rsidR="00FB0AE9" w:rsidRDefault="006616A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59BA4227"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5988AF14"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BB17518"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11E609F7" w14:textId="77777777" w:rsidR="00FB0AE9" w:rsidRDefault="006616AC">
      <w:pPr>
        <w:pStyle w:val="Guidance"/>
      </w:pPr>
      <w:r>
        <w:t xml:space="preserve">FL: This seems to be the common understanding for all measurements. </w:t>
      </w:r>
    </w:p>
    <w:p w14:paraId="4119001A" w14:textId="77777777" w:rsidR="00FB0AE9" w:rsidRDefault="006616AC">
      <w:pPr>
        <w:numPr>
          <w:ilvl w:val="0"/>
          <w:numId w:val="35"/>
        </w:numPr>
        <w:spacing w:after="0"/>
        <w:rPr>
          <w:bCs/>
          <w:i/>
          <w:iCs/>
        </w:rPr>
      </w:pPr>
      <w:r>
        <w:rPr>
          <w:b/>
          <w:bCs/>
          <w:i/>
          <w:iCs/>
        </w:rPr>
        <w:t xml:space="preserve">(Qualcomm, R1-2112217[16])Proposal 10: </w:t>
      </w:r>
      <w:r>
        <w:rPr>
          <w:bCs/>
          <w:i/>
          <w:iCs/>
        </w:rPr>
        <w:t>With regards to the maximum number of TEGs:</w:t>
      </w:r>
    </w:p>
    <w:p w14:paraId="7725C833"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7F7E35CC"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27E2DB42" w14:textId="77777777" w:rsidR="00FB0AE9" w:rsidRDefault="006616AC">
      <w:pPr>
        <w:numPr>
          <w:ilvl w:val="0"/>
          <w:numId w:val="35"/>
        </w:numPr>
        <w:spacing w:after="0"/>
        <w:rPr>
          <w:bCs/>
          <w:i/>
          <w:iCs/>
        </w:rPr>
      </w:pPr>
      <w:r>
        <w:rPr>
          <w:b/>
          <w:bCs/>
          <w:i/>
          <w:iCs/>
        </w:rPr>
        <w:t xml:space="preserve">(Qualcomm, R1-2112217[16])Proposal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4502281A" w14:textId="77777777" w:rsidR="00FB0AE9" w:rsidRDefault="006616AC">
      <w:pPr>
        <w:numPr>
          <w:ilvl w:val="0"/>
          <w:numId w:val="35"/>
        </w:numPr>
        <w:spacing w:after="0"/>
        <w:rPr>
          <w:bCs/>
          <w:i/>
          <w:iCs/>
        </w:rPr>
      </w:pPr>
      <w:r>
        <w:rPr>
          <w:b/>
          <w:bCs/>
          <w:i/>
          <w:iCs/>
        </w:rPr>
        <w:t xml:space="preserve">(Qualcomm, R1-2112217[16])Proposal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EC93EF7"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09817B8D" w14:textId="77777777" w:rsidR="00FB0AE9" w:rsidRDefault="006616AC">
      <w:pPr>
        <w:pStyle w:val="Guidance"/>
        <w:ind w:left="284"/>
      </w:pPr>
      <w:r>
        <w:t xml:space="preserve">FL: This seems already covered in UE feature session. </w:t>
      </w:r>
    </w:p>
    <w:p w14:paraId="476D8067" w14:textId="77777777" w:rsidR="00FB0AE9" w:rsidRDefault="00FB0AE9">
      <w:pPr>
        <w:spacing w:after="0"/>
        <w:ind w:left="851"/>
        <w:rPr>
          <w:bCs/>
          <w:i/>
          <w:iCs/>
        </w:rPr>
      </w:pPr>
    </w:p>
    <w:p w14:paraId="4EE3C16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27EE83B" w14:textId="77777777" w:rsidR="00FB0AE9" w:rsidRDefault="006616AC">
      <w:r>
        <w:t xml:space="preserve">Two companies [3][13] suggest increase the maximum number of RSTD measurements per TRP pair to 32 given that it was agreed to support measuring the same DL PRS with multiple UE Rx TEGs. Similar proposal was discussed in the previous meeting. The issue is </w:t>
      </w:r>
      <w:r>
        <w:lastRenderedPageBreak/>
        <w:t xml:space="preserve">how to determine the maximum number properly, e.g., based on the Rel-16’s maximum number of RSTD measurements, which is 4, and the maximum number of UE RX TEGs, which is [8]. </w:t>
      </w:r>
    </w:p>
    <w:p w14:paraId="299FDD2D" w14:textId="77777777" w:rsidR="00FB0AE9" w:rsidRDefault="00FB0AE9">
      <w:pPr>
        <w:rPr>
          <w:rFonts w:eastAsia="SimSun"/>
          <w:lang w:eastAsia="zh-CN"/>
        </w:rPr>
      </w:pPr>
    </w:p>
    <w:p w14:paraId="74F4D499" w14:textId="77777777" w:rsidR="00FB0AE9" w:rsidRDefault="00FB0AE9">
      <w:pPr>
        <w:rPr>
          <w:rFonts w:eastAsia="SimSun"/>
          <w:lang w:eastAsia="zh-CN"/>
        </w:rPr>
      </w:pPr>
    </w:p>
    <w:p w14:paraId="6F8CD5D5" w14:textId="77777777" w:rsidR="00FB0AE9" w:rsidRDefault="006616AC">
      <w:pPr>
        <w:pStyle w:val="Heading3"/>
        <w:rPr>
          <w:highlight w:val="magenta"/>
        </w:rPr>
      </w:pPr>
      <w:r>
        <w:rPr>
          <w:highlight w:val="magenta"/>
        </w:rPr>
        <w:t>Proposal 3.5a (H)</w:t>
      </w:r>
    </w:p>
    <w:p w14:paraId="08F44E15" w14:textId="77777777" w:rsidR="00FB0AE9" w:rsidRDefault="006616AC">
      <w:pPr>
        <w:rPr>
          <w:lang w:val="en-US"/>
        </w:rPr>
      </w:pPr>
      <w:r>
        <w:rPr>
          <w:lang w:val="en-US"/>
        </w:rPr>
        <w:t>Make the following modifications on the previous agreement in RAN1#106bis-e:</w:t>
      </w:r>
    </w:p>
    <w:p w14:paraId="1F643F4B" w14:textId="77777777" w:rsidR="00FB0AE9" w:rsidRDefault="006616AC">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7555D8CA" w14:textId="77777777">
        <w:trPr>
          <w:trHeight w:val="701"/>
          <w:jc w:val="center"/>
        </w:trPr>
        <w:tc>
          <w:tcPr>
            <w:tcW w:w="2875" w:type="dxa"/>
            <w:shd w:val="clear" w:color="auto" w:fill="auto"/>
          </w:tcPr>
          <w:p w14:paraId="63DCD48B" w14:textId="77777777" w:rsidR="00FB0AE9" w:rsidRDefault="006616AC">
            <w:pPr>
              <w:jc w:val="center"/>
              <w:rPr>
                <w:b/>
                <w:lang w:val="en-US"/>
              </w:rPr>
            </w:pPr>
            <w:r>
              <w:rPr>
                <w:b/>
                <w:bCs/>
                <w:lang w:val="en-US"/>
              </w:rPr>
              <w:t>Parameter Description</w:t>
            </w:r>
          </w:p>
        </w:tc>
        <w:tc>
          <w:tcPr>
            <w:tcW w:w="2610" w:type="dxa"/>
            <w:shd w:val="clear" w:color="auto" w:fill="auto"/>
          </w:tcPr>
          <w:p w14:paraId="29D2D075"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1793EAEE" w14:textId="77777777" w:rsidR="00FB0AE9" w:rsidRDefault="006616AC">
            <w:pPr>
              <w:jc w:val="center"/>
              <w:rPr>
                <w:b/>
                <w:lang w:val="en-US"/>
              </w:rPr>
            </w:pPr>
            <w:r>
              <w:rPr>
                <w:b/>
                <w:lang w:val="en-US"/>
              </w:rPr>
              <w:t>Values that can be signaled as part of UE Capability</w:t>
            </w:r>
          </w:p>
        </w:tc>
        <w:tc>
          <w:tcPr>
            <w:tcW w:w="2354" w:type="dxa"/>
          </w:tcPr>
          <w:p w14:paraId="20A85872" w14:textId="77777777" w:rsidR="00FB0AE9" w:rsidRDefault="006616AC">
            <w:pPr>
              <w:jc w:val="center"/>
              <w:rPr>
                <w:b/>
                <w:lang w:val="en-US"/>
              </w:rPr>
            </w:pPr>
            <w:r>
              <w:rPr>
                <w:b/>
                <w:lang w:val="en-US"/>
              </w:rPr>
              <w:t>Comments</w:t>
            </w:r>
          </w:p>
        </w:tc>
      </w:tr>
      <w:tr w:rsidR="00FB0AE9" w14:paraId="3E0EF0DB" w14:textId="77777777">
        <w:trPr>
          <w:jc w:val="center"/>
        </w:trPr>
        <w:tc>
          <w:tcPr>
            <w:tcW w:w="2875" w:type="dxa"/>
            <w:shd w:val="clear" w:color="auto" w:fill="auto"/>
          </w:tcPr>
          <w:p w14:paraId="796AB33E" w14:textId="77777777" w:rsidR="00FB0AE9" w:rsidRDefault="006616AC">
            <w:pPr>
              <w:rPr>
                <w:lang w:val="en-US"/>
              </w:rPr>
            </w:pPr>
            <w:r>
              <w:rPr>
                <w:lang w:val="en-US"/>
              </w:rPr>
              <w:t xml:space="preserve">The maximum number of UE </w:t>
            </w:r>
            <w:proofErr w:type="spellStart"/>
            <w:r>
              <w:rPr>
                <w:color w:val="000000" w:themeColor="text1"/>
                <w:lang w:val="en-US"/>
              </w:rPr>
              <w:t>RxTEGs</w:t>
            </w:r>
            <w:proofErr w:type="spellEnd"/>
            <w:ins w:id="474" w:author="Ren Da (CATT)" w:date="2021-11-10T16:14:00Z">
              <w:r>
                <w:rPr>
                  <w:rFonts w:cs="Arial"/>
                  <w:color w:val="000000" w:themeColor="text1"/>
                  <w:szCs w:val="18"/>
                </w:rPr>
                <w:t xml:space="preserve"> </w:t>
              </w:r>
            </w:ins>
            <w:del w:id="475"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476"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477" w:author="Ren Da (CATT)" w:date="2021-10-19T10:21:00Z">
              <w:r>
                <w:rPr>
                  <w:lang w:val="en-US"/>
                </w:rPr>
                <w:delText>for DL RSTD measurements</w:delText>
              </w:r>
            </w:del>
          </w:p>
        </w:tc>
        <w:tc>
          <w:tcPr>
            <w:tcW w:w="2610" w:type="dxa"/>
            <w:shd w:val="clear" w:color="auto" w:fill="auto"/>
          </w:tcPr>
          <w:p w14:paraId="0D6B4717" w14:textId="77777777" w:rsidR="00FB0AE9" w:rsidRDefault="006616AC">
            <w:del w:id="478" w:author="Ren Da (CATT)" w:date="2021-11-10T16:13:00Z">
              <w:r>
                <w:delText>[</w:delText>
              </w:r>
            </w:del>
            <w:r>
              <w:t>32</w:t>
            </w:r>
            <w:del w:id="479" w:author="Ren Da (CATT)" w:date="2021-11-10T16:13:00Z">
              <w:r>
                <w:delText>]</w:delText>
              </w:r>
            </w:del>
          </w:p>
          <w:p w14:paraId="6792F0AE" w14:textId="77777777" w:rsidR="00FB0AE9" w:rsidRDefault="00FB0AE9"/>
        </w:tc>
        <w:tc>
          <w:tcPr>
            <w:tcW w:w="2416" w:type="dxa"/>
            <w:shd w:val="clear" w:color="auto" w:fill="auto"/>
          </w:tcPr>
          <w:p w14:paraId="0B282D50" w14:textId="77777777" w:rsidR="00FB0AE9" w:rsidRDefault="006616AC">
            <w:r>
              <w:t>[2,4,6,8,12,16,24,32]</w:t>
            </w:r>
          </w:p>
          <w:p w14:paraId="1F5F1155" w14:textId="77777777" w:rsidR="00FB0AE9" w:rsidRDefault="006616AC">
            <w:r>
              <w:t>FFS: per UE/band /FL/FR</w:t>
            </w:r>
          </w:p>
        </w:tc>
        <w:tc>
          <w:tcPr>
            <w:tcW w:w="2354" w:type="dxa"/>
          </w:tcPr>
          <w:p w14:paraId="1D28B75B" w14:textId="77777777" w:rsidR="00FB0AE9" w:rsidRDefault="006616AC">
            <w:r>
              <w:t xml:space="preserve">The parameter is used for supporting </w:t>
            </w:r>
            <w:r>
              <w:rPr>
                <w:lang w:val="en-US"/>
              </w:rPr>
              <w:t>DL-TDOA</w:t>
            </w:r>
          </w:p>
        </w:tc>
      </w:tr>
      <w:tr w:rsidR="00FB0AE9" w14:paraId="2D785B14" w14:textId="77777777">
        <w:trPr>
          <w:jc w:val="center"/>
        </w:trPr>
        <w:tc>
          <w:tcPr>
            <w:tcW w:w="2875" w:type="dxa"/>
            <w:shd w:val="clear" w:color="auto" w:fill="auto"/>
          </w:tcPr>
          <w:p w14:paraId="5E3AD062" w14:textId="77777777" w:rsidR="00FB0AE9" w:rsidRDefault="006616A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11591CBE" w14:textId="77777777" w:rsidR="00FB0AE9" w:rsidRDefault="006616AC">
            <w:pPr>
              <w:rPr>
                <w:color w:val="FF0000"/>
                <w:u w:val="single"/>
              </w:rPr>
            </w:pPr>
            <w:r>
              <w:rPr>
                <w:color w:val="FF0000"/>
                <w:u w:val="single"/>
              </w:rPr>
              <w:t>32</w:t>
            </w:r>
          </w:p>
          <w:p w14:paraId="22B05009" w14:textId="77777777" w:rsidR="00FB0AE9" w:rsidRDefault="00FB0AE9">
            <w:pPr>
              <w:rPr>
                <w:color w:val="FF0000"/>
                <w:u w:val="single"/>
              </w:rPr>
            </w:pPr>
          </w:p>
        </w:tc>
        <w:tc>
          <w:tcPr>
            <w:tcW w:w="2416" w:type="dxa"/>
            <w:shd w:val="clear" w:color="auto" w:fill="auto"/>
          </w:tcPr>
          <w:p w14:paraId="60FB26C9" w14:textId="77777777" w:rsidR="00FB0AE9" w:rsidRDefault="006616AC">
            <w:pPr>
              <w:rPr>
                <w:color w:val="FF0000"/>
                <w:u w:val="single"/>
              </w:rPr>
            </w:pPr>
            <w:r>
              <w:rPr>
                <w:color w:val="FF0000"/>
                <w:u w:val="single"/>
              </w:rPr>
              <w:t>[2,4,6,8,12,16,24,32]</w:t>
            </w:r>
          </w:p>
          <w:p w14:paraId="1E0BCBBB" w14:textId="77777777" w:rsidR="00FB0AE9" w:rsidRDefault="006616AC">
            <w:pPr>
              <w:rPr>
                <w:del w:id="480" w:author="Ren Da (CATT)" w:date="2021-11-10T16:14:00Z"/>
                <w:color w:val="FF0000"/>
                <w:u w:val="single"/>
              </w:rPr>
            </w:pPr>
            <w:r>
              <w:rPr>
                <w:color w:val="FF0000"/>
                <w:u w:val="single"/>
              </w:rPr>
              <w:t>FFS: per UE/band /FL/FR</w:t>
            </w:r>
          </w:p>
          <w:p w14:paraId="45938F30" w14:textId="77777777" w:rsidR="00FB0AE9" w:rsidRDefault="00FB0AE9">
            <w:pPr>
              <w:rPr>
                <w:color w:val="FF0000"/>
                <w:u w:val="single"/>
              </w:rPr>
            </w:pPr>
          </w:p>
        </w:tc>
        <w:tc>
          <w:tcPr>
            <w:tcW w:w="2354" w:type="dxa"/>
          </w:tcPr>
          <w:p w14:paraId="48E8FE80" w14:textId="77777777" w:rsidR="00FB0AE9" w:rsidRDefault="006616AC">
            <w:pPr>
              <w:rPr>
                <w:color w:val="FF0000"/>
                <w:u w:val="single"/>
              </w:rPr>
            </w:pPr>
            <w:r>
              <w:rPr>
                <w:color w:val="FF0000"/>
                <w:u w:val="single"/>
              </w:rPr>
              <w:t xml:space="preserve">The parameter is used for supporting </w:t>
            </w:r>
            <w:r>
              <w:rPr>
                <w:color w:val="FF0000"/>
                <w:u w:val="single"/>
                <w:lang w:val="en-US"/>
              </w:rPr>
              <w:t>Multi-RTT</w:t>
            </w:r>
          </w:p>
        </w:tc>
      </w:tr>
      <w:tr w:rsidR="00FB0AE9" w14:paraId="22804934" w14:textId="77777777">
        <w:trPr>
          <w:jc w:val="center"/>
        </w:trPr>
        <w:tc>
          <w:tcPr>
            <w:tcW w:w="2875" w:type="dxa"/>
            <w:shd w:val="clear" w:color="auto" w:fill="auto"/>
          </w:tcPr>
          <w:p w14:paraId="7D4ADB4A"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3BCB9B99" w14:textId="77777777" w:rsidR="00FB0AE9" w:rsidRDefault="006616AC">
            <w:del w:id="481" w:author="Ren Da (CATT)" w:date="2021-11-10T16:12:00Z">
              <w:r>
                <w:delText>[</w:delText>
              </w:r>
            </w:del>
            <w:r>
              <w:t>8</w:t>
            </w:r>
            <w:del w:id="482" w:author="Ren Da (CATT)" w:date="2021-11-10T16:12:00Z">
              <w:r>
                <w:delText>]</w:delText>
              </w:r>
            </w:del>
          </w:p>
        </w:tc>
        <w:tc>
          <w:tcPr>
            <w:tcW w:w="2416" w:type="dxa"/>
            <w:shd w:val="clear" w:color="auto" w:fill="auto"/>
          </w:tcPr>
          <w:p w14:paraId="0D1CFDD9" w14:textId="77777777" w:rsidR="00FB0AE9" w:rsidRDefault="006616AC">
            <w:r>
              <w:t>[2,4,6,8]</w:t>
            </w:r>
          </w:p>
          <w:p w14:paraId="2C432954" w14:textId="77777777" w:rsidR="00FB0AE9" w:rsidRDefault="006616AC">
            <w:r>
              <w:t>FFS: per UE/band /FL/FR</w:t>
            </w:r>
          </w:p>
        </w:tc>
        <w:tc>
          <w:tcPr>
            <w:tcW w:w="2354" w:type="dxa"/>
          </w:tcPr>
          <w:p w14:paraId="27953789" w14:textId="77777777" w:rsidR="00FB0AE9" w:rsidRDefault="006616AC">
            <w:pPr>
              <w:rPr>
                <w:lang w:val="en-US"/>
              </w:rPr>
            </w:pPr>
            <w:r>
              <w:t xml:space="preserve">The parameter is used for supporting </w:t>
            </w:r>
            <w:r>
              <w:rPr>
                <w:lang w:val="en-US"/>
              </w:rPr>
              <w:t>UL-TDOA</w:t>
            </w:r>
          </w:p>
        </w:tc>
      </w:tr>
      <w:tr w:rsidR="00FB0AE9" w14:paraId="5F2824E5" w14:textId="77777777">
        <w:trPr>
          <w:jc w:val="center"/>
        </w:trPr>
        <w:tc>
          <w:tcPr>
            <w:tcW w:w="2875" w:type="dxa"/>
            <w:shd w:val="clear" w:color="auto" w:fill="auto"/>
          </w:tcPr>
          <w:p w14:paraId="2E851FD7" w14:textId="77777777" w:rsidR="00FB0AE9" w:rsidRDefault="006616A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44234DAD" w14:textId="77777777" w:rsidR="00FB0AE9" w:rsidRDefault="006616AC">
            <w:del w:id="483" w:author="Ren Da (CATT)" w:date="2021-11-10T16:13:00Z">
              <w:r>
                <w:delText>[</w:delText>
              </w:r>
            </w:del>
            <w:r>
              <w:t>256</w:t>
            </w:r>
            <w:del w:id="484" w:author="Ren Da (CATT)" w:date="2021-11-10T16:12:00Z">
              <w:r>
                <w:delText>]</w:delText>
              </w:r>
            </w:del>
          </w:p>
          <w:p w14:paraId="1967C622" w14:textId="77777777" w:rsidR="00FB0AE9" w:rsidRDefault="00FB0AE9"/>
        </w:tc>
        <w:tc>
          <w:tcPr>
            <w:tcW w:w="2416" w:type="dxa"/>
            <w:shd w:val="clear" w:color="auto" w:fill="auto"/>
          </w:tcPr>
          <w:p w14:paraId="3D28C97D" w14:textId="77777777" w:rsidR="00FB0AE9" w:rsidRDefault="006616AC">
            <w:r>
              <w:t>[2,4,6,8,12,16,24,32,64, 128, 256]</w:t>
            </w:r>
          </w:p>
          <w:p w14:paraId="60C690A8" w14:textId="77777777" w:rsidR="00FB0AE9" w:rsidRDefault="006616AC">
            <w:r>
              <w:t>FFS: per UE/band /FL/FR</w:t>
            </w:r>
          </w:p>
          <w:p w14:paraId="3CA86B7A" w14:textId="77777777" w:rsidR="00FB0AE9" w:rsidRDefault="00FB0AE9"/>
        </w:tc>
        <w:tc>
          <w:tcPr>
            <w:tcW w:w="2354" w:type="dxa"/>
          </w:tcPr>
          <w:p w14:paraId="242FF71F" w14:textId="77777777" w:rsidR="00FB0AE9" w:rsidRDefault="006616AC">
            <w:r>
              <w:t xml:space="preserve">The parameter is used </w:t>
            </w:r>
            <w:r>
              <w:rPr>
                <w:lang w:val="en-US"/>
              </w:rPr>
              <w:t xml:space="preserve">for </w:t>
            </w:r>
            <w:r>
              <w:t xml:space="preserve">supporting </w:t>
            </w:r>
            <w:r>
              <w:rPr>
                <w:lang w:val="en-US"/>
              </w:rPr>
              <w:t>Multi-RTT</w:t>
            </w:r>
          </w:p>
        </w:tc>
      </w:tr>
      <w:tr w:rsidR="00FB0AE9" w14:paraId="7D876925" w14:textId="77777777">
        <w:trPr>
          <w:jc w:val="center"/>
        </w:trPr>
        <w:tc>
          <w:tcPr>
            <w:tcW w:w="2875" w:type="dxa"/>
            <w:shd w:val="clear" w:color="auto" w:fill="auto"/>
          </w:tcPr>
          <w:p w14:paraId="221C4DB8"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32DE4E3B" w14:textId="77777777" w:rsidR="00FB0AE9" w:rsidRDefault="006616AC">
            <w:del w:id="485" w:author="Ren Da (CATT)" w:date="2021-11-10T16:13:00Z">
              <w:r>
                <w:delText>[</w:delText>
              </w:r>
            </w:del>
            <w:r>
              <w:t>8</w:t>
            </w:r>
            <w:del w:id="486" w:author="Ren Da (CATT)" w:date="2021-11-10T16:13:00Z">
              <w:r>
                <w:delText>]</w:delText>
              </w:r>
            </w:del>
          </w:p>
        </w:tc>
        <w:tc>
          <w:tcPr>
            <w:tcW w:w="2416" w:type="dxa"/>
            <w:shd w:val="clear" w:color="auto" w:fill="auto"/>
          </w:tcPr>
          <w:p w14:paraId="156C04BA" w14:textId="77777777" w:rsidR="00FB0AE9" w:rsidRDefault="006616AC">
            <w:r>
              <w:t>[2,4,6,8]</w:t>
            </w:r>
          </w:p>
          <w:p w14:paraId="6BFE1E7F" w14:textId="77777777" w:rsidR="00FB0AE9" w:rsidRDefault="006616AC">
            <w:r>
              <w:t>FFS: per UE/band /FL/FR</w:t>
            </w:r>
          </w:p>
        </w:tc>
        <w:tc>
          <w:tcPr>
            <w:tcW w:w="2354" w:type="dxa"/>
          </w:tcPr>
          <w:p w14:paraId="0EE4E08E" w14:textId="77777777" w:rsidR="00FB0AE9" w:rsidRDefault="006616AC">
            <w:pPr>
              <w:rPr>
                <w:lang w:val="en-US"/>
              </w:rPr>
            </w:pPr>
            <w:r>
              <w:t xml:space="preserve">The parameter is used for supporting </w:t>
            </w:r>
            <w:r>
              <w:rPr>
                <w:lang w:val="en-US"/>
              </w:rPr>
              <w:t>Multi-RTT</w:t>
            </w:r>
          </w:p>
        </w:tc>
      </w:tr>
    </w:tbl>
    <w:p w14:paraId="4ED9AE2C" w14:textId="77777777" w:rsidR="00FB0AE9" w:rsidRDefault="00FB0AE9">
      <w:pPr>
        <w:rPr>
          <w:rFonts w:eastAsia="SimSun"/>
          <w:lang w:eastAsia="zh-CN"/>
        </w:rPr>
      </w:pPr>
    </w:p>
    <w:p w14:paraId="0FFBA009"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433728C6" w14:textId="77777777" w:rsidR="00FB0AE9" w:rsidRDefault="00FB0AE9"/>
    <w:p w14:paraId="362413E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374191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1CC5A3" w14:textId="77777777" w:rsidR="00FB0AE9" w:rsidRDefault="006616AC">
            <w:pPr>
              <w:spacing w:after="0"/>
              <w:rPr>
                <w:b/>
                <w:sz w:val="16"/>
                <w:szCs w:val="16"/>
              </w:rPr>
            </w:pPr>
            <w:r>
              <w:rPr>
                <w:b/>
                <w:sz w:val="16"/>
                <w:szCs w:val="16"/>
              </w:rPr>
              <w:t>Company</w:t>
            </w:r>
          </w:p>
        </w:tc>
        <w:tc>
          <w:tcPr>
            <w:tcW w:w="8811" w:type="dxa"/>
          </w:tcPr>
          <w:p w14:paraId="67D6B895" w14:textId="77777777" w:rsidR="00FB0AE9" w:rsidRDefault="006616AC">
            <w:pPr>
              <w:spacing w:after="0"/>
              <w:rPr>
                <w:b/>
                <w:sz w:val="16"/>
                <w:szCs w:val="16"/>
              </w:rPr>
            </w:pPr>
            <w:r>
              <w:rPr>
                <w:b/>
                <w:sz w:val="16"/>
                <w:szCs w:val="16"/>
              </w:rPr>
              <w:t xml:space="preserve">Comments </w:t>
            </w:r>
          </w:p>
        </w:tc>
      </w:tr>
      <w:tr w:rsidR="00FB0AE9" w14:paraId="589440BD" w14:textId="77777777" w:rsidTr="00FB0AE9">
        <w:trPr>
          <w:trHeight w:val="260"/>
        </w:trPr>
        <w:tc>
          <w:tcPr>
            <w:tcW w:w="1804" w:type="dxa"/>
          </w:tcPr>
          <w:p w14:paraId="07F2CBC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880CEB7"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5086FD26" w14:textId="77777777" w:rsidR="00FB0AE9" w:rsidRDefault="00FB0AE9">
            <w:pPr>
              <w:spacing w:after="0"/>
              <w:rPr>
                <w:rFonts w:eastAsiaTheme="minorEastAsia"/>
                <w:bCs/>
                <w:sz w:val="16"/>
                <w:szCs w:val="16"/>
                <w:lang w:eastAsia="zh-CN"/>
              </w:rPr>
            </w:pPr>
          </w:p>
          <w:p w14:paraId="65AA7D4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0ECCABD8" w14:textId="77777777" w:rsidTr="00FB0AE9">
        <w:trPr>
          <w:trHeight w:val="260"/>
        </w:trPr>
        <w:tc>
          <w:tcPr>
            <w:tcW w:w="1804" w:type="dxa"/>
          </w:tcPr>
          <w:p w14:paraId="4A8484DA" w14:textId="77777777" w:rsidR="00FB0AE9" w:rsidRDefault="006616AC">
            <w:pPr>
              <w:spacing w:after="0"/>
              <w:rPr>
                <w:bCs/>
                <w:sz w:val="16"/>
                <w:szCs w:val="16"/>
              </w:rPr>
            </w:pPr>
            <w:r>
              <w:rPr>
                <w:bCs/>
                <w:sz w:val="16"/>
                <w:szCs w:val="16"/>
              </w:rPr>
              <w:t>Ericsson</w:t>
            </w:r>
          </w:p>
        </w:tc>
        <w:tc>
          <w:tcPr>
            <w:tcW w:w="8811" w:type="dxa"/>
          </w:tcPr>
          <w:p w14:paraId="58E97224" w14:textId="77777777" w:rsidR="00FB0AE9" w:rsidRDefault="006616A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FB0AE9" w14:paraId="42755819" w14:textId="77777777" w:rsidTr="00FB0AE9">
        <w:trPr>
          <w:trHeight w:val="260"/>
        </w:trPr>
        <w:tc>
          <w:tcPr>
            <w:tcW w:w="1804" w:type="dxa"/>
          </w:tcPr>
          <w:p w14:paraId="5CE92B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49CE1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B95271D" w14:textId="77777777" w:rsidTr="00FB0AE9">
        <w:trPr>
          <w:trHeight w:val="260"/>
        </w:trPr>
        <w:tc>
          <w:tcPr>
            <w:tcW w:w="1804" w:type="dxa"/>
          </w:tcPr>
          <w:p w14:paraId="2AC1930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F31FBC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6F5AF39D" w14:textId="77777777" w:rsidTr="00FB0AE9">
        <w:trPr>
          <w:trHeight w:val="260"/>
        </w:trPr>
        <w:tc>
          <w:tcPr>
            <w:tcW w:w="1804" w:type="dxa"/>
          </w:tcPr>
          <w:p w14:paraId="440A35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C221B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7093C0DE"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actually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FB0AE9" w14:paraId="706895EA" w14:textId="77777777" w:rsidTr="00FB0AE9">
        <w:trPr>
          <w:trHeight w:val="260"/>
        </w:trPr>
        <w:tc>
          <w:tcPr>
            <w:tcW w:w="1804" w:type="dxa"/>
          </w:tcPr>
          <w:p w14:paraId="0F40CEB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4460B2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4E25DEFC" w14:textId="77777777" w:rsidR="00FB0AE9" w:rsidRDefault="00FB0AE9">
            <w:pPr>
              <w:spacing w:after="0"/>
              <w:rPr>
                <w:rFonts w:eastAsiaTheme="minorEastAsia"/>
                <w:bCs/>
                <w:sz w:val="16"/>
                <w:szCs w:val="16"/>
                <w:lang w:eastAsia="zh-CN"/>
              </w:rPr>
            </w:pPr>
          </w:p>
          <w:p w14:paraId="1DE835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FB0AE9" w14:paraId="3ADB990D" w14:textId="77777777" w:rsidTr="00FB0AE9">
        <w:trPr>
          <w:trHeight w:val="260"/>
        </w:trPr>
        <w:tc>
          <w:tcPr>
            <w:tcW w:w="1804" w:type="dxa"/>
          </w:tcPr>
          <w:p w14:paraId="774C184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4C801C"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4A30D2F1" w14:textId="77777777" w:rsidTr="00FB0AE9">
        <w:trPr>
          <w:trHeight w:val="260"/>
        </w:trPr>
        <w:tc>
          <w:tcPr>
            <w:tcW w:w="1804" w:type="dxa"/>
          </w:tcPr>
          <w:p w14:paraId="158B4A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BACAB35"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16AFBF6B" w14:textId="77777777" w:rsidTr="00FB0AE9">
        <w:trPr>
          <w:trHeight w:val="260"/>
        </w:trPr>
        <w:tc>
          <w:tcPr>
            <w:tcW w:w="1804" w:type="dxa"/>
          </w:tcPr>
          <w:p w14:paraId="4E19345A"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7FA418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573974F0" w14:textId="77777777" w:rsidTr="00FB0AE9">
        <w:trPr>
          <w:trHeight w:val="260"/>
        </w:trPr>
        <w:tc>
          <w:tcPr>
            <w:tcW w:w="1804" w:type="dxa"/>
          </w:tcPr>
          <w:p w14:paraId="6F4F1F4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96F8B2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270563B3" w14:textId="77777777" w:rsidTr="00FB0AE9">
        <w:trPr>
          <w:trHeight w:val="260"/>
        </w:trPr>
        <w:tc>
          <w:tcPr>
            <w:tcW w:w="1804" w:type="dxa"/>
          </w:tcPr>
          <w:p w14:paraId="5247F00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2CCF47E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14CE7F28" w14:textId="77777777" w:rsidR="00FB0AE9" w:rsidRDefault="00FB0AE9">
      <w:pPr>
        <w:rPr>
          <w:rFonts w:eastAsia="SimSun"/>
          <w:lang w:eastAsia="zh-CN"/>
        </w:rPr>
      </w:pPr>
    </w:p>
    <w:p w14:paraId="50F0CCB0" w14:textId="77777777" w:rsidR="00FB0AE9" w:rsidRDefault="00FB0AE9">
      <w:pPr>
        <w:rPr>
          <w:rFonts w:eastAsia="SimSun"/>
          <w:lang w:val="en-US" w:eastAsia="zh-CN"/>
        </w:rPr>
      </w:pPr>
    </w:p>
    <w:p w14:paraId="40E96DC1" w14:textId="77777777" w:rsidR="00FB0AE9" w:rsidRDefault="00FB0AE9">
      <w:pPr>
        <w:rPr>
          <w:rFonts w:eastAsia="SimSun"/>
          <w:lang w:val="en-US" w:eastAsia="zh-CN"/>
        </w:rPr>
      </w:pPr>
    </w:p>
    <w:p w14:paraId="56245B94" w14:textId="77777777" w:rsidR="00FB0AE9" w:rsidRPr="00403A17" w:rsidRDefault="006616AC">
      <w:pPr>
        <w:pStyle w:val="00BodyText"/>
        <w:rPr>
          <w:highlight w:val="lightGray"/>
        </w:rPr>
      </w:pPr>
      <w:r w:rsidRPr="00403A17">
        <w:rPr>
          <w:highlight w:val="lightGray"/>
        </w:rPr>
        <w:t>Proposal 3.5b (H)</w:t>
      </w:r>
    </w:p>
    <w:p w14:paraId="4BDA2E22" w14:textId="77777777" w:rsidR="00FB0AE9" w:rsidRDefault="006616AC">
      <w:pPr>
        <w:pStyle w:val="ListParagraph"/>
        <w:numPr>
          <w:ilvl w:val="0"/>
          <w:numId w:val="44"/>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0C28A160" w14:textId="77777777" w:rsidR="00FB0AE9" w:rsidRDefault="006616AC">
      <w:pPr>
        <w:pStyle w:val="ListParagraph"/>
        <w:numPr>
          <w:ilvl w:val="1"/>
          <w:numId w:val="44"/>
        </w:numPr>
        <w:rPr>
          <w:bCs/>
          <w:i/>
          <w:iCs/>
        </w:rPr>
      </w:pPr>
      <w:r>
        <w:rPr>
          <w:bCs/>
          <w:i/>
          <w:iCs/>
        </w:rPr>
        <w:t>FFS: N=[32]</w:t>
      </w:r>
    </w:p>
    <w:p w14:paraId="0DC39D3F" w14:textId="77777777" w:rsidR="00FB0AE9" w:rsidRDefault="00FB0AE9"/>
    <w:p w14:paraId="247424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77DDE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A14A1C" w14:textId="77777777" w:rsidR="00FB0AE9" w:rsidRDefault="006616AC">
            <w:pPr>
              <w:spacing w:after="0"/>
              <w:rPr>
                <w:b/>
                <w:sz w:val="16"/>
                <w:szCs w:val="16"/>
              </w:rPr>
            </w:pPr>
            <w:r>
              <w:rPr>
                <w:b/>
                <w:sz w:val="16"/>
                <w:szCs w:val="16"/>
              </w:rPr>
              <w:t>Company</w:t>
            </w:r>
          </w:p>
        </w:tc>
        <w:tc>
          <w:tcPr>
            <w:tcW w:w="8811" w:type="dxa"/>
          </w:tcPr>
          <w:p w14:paraId="44A4C720" w14:textId="77777777" w:rsidR="00FB0AE9" w:rsidRDefault="006616AC">
            <w:pPr>
              <w:spacing w:after="0"/>
              <w:rPr>
                <w:b/>
                <w:sz w:val="16"/>
                <w:szCs w:val="16"/>
              </w:rPr>
            </w:pPr>
            <w:r>
              <w:rPr>
                <w:b/>
                <w:sz w:val="16"/>
                <w:szCs w:val="16"/>
              </w:rPr>
              <w:t xml:space="preserve">Comments </w:t>
            </w:r>
          </w:p>
        </w:tc>
      </w:tr>
      <w:tr w:rsidR="00FB0AE9" w14:paraId="20893F24" w14:textId="77777777" w:rsidTr="00FB0AE9">
        <w:trPr>
          <w:trHeight w:val="260"/>
        </w:trPr>
        <w:tc>
          <w:tcPr>
            <w:tcW w:w="1804" w:type="dxa"/>
          </w:tcPr>
          <w:p w14:paraId="1187F6FA" w14:textId="77777777" w:rsidR="00FB0AE9" w:rsidRDefault="006616AC">
            <w:pPr>
              <w:spacing w:after="0"/>
              <w:rPr>
                <w:bCs/>
                <w:sz w:val="16"/>
                <w:szCs w:val="16"/>
              </w:rPr>
            </w:pPr>
            <w:r>
              <w:rPr>
                <w:bCs/>
                <w:sz w:val="16"/>
                <w:szCs w:val="16"/>
              </w:rPr>
              <w:t>vivo</w:t>
            </w:r>
          </w:p>
        </w:tc>
        <w:tc>
          <w:tcPr>
            <w:tcW w:w="8811" w:type="dxa"/>
          </w:tcPr>
          <w:p w14:paraId="281AA06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07CE957A" w14:textId="77777777" w:rsidTr="00FB0AE9">
        <w:trPr>
          <w:trHeight w:val="260"/>
        </w:trPr>
        <w:tc>
          <w:tcPr>
            <w:tcW w:w="1804" w:type="dxa"/>
          </w:tcPr>
          <w:p w14:paraId="4C48197D" w14:textId="77777777" w:rsidR="00FB0AE9" w:rsidRDefault="006616AC">
            <w:pPr>
              <w:spacing w:after="0"/>
              <w:rPr>
                <w:bCs/>
                <w:sz w:val="16"/>
                <w:szCs w:val="16"/>
              </w:rPr>
            </w:pPr>
            <w:proofErr w:type="spellStart"/>
            <w:r>
              <w:rPr>
                <w:bCs/>
                <w:sz w:val="16"/>
                <w:szCs w:val="16"/>
              </w:rPr>
              <w:t>ericsson</w:t>
            </w:r>
            <w:proofErr w:type="spellEnd"/>
          </w:p>
        </w:tc>
        <w:tc>
          <w:tcPr>
            <w:tcW w:w="8811" w:type="dxa"/>
          </w:tcPr>
          <w:p w14:paraId="0506A499" w14:textId="77777777" w:rsidR="00FB0AE9" w:rsidRDefault="006616AC">
            <w:pPr>
              <w:spacing w:after="0"/>
              <w:rPr>
                <w:bCs/>
                <w:sz w:val="16"/>
                <w:szCs w:val="16"/>
              </w:rPr>
            </w:pPr>
            <w:r>
              <w:rPr>
                <w:bCs/>
                <w:sz w:val="16"/>
                <w:szCs w:val="16"/>
              </w:rPr>
              <w:t>Support. Could alternatively be formulated as:</w:t>
            </w:r>
          </w:p>
          <w:p w14:paraId="6AE524A5" w14:textId="77777777" w:rsidR="00FB0AE9" w:rsidRDefault="00FB0AE9">
            <w:pPr>
              <w:spacing w:after="0"/>
              <w:rPr>
                <w:bCs/>
                <w:sz w:val="16"/>
                <w:szCs w:val="16"/>
              </w:rPr>
            </w:pPr>
          </w:p>
          <w:p w14:paraId="73BBCE71"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06EBB2AD" w14:textId="77777777" w:rsidR="00FB0AE9" w:rsidRDefault="006616AC">
            <w:pPr>
              <w:pStyle w:val="ListParagraph"/>
              <w:numPr>
                <w:ilvl w:val="0"/>
                <w:numId w:val="45"/>
              </w:numPr>
              <w:rPr>
                <w:bCs/>
                <w:sz w:val="16"/>
                <w:szCs w:val="16"/>
              </w:rPr>
            </w:pPr>
            <w:r>
              <w:rPr>
                <w:bCs/>
                <w:sz w:val="16"/>
                <w:szCs w:val="16"/>
              </w:rPr>
              <w:t>Signaling details left to RAN2 to decide</w:t>
            </w:r>
          </w:p>
          <w:p w14:paraId="1B32406F" w14:textId="77777777" w:rsidR="00FB0AE9" w:rsidRDefault="00FB0AE9">
            <w:pPr>
              <w:spacing w:after="0"/>
              <w:rPr>
                <w:bCs/>
                <w:sz w:val="16"/>
                <w:szCs w:val="16"/>
              </w:rPr>
            </w:pPr>
          </w:p>
          <w:p w14:paraId="71DEB4E4" w14:textId="77777777" w:rsidR="00FB0AE9" w:rsidRDefault="00FB0AE9">
            <w:pPr>
              <w:spacing w:after="0"/>
              <w:rPr>
                <w:bCs/>
                <w:sz w:val="16"/>
                <w:szCs w:val="16"/>
              </w:rPr>
            </w:pPr>
          </w:p>
        </w:tc>
      </w:tr>
      <w:tr w:rsidR="00FB0AE9" w14:paraId="7DD7F629" w14:textId="77777777" w:rsidTr="00FB0AE9">
        <w:trPr>
          <w:trHeight w:val="260"/>
        </w:trPr>
        <w:tc>
          <w:tcPr>
            <w:tcW w:w="1804" w:type="dxa"/>
          </w:tcPr>
          <w:p w14:paraId="1B492C8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3E349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2A75A2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3A61187A" w14:textId="77777777" w:rsidTr="00FB0AE9">
        <w:trPr>
          <w:trHeight w:val="260"/>
        </w:trPr>
        <w:tc>
          <w:tcPr>
            <w:tcW w:w="1804" w:type="dxa"/>
          </w:tcPr>
          <w:p w14:paraId="610B90BB"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3BC504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1C9D177E" w14:textId="77777777" w:rsidTr="00FB0AE9">
        <w:trPr>
          <w:trHeight w:val="260"/>
        </w:trPr>
        <w:tc>
          <w:tcPr>
            <w:tcW w:w="1804" w:type="dxa"/>
          </w:tcPr>
          <w:p w14:paraId="39F4C1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DBED27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52F7C52A" w14:textId="77777777" w:rsidTr="00FB0AE9">
        <w:trPr>
          <w:trHeight w:val="260"/>
        </w:trPr>
        <w:tc>
          <w:tcPr>
            <w:tcW w:w="1804" w:type="dxa"/>
          </w:tcPr>
          <w:p w14:paraId="519B04C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313357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3B2EFC9F" w14:textId="77777777" w:rsidTr="00FB0AE9">
        <w:trPr>
          <w:trHeight w:val="260"/>
        </w:trPr>
        <w:tc>
          <w:tcPr>
            <w:tcW w:w="1804" w:type="dxa"/>
          </w:tcPr>
          <w:p w14:paraId="0653C46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A2B60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FB0AE9" w14:paraId="54DFD147" w14:textId="77777777" w:rsidTr="00FB0AE9">
        <w:trPr>
          <w:trHeight w:val="260"/>
        </w:trPr>
        <w:tc>
          <w:tcPr>
            <w:tcW w:w="1804" w:type="dxa"/>
          </w:tcPr>
          <w:p w14:paraId="149E28D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290B79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0D55D589" w14:textId="77777777" w:rsidTr="00FB0AE9">
        <w:trPr>
          <w:trHeight w:val="260"/>
        </w:trPr>
        <w:tc>
          <w:tcPr>
            <w:tcW w:w="1804" w:type="dxa"/>
          </w:tcPr>
          <w:p w14:paraId="296C7E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4231D8C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4167DB90" w14:textId="77777777" w:rsidTr="00FB0AE9">
        <w:trPr>
          <w:trHeight w:val="260"/>
        </w:trPr>
        <w:tc>
          <w:tcPr>
            <w:tcW w:w="1804" w:type="dxa"/>
          </w:tcPr>
          <w:p w14:paraId="30EDA5B0"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7FA1E4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7C3ACD89" w14:textId="77777777" w:rsidTr="00FB0AE9">
        <w:trPr>
          <w:trHeight w:val="260"/>
        </w:trPr>
        <w:tc>
          <w:tcPr>
            <w:tcW w:w="1804" w:type="dxa"/>
          </w:tcPr>
          <w:p w14:paraId="485EFA61"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7EB8379F"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76EC0DDB" w14:textId="77777777" w:rsidR="00FB0AE9" w:rsidRDefault="00FB0AE9">
      <w:pPr>
        <w:rPr>
          <w:rFonts w:eastAsia="SimSun"/>
          <w:lang w:eastAsia="zh-CN"/>
        </w:rPr>
      </w:pPr>
    </w:p>
    <w:p w14:paraId="58DC8BF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FF22A85"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2855F51A" w14:textId="77777777" w:rsidR="00FB0AE9" w:rsidRDefault="00FB0AE9">
      <w:pPr>
        <w:rPr>
          <w:rFonts w:eastAsia="SimSun"/>
          <w:lang w:eastAsia="zh-CN"/>
        </w:rPr>
      </w:pPr>
    </w:p>
    <w:p w14:paraId="04A8B68C" w14:textId="77777777" w:rsidR="00FB0AE9" w:rsidRPr="005610E7" w:rsidRDefault="006616AC" w:rsidP="005610E7">
      <w:pPr>
        <w:pStyle w:val="00BodyText"/>
        <w:rPr>
          <w:highlight w:val="lightGray"/>
        </w:rPr>
      </w:pPr>
      <w:r w:rsidRPr="005610E7">
        <w:rPr>
          <w:highlight w:val="lightGray"/>
        </w:rPr>
        <w:t>(Round 2) Proposal 3.5b (H)</w:t>
      </w:r>
    </w:p>
    <w:p w14:paraId="576FD301" w14:textId="77777777" w:rsidR="00FB0AE9" w:rsidRDefault="006616AC">
      <w:pPr>
        <w:pStyle w:val="ListParagraph"/>
        <w:numPr>
          <w:ilvl w:val="0"/>
          <w:numId w:val="46"/>
        </w:numPr>
        <w:rPr>
          <w:bCs/>
          <w:i/>
          <w:iCs/>
        </w:rPr>
      </w:pPr>
      <w:r>
        <w:rPr>
          <w:bCs/>
          <w:i/>
          <w:iCs/>
        </w:rPr>
        <w:t>The maximum number of reported RSTD measurements per UE Rx TEG is 8.</w:t>
      </w:r>
    </w:p>
    <w:p w14:paraId="77FEA567" w14:textId="77777777" w:rsidR="00FB0AE9" w:rsidRDefault="006616AC">
      <w:pPr>
        <w:pStyle w:val="ListParagraph"/>
        <w:numPr>
          <w:ilvl w:val="0"/>
          <w:numId w:val="46"/>
        </w:numPr>
        <w:rPr>
          <w:bCs/>
          <w:i/>
          <w:iCs/>
        </w:rPr>
      </w:pPr>
      <w:r>
        <w:rPr>
          <w:bCs/>
          <w:i/>
          <w:iCs/>
        </w:rPr>
        <w:t>The maximum number of reported RTOA measurements per TRP Rx TEG is 8.</w:t>
      </w:r>
    </w:p>
    <w:p w14:paraId="7F1C4AAA" w14:textId="77777777" w:rsidR="00FB0AE9" w:rsidRDefault="006616AC">
      <w:pPr>
        <w:pStyle w:val="ListParagraph"/>
        <w:numPr>
          <w:ilvl w:val="0"/>
          <w:numId w:val="46"/>
        </w:numPr>
        <w:rPr>
          <w:bCs/>
          <w:i/>
          <w:iCs/>
        </w:rPr>
      </w:pPr>
      <w:r>
        <w:rPr>
          <w:bCs/>
          <w:i/>
          <w:iCs/>
        </w:rPr>
        <w:lastRenderedPageBreak/>
        <w:t>The maximum number of reported UE Rx-Tx time difference measurements per UE Rx TEG is 8.</w:t>
      </w:r>
    </w:p>
    <w:p w14:paraId="7B694B79"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11815A92"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2A7C3F06" w14:textId="77777777" w:rsidR="00FB0AE9" w:rsidRDefault="006616AC">
      <w:pPr>
        <w:pStyle w:val="ListParagraph"/>
        <w:numPr>
          <w:ilvl w:val="0"/>
          <w:numId w:val="46"/>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7B8A948E" w14:textId="77777777" w:rsidR="00FB0AE9" w:rsidRDefault="006616AC">
      <w:pPr>
        <w:pStyle w:val="ListParagraph"/>
        <w:numPr>
          <w:ilvl w:val="0"/>
          <w:numId w:val="46"/>
        </w:numPr>
        <w:rPr>
          <w:bCs/>
          <w:i/>
          <w:iCs/>
        </w:rPr>
      </w:pPr>
      <w:r>
        <w:rPr>
          <w:bCs/>
          <w:i/>
          <w:iCs/>
        </w:rPr>
        <w:t>Signaling details left to RAN2 to decide</w:t>
      </w:r>
    </w:p>
    <w:p w14:paraId="0E720174" w14:textId="77777777" w:rsidR="00FB0AE9" w:rsidRDefault="00FB0AE9"/>
    <w:p w14:paraId="46AE67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D066BE6"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D7BB70" w14:textId="77777777" w:rsidR="00FB0AE9" w:rsidRDefault="006616AC">
            <w:pPr>
              <w:spacing w:after="0"/>
              <w:rPr>
                <w:b/>
                <w:sz w:val="16"/>
                <w:szCs w:val="16"/>
              </w:rPr>
            </w:pPr>
            <w:r>
              <w:rPr>
                <w:b/>
                <w:sz w:val="16"/>
                <w:szCs w:val="16"/>
              </w:rPr>
              <w:t>Company</w:t>
            </w:r>
          </w:p>
        </w:tc>
        <w:tc>
          <w:tcPr>
            <w:tcW w:w="8811" w:type="dxa"/>
          </w:tcPr>
          <w:p w14:paraId="0E3E7475" w14:textId="77777777" w:rsidR="00FB0AE9" w:rsidRDefault="006616AC">
            <w:pPr>
              <w:spacing w:after="0"/>
              <w:rPr>
                <w:b/>
                <w:sz w:val="16"/>
                <w:szCs w:val="16"/>
              </w:rPr>
            </w:pPr>
            <w:r>
              <w:rPr>
                <w:b/>
                <w:sz w:val="16"/>
                <w:szCs w:val="16"/>
              </w:rPr>
              <w:t xml:space="preserve">Comments </w:t>
            </w:r>
          </w:p>
        </w:tc>
      </w:tr>
      <w:tr w:rsidR="00FB0AE9" w14:paraId="385D17A8" w14:textId="77777777" w:rsidTr="00B23DBC">
        <w:trPr>
          <w:trHeight w:val="124"/>
        </w:trPr>
        <w:tc>
          <w:tcPr>
            <w:tcW w:w="1804" w:type="dxa"/>
          </w:tcPr>
          <w:p w14:paraId="4A65FD4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B2FC9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7E9003BD"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75EC6B48"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09DCB2A7"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72BE7021"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0EE09C6D" w14:textId="77777777" w:rsidR="00FB0AE9" w:rsidRDefault="00FB0AE9">
            <w:pPr>
              <w:spacing w:after="0"/>
              <w:rPr>
                <w:rFonts w:eastAsia="SimSun"/>
                <w:bCs/>
                <w:sz w:val="16"/>
                <w:szCs w:val="16"/>
                <w:lang w:val="en-US" w:eastAsia="zh-CN"/>
              </w:rPr>
            </w:pPr>
          </w:p>
          <w:p w14:paraId="59DDAD94"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2858F882" w14:textId="77777777" w:rsidR="00FB0AE9" w:rsidRDefault="006616AC">
            <w:pPr>
              <w:pStyle w:val="ListParagraph"/>
              <w:numPr>
                <w:ilvl w:val="0"/>
                <w:numId w:val="46"/>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784262B9"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25D248B2"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0F3BA750" w14:textId="77777777" w:rsidR="00FB0AE9" w:rsidRDefault="00FB0AE9">
            <w:pPr>
              <w:pStyle w:val="ListParagraph"/>
              <w:ind w:left="0"/>
              <w:rPr>
                <w:bCs/>
                <w:i/>
                <w:iCs/>
              </w:rPr>
            </w:pPr>
          </w:p>
          <w:p w14:paraId="7E8E68F2"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FB0AE9" w14:paraId="25F117B5" w14:textId="77777777" w:rsidTr="00B23DBC">
        <w:trPr>
          <w:trHeight w:val="124"/>
        </w:trPr>
        <w:tc>
          <w:tcPr>
            <w:tcW w:w="1804" w:type="dxa"/>
          </w:tcPr>
          <w:p w14:paraId="666158B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3F95C976"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05E914D" w14:textId="77777777" w:rsidR="00FB0AE9" w:rsidRDefault="00FB0AE9">
            <w:pPr>
              <w:spacing w:after="0"/>
              <w:rPr>
                <w:bCs/>
                <w:sz w:val="16"/>
                <w:szCs w:val="16"/>
              </w:rPr>
            </w:pPr>
          </w:p>
          <w:p w14:paraId="76F92437"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4EEF4BE3" w14:textId="77777777" w:rsidR="00FB0AE9" w:rsidRDefault="00FB0AE9">
            <w:pPr>
              <w:spacing w:after="0"/>
              <w:rPr>
                <w:bCs/>
                <w:sz w:val="16"/>
                <w:szCs w:val="16"/>
              </w:rPr>
            </w:pPr>
          </w:p>
          <w:p w14:paraId="4D3F31AF"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0C61E7D6" w14:textId="77777777" w:rsidR="00FB0AE9" w:rsidRDefault="00FB0AE9">
            <w:pPr>
              <w:spacing w:after="0"/>
              <w:rPr>
                <w:bCs/>
                <w:sz w:val="16"/>
                <w:szCs w:val="16"/>
              </w:rPr>
            </w:pPr>
          </w:p>
          <w:p w14:paraId="2307A761"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77ACF546" w14:textId="77777777" w:rsidR="00FB0AE9" w:rsidRDefault="00FB0AE9">
            <w:pPr>
              <w:spacing w:after="0"/>
              <w:rPr>
                <w:bCs/>
                <w:sz w:val="16"/>
                <w:szCs w:val="16"/>
              </w:rPr>
            </w:pPr>
          </w:p>
          <w:p w14:paraId="414A71BF"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5FFA74D7" w14:textId="77777777" w:rsidR="00FB0AE9" w:rsidRDefault="00FB0AE9">
            <w:pPr>
              <w:spacing w:after="0"/>
              <w:rPr>
                <w:bCs/>
                <w:sz w:val="16"/>
                <w:szCs w:val="16"/>
              </w:rPr>
            </w:pPr>
          </w:p>
          <w:p w14:paraId="26614EBF" w14:textId="77777777" w:rsidR="00FB0AE9" w:rsidRDefault="006616AC">
            <w:pPr>
              <w:pStyle w:val="ListParagraph"/>
              <w:numPr>
                <w:ilvl w:val="0"/>
                <w:numId w:val="46"/>
              </w:numPr>
              <w:rPr>
                <w:bCs/>
                <w:i/>
                <w:iCs/>
              </w:rPr>
            </w:pPr>
            <w:r>
              <w:rPr>
                <w:bCs/>
                <w:i/>
                <w:iCs/>
              </w:rPr>
              <w:t>The maximum number of reported RSTD measurements per UE Rx TEG</w:t>
            </w:r>
            <w:ins w:id="487" w:author="Huawei - Huangsu" w:date="2021-11-15T09:25:00Z">
              <w:r>
                <w:rPr>
                  <w:bCs/>
                  <w:i/>
                  <w:iCs/>
                </w:rPr>
                <w:t xml:space="preserve"> for a</w:t>
              </w:r>
            </w:ins>
            <w:ins w:id="488" w:author="Huawei - Huangsu" w:date="2021-11-15T09:28:00Z">
              <w:r>
                <w:rPr>
                  <w:bCs/>
                  <w:i/>
                  <w:iCs/>
                </w:rPr>
                <w:t xml:space="preserve"> measured</w:t>
              </w:r>
            </w:ins>
            <w:ins w:id="489" w:author="Huawei - Huangsu" w:date="2021-11-15T09:25:00Z">
              <w:r>
                <w:rPr>
                  <w:bCs/>
                  <w:i/>
                  <w:iCs/>
                </w:rPr>
                <w:t xml:space="preserve"> TRP</w:t>
              </w:r>
            </w:ins>
            <w:r>
              <w:rPr>
                <w:bCs/>
                <w:i/>
                <w:iCs/>
              </w:rPr>
              <w:t xml:space="preserve"> is </w:t>
            </w:r>
            <w:del w:id="490" w:author="Huawei - Huangsu" w:date="2021-11-15T09:25:00Z">
              <w:r>
                <w:rPr>
                  <w:bCs/>
                  <w:i/>
                  <w:iCs/>
                </w:rPr>
                <w:delText>8</w:delText>
              </w:r>
            </w:del>
            <w:ins w:id="491" w:author="Huawei - Huangsu" w:date="2021-11-15T09:25:00Z">
              <w:r>
                <w:rPr>
                  <w:bCs/>
                  <w:i/>
                  <w:iCs/>
                </w:rPr>
                <w:t>4</w:t>
              </w:r>
            </w:ins>
            <w:r>
              <w:rPr>
                <w:bCs/>
                <w:i/>
                <w:iCs/>
              </w:rPr>
              <w:t>.</w:t>
            </w:r>
          </w:p>
          <w:p w14:paraId="7E16CBC7" w14:textId="77777777" w:rsidR="00FB0AE9" w:rsidRDefault="006616AC">
            <w:pPr>
              <w:pStyle w:val="ListParagraph"/>
              <w:numPr>
                <w:ilvl w:val="0"/>
                <w:numId w:val="46"/>
              </w:numPr>
              <w:rPr>
                <w:bCs/>
                <w:i/>
                <w:iCs/>
              </w:rPr>
            </w:pPr>
            <w:r>
              <w:rPr>
                <w:bCs/>
                <w:i/>
                <w:iCs/>
              </w:rPr>
              <w:t xml:space="preserve">The maximum number of reported RTOA measurements per TRP Rx TEG </w:t>
            </w:r>
            <w:ins w:id="492" w:author="Huawei - Huangsu" w:date="2021-11-15T09:25:00Z">
              <w:r>
                <w:rPr>
                  <w:bCs/>
                  <w:i/>
                  <w:iCs/>
                </w:rPr>
                <w:t xml:space="preserve">for </w:t>
              </w:r>
            </w:ins>
            <w:ins w:id="493" w:author="Huawei - Huangsu" w:date="2021-11-15T09:28:00Z">
              <w:r>
                <w:rPr>
                  <w:bCs/>
                  <w:i/>
                  <w:iCs/>
                </w:rPr>
                <w:t>the</w:t>
              </w:r>
            </w:ins>
            <w:ins w:id="494" w:author="Huawei - Huangsu" w:date="2021-11-15T09:27:00Z">
              <w:r>
                <w:rPr>
                  <w:bCs/>
                  <w:i/>
                  <w:iCs/>
                </w:rPr>
                <w:t xml:space="preserve"> </w:t>
              </w:r>
            </w:ins>
            <w:ins w:id="495" w:author="Huawei - Huangsu" w:date="2021-11-15T09:28:00Z">
              <w:r>
                <w:rPr>
                  <w:bCs/>
                  <w:i/>
                  <w:iCs/>
                </w:rPr>
                <w:t>measured SRS</w:t>
              </w:r>
            </w:ins>
            <w:ins w:id="496" w:author="Huawei - Huangsu" w:date="2021-11-15T09:29:00Z">
              <w:r>
                <w:rPr>
                  <w:bCs/>
                  <w:i/>
                  <w:iCs/>
                </w:rPr>
                <w:t xml:space="preserve"> resources</w:t>
              </w:r>
            </w:ins>
            <w:ins w:id="497" w:author="Huawei - Huangsu" w:date="2021-11-15T09:25:00Z">
              <w:r>
                <w:rPr>
                  <w:bCs/>
                  <w:i/>
                  <w:iCs/>
                </w:rPr>
                <w:t xml:space="preserve"> </w:t>
              </w:r>
            </w:ins>
            <w:r>
              <w:rPr>
                <w:bCs/>
                <w:i/>
                <w:iCs/>
              </w:rPr>
              <w:t xml:space="preserve">is </w:t>
            </w:r>
            <w:del w:id="498" w:author="Huawei - Huangsu" w:date="2021-11-15T09:26:00Z">
              <w:r>
                <w:rPr>
                  <w:bCs/>
                  <w:i/>
                  <w:iCs/>
                </w:rPr>
                <w:delText>8</w:delText>
              </w:r>
            </w:del>
            <w:ins w:id="499" w:author="Huawei - Huangsu" w:date="2021-11-15T09:26:00Z">
              <w:r>
                <w:rPr>
                  <w:bCs/>
                  <w:i/>
                  <w:iCs/>
                </w:rPr>
                <w:t>4</w:t>
              </w:r>
            </w:ins>
            <w:r>
              <w:rPr>
                <w:bCs/>
                <w:i/>
                <w:iCs/>
              </w:rPr>
              <w:t>.</w:t>
            </w:r>
          </w:p>
          <w:p w14:paraId="4B947BB1"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500" w:author="Huawei - Huangsu" w:date="2021-11-15T09:26:00Z">
              <w:r>
                <w:rPr>
                  <w:bCs/>
                  <w:i/>
                  <w:iCs/>
                </w:rPr>
                <w:t xml:space="preserve">for a </w:t>
              </w:r>
            </w:ins>
            <w:ins w:id="501" w:author="Huawei - Huangsu" w:date="2021-11-15T09:29:00Z">
              <w:r>
                <w:rPr>
                  <w:bCs/>
                  <w:i/>
                  <w:iCs/>
                </w:rPr>
                <w:t xml:space="preserve">measured </w:t>
              </w:r>
            </w:ins>
            <w:ins w:id="502" w:author="Huawei - Huangsu" w:date="2021-11-15T09:26:00Z">
              <w:r>
                <w:rPr>
                  <w:bCs/>
                  <w:i/>
                  <w:iCs/>
                </w:rPr>
                <w:t xml:space="preserve">TRP </w:t>
              </w:r>
            </w:ins>
            <w:r>
              <w:rPr>
                <w:bCs/>
                <w:i/>
                <w:iCs/>
              </w:rPr>
              <w:t xml:space="preserve">is </w:t>
            </w:r>
            <w:del w:id="503" w:author="Huawei - Huangsu" w:date="2021-11-15T09:26:00Z">
              <w:r>
                <w:rPr>
                  <w:bCs/>
                  <w:i/>
                  <w:iCs/>
                </w:rPr>
                <w:delText>8</w:delText>
              </w:r>
            </w:del>
            <w:ins w:id="504" w:author="Huawei - Huangsu" w:date="2021-11-15T09:26:00Z">
              <w:r>
                <w:rPr>
                  <w:bCs/>
                  <w:i/>
                  <w:iCs/>
                </w:rPr>
                <w:t>4</w:t>
              </w:r>
            </w:ins>
            <w:r>
              <w:rPr>
                <w:bCs/>
                <w:i/>
                <w:iCs/>
              </w:rPr>
              <w:t>.</w:t>
            </w:r>
          </w:p>
          <w:p w14:paraId="1A5A0C72"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505" w:author="Huawei - Huangsu" w:date="2021-11-15T09:27:00Z">
              <w:r>
                <w:rPr>
                  <w:bCs/>
                  <w:i/>
                  <w:iCs/>
                </w:rPr>
                <w:delText xml:space="preserve">UE </w:delText>
              </w:r>
            </w:del>
            <w:ins w:id="506" w:author="Huawei - Huangsu" w:date="2021-11-15T09:27:00Z">
              <w:r>
                <w:rPr>
                  <w:bCs/>
                  <w:i/>
                  <w:iCs/>
                </w:rPr>
                <w:t xml:space="preserve">TRP </w:t>
              </w:r>
            </w:ins>
            <w:r>
              <w:rPr>
                <w:bCs/>
                <w:i/>
                <w:iCs/>
              </w:rPr>
              <w:t xml:space="preserve">Rx TEG </w:t>
            </w:r>
            <w:ins w:id="507" w:author="Huawei - Huangsu" w:date="2021-11-15T09:26:00Z">
              <w:r>
                <w:rPr>
                  <w:bCs/>
                  <w:i/>
                  <w:iCs/>
                </w:rPr>
                <w:t xml:space="preserve">for </w:t>
              </w:r>
            </w:ins>
            <w:ins w:id="508" w:author="Huawei - Huangsu" w:date="2021-11-15T09:29:00Z">
              <w:r>
                <w:rPr>
                  <w:bCs/>
                  <w:i/>
                  <w:iCs/>
                </w:rPr>
                <w:t>the measured SRS resource</w:t>
              </w:r>
            </w:ins>
            <w:ins w:id="509" w:author="Huawei - Huangsu" w:date="2021-11-15T09:26:00Z">
              <w:r>
                <w:rPr>
                  <w:bCs/>
                  <w:i/>
                  <w:iCs/>
                </w:rPr>
                <w:t xml:space="preserve"> </w:t>
              </w:r>
            </w:ins>
            <w:r>
              <w:rPr>
                <w:bCs/>
                <w:i/>
                <w:iCs/>
              </w:rPr>
              <w:t xml:space="preserve">is </w:t>
            </w:r>
            <w:del w:id="510" w:author="Huawei - Huangsu" w:date="2021-11-15T09:26:00Z">
              <w:r>
                <w:rPr>
                  <w:bCs/>
                  <w:i/>
                  <w:iCs/>
                </w:rPr>
                <w:delText>8</w:delText>
              </w:r>
            </w:del>
            <w:ins w:id="511" w:author="Huawei - Huangsu" w:date="2021-11-15T09:26:00Z">
              <w:r>
                <w:rPr>
                  <w:bCs/>
                  <w:i/>
                  <w:iCs/>
                </w:rPr>
                <w:t>4</w:t>
              </w:r>
            </w:ins>
            <w:r>
              <w:rPr>
                <w:bCs/>
                <w:i/>
                <w:iCs/>
              </w:rPr>
              <w:t>.</w:t>
            </w:r>
          </w:p>
          <w:p w14:paraId="0B9C2E69"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512" w:author="Huawei - Huangsu" w:date="2021-11-15T09:26:00Z">
              <w:r>
                <w:rPr>
                  <w:bCs/>
                  <w:i/>
                  <w:iCs/>
                </w:rPr>
                <w:t xml:space="preserve"> for </w:t>
              </w:r>
            </w:ins>
            <w:ins w:id="513" w:author="Huawei - Huangsu" w:date="2021-11-15T09:29:00Z">
              <w:r>
                <w:rPr>
                  <w:bCs/>
                  <w:i/>
                  <w:iCs/>
                </w:rPr>
                <w:t>a measured TRP</w:t>
              </w:r>
            </w:ins>
            <w:r>
              <w:rPr>
                <w:bCs/>
                <w:i/>
                <w:iCs/>
              </w:rPr>
              <w:t xml:space="preserve"> is 8.</w:t>
            </w:r>
          </w:p>
          <w:p w14:paraId="01AD2014"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514" w:author="Huawei - Huangsu" w:date="2021-11-15T09:27:00Z">
              <w:r>
                <w:rPr>
                  <w:bCs/>
                  <w:i/>
                  <w:iCs/>
                </w:rPr>
                <w:delText xml:space="preserve">UE </w:delText>
              </w:r>
            </w:del>
            <w:ins w:id="515" w:author="Huawei - Huangsu" w:date="2021-11-15T09:27:00Z">
              <w:r>
                <w:rPr>
                  <w:bCs/>
                  <w:i/>
                  <w:iCs/>
                </w:rPr>
                <w:t xml:space="preserve">TRP </w:t>
              </w:r>
            </w:ins>
            <w:proofErr w:type="spellStart"/>
            <w:r>
              <w:rPr>
                <w:bCs/>
                <w:i/>
                <w:iCs/>
              </w:rPr>
              <w:t>RxTx</w:t>
            </w:r>
            <w:proofErr w:type="spellEnd"/>
            <w:r>
              <w:rPr>
                <w:bCs/>
                <w:i/>
                <w:iCs/>
              </w:rPr>
              <w:t xml:space="preserve"> TEG </w:t>
            </w:r>
            <w:ins w:id="516" w:author="Huawei - Huangsu" w:date="2021-11-15T09:26:00Z">
              <w:r>
                <w:rPr>
                  <w:bCs/>
                  <w:i/>
                  <w:iCs/>
                </w:rPr>
                <w:t xml:space="preserve">for </w:t>
              </w:r>
            </w:ins>
            <w:ins w:id="517" w:author="Huawei - Huangsu" w:date="2021-11-15T09:29:00Z">
              <w:r>
                <w:rPr>
                  <w:bCs/>
                  <w:i/>
                  <w:iCs/>
                </w:rPr>
                <w:t xml:space="preserve">the measured </w:t>
              </w:r>
            </w:ins>
            <w:ins w:id="518" w:author="Huawei - Huangsu" w:date="2021-11-15T09:30:00Z">
              <w:r>
                <w:rPr>
                  <w:bCs/>
                  <w:i/>
                  <w:iCs/>
                </w:rPr>
                <w:t xml:space="preserve">positioning </w:t>
              </w:r>
            </w:ins>
            <w:ins w:id="519" w:author="Huawei - Huangsu" w:date="2021-11-15T09:29:00Z">
              <w:r>
                <w:rPr>
                  <w:bCs/>
                  <w:i/>
                  <w:iCs/>
                </w:rPr>
                <w:t>SRS resources</w:t>
              </w:r>
            </w:ins>
            <w:ins w:id="520" w:author="Huawei - Huangsu" w:date="2021-11-15T09:26:00Z">
              <w:r>
                <w:rPr>
                  <w:bCs/>
                  <w:i/>
                  <w:iCs/>
                </w:rPr>
                <w:t xml:space="preserve"> </w:t>
              </w:r>
            </w:ins>
            <w:r>
              <w:rPr>
                <w:bCs/>
                <w:i/>
                <w:iCs/>
              </w:rPr>
              <w:t>is 8.</w:t>
            </w:r>
          </w:p>
          <w:p w14:paraId="69B46000" w14:textId="77777777" w:rsidR="00FB0AE9" w:rsidRDefault="006616AC">
            <w:pPr>
              <w:pStyle w:val="ListParagraph"/>
              <w:numPr>
                <w:ilvl w:val="0"/>
                <w:numId w:val="46"/>
              </w:numPr>
              <w:rPr>
                <w:bCs/>
                <w:i/>
                <w:iCs/>
              </w:rPr>
            </w:pPr>
            <w:r>
              <w:rPr>
                <w:bCs/>
                <w:i/>
                <w:iCs/>
              </w:rPr>
              <w:t>Signaling details left to RAN2 to decide</w:t>
            </w:r>
          </w:p>
          <w:p w14:paraId="47D3DDCF" w14:textId="77777777" w:rsidR="00FB0AE9" w:rsidRDefault="00FB0AE9">
            <w:pPr>
              <w:spacing w:after="0"/>
              <w:rPr>
                <w:bCs/>
                <w:sz w:val="16"/>
                <w:szCs w:val="16"/>
              </w:rPr>
            </w:pPr>
          </w:p>
        </w:tc>
      </w:tr>
      <w:tr w:rsidR="00FB0AE9" w14:paraId="246C8798" w14:textId="77777777" w:rsidTr="00B23DBC">
        <w:trPr>
          <w:trHeight w:val="124"/>
        </w:trPr>
        <w:tc>
          <w:tcPr>
            <w:tcW w:w="1804" w:type="dxa"/>
          </w:tcPr>
          <w:p w14:paraId="2D2735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3C328F" w14:textId="77777777" w:rsidR="00FB0AE9" w:rsidRDefault="006616AC">
            <w:pPr>
              <w:spacing w:after="0"/>
              <w:rPr>
                <w:bCs/>
                <w:sz w:val="16"/>
                <w:szCs w:val="16"/>
              </w:rPr>
            </w:pPr>
            <w:r>
              <w:rPr>
                <w:bCs/>
                <w:sz w:val="16"/>
                <w:szCs w:val="16"/>
              </w:rPr>
              <w:t xml:space="preserve">Same understanding with HW that the “4” has to remain. There is a “8” in the last 2 FFS. Which, btw, why are these FFS? </w:t>
            </w:r>
          </w:p>
        </w:tc>
      </w:tr>
      <w:tr w:rsidR="00FB0AE9" w14:paraId="76578103" w14:textId="77777777" w:rsidTr="00B23DBC">
        <w:trPr>
          <w:trHeight w:val="124"/>
        </w:trPr>
        <w:tc>
          <w:tcPr>
            <w:tcW w:w="1804" w:type="dxa"/>
          </w:tcPr>
          <w:p w14:paraId="729A9E6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0BC64A9" w14:textId="77777777" w:rsidR="00FB0AE9" w:rsidRDefault="00FB0AE9">
            <w:pPr>
              <w:spacing w:after="0"/>
              <w:rPr>
                <w:rFonts w:eastAsiaTheme="minorEastAsia"/>
                <w:bCs/>
                <w:sz w:val="16"/>
                <w:szCs w:val="16"/>
                <w:lang w:eastAsia="zh-CN"/>
              </w:rPr>
            </w:pPr>
          </w:p>
          <w:p w14:paraId="466E6F8D" w14:textId="77777777" w:rsidR="00FB0AE9" w:rsidRDefault="00FB0AE9">
            <w:pPr>
              <w:spacing w:after="0"/>
              <w:rPr>
                <w:rFonts w:eastAsiaTheme="minorEastAsia"/>
                <w:bCs/>
                <w:sz w:val="16"/>
                <w:szCs w:val="16"/>
                <w:lang w:eastAsia="zh-CN"/>
              </w:rPr>
            </w:pPr>
          </w:p>
          <w:p w14:paraId="15BA4A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26DBB2CA" w14:textId="77777777" w:rsidR="00FB0AE9" w:rsidRDefault="00FB0AE9">
            <w:pPr>
              <w:spacing w:after="0"/>
              <w:rPr>
                <w:rFonts w:eastAsiaTheme="minorEastAsia"/>
                <w:bCs/>
                <w:sz w:val="16"/>
                <w:szCs w:val="16"/>
                <w:lang w:eastAsia="zh-CN"/>
              </w:rPr>
            </w:pPr>
          </w:p>
          <w:p w14:paraId="5566B1E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5FC46999" w14:textId="77777777" w:rsidR="00FB0AE9" w:rsidRDefault="00FB0AE9">
            <w:pPr>
              <w:spacing w:after="0"/>
              <w:rPr>
                <w:rFonts w:eastAsiaTheme="minorEastAsia"/>
                <w:bCs/>
                <w:sz w:val="16"/>
                <w:szCs w:val="16"/>
                <w:lang w:eastAsia="zh-CN"/>
              </w:rPr>
            </w:pPr>
          </w:p>
          <w:p w14:paraId="0D13FBA3" w14:textId="77777777" w:rsidR="00FB0AE9" w:rsidRDefault="00FB0AE9">
            <w:pPr>
              <w:spacing w:after="0"/>
              <w:rPr>
                <w:rFonts w:eastAsiaTheme="minorEastAsia"/>
                <w:bCs/>
                <w:sz w:val="16"/>
                <w:szCs w:val="16"/>
                <w:lang w:eastAsia="zh-CN"/>
              </w:rPr>
            </w:pPr>
          </w:p>
          <w:p w14:paraId="52A942A7" w14:textId="77777777" w:rsidR="00FB0AE9" w:rsidRDefault="006616AC">
            <w:pPr>
              <w:pStyle w:val="ListParagraph"/>
              <w:numPr>
                <w:ilvl w:val="0"/>
                <w:numId w:val="46"/>
              </w:numPr>
              <w:rPr>
                <w:bCs/>
                <w:i/>
                <w:iCs/>
              </w:rPr>
            </w:pPr>
            <w:r>
              <w:rPr>
                <w:bCs/>
                <w:i/>
                <w:iCs/>
              </w:rPr>
              <w:lastRenderedPageBreak/>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426EE17A"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32CCD2DF"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76C28EC6"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20EC3300"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206D3E39"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19F8E587" w14:textId="77777777" w:rsidR="00FB0AE9" w:rsidRDefault="006616AC">
            <w:pPr>
              <w:pStyle w:val="ListParagraph"/>
              <w:numPr>
                <w:ilvl w:val="0"/>
                <w:numId w:val="46"/>
              </w:numPr>
              <w:rPr>
                <w:bCs/>
                <w:i/>
                <w:iCs/>
              </w:rPr>
            </w:pPr>
            <w:r>
              <w:rPr>
                <w:bCs/>
                <w:i/>
                <w:iCs/>
              </w:rPr>
              <w:t>Signaling details left to RAN2 to decide</w:t>
            </w:r>
          </w:p>
          <w:p w14:paraId="7C8A3731" w14:textId="77777777" w:rsidR="00FB0AE9" w:rsidRDefault="00FB0AE9">
            <w:pPr>
              <w:pStyle w:val="ListParagraph"/>
              <w:rPr>
                <w:bCs/>
                <w:i/>
                <w:iCs/>
              </w:rPr>
            </w:pPr>
          </w:p>
          <w:p w14:paraId="5D745A1F" w14:textId="77777777" w:rsidR="00FB0AE9" w:rsidRDefault="00FB0AE9">
            <w:pPr>
              <w:pStyle w:val="ListParagraph"/>
              <w:rPr>
                <w:bCs/>
                <w:i/>
                <w:iCs/>
              </w:rPr>
            </w:pPr>
          </w:p>
          <w:p w14:paraId="53B232E6" w14:textId="77777777" w:rsidR="00FB0AE9" w:rsidRDefault="00FB0AE9">
            <w:pPr>
              <w:spacing w:after="0"/>
              <w:rPr>
                <w:bCs/>
                <w:sz w:val="16"/>
                <w:szCs w:val="16"/>
              </w:rPr>
            </w:pPr>
          </w:p>
        </w:tc>
      </w:tr>
      <w:tr w:rsidR="00FB0AE9" w14:paraId="65E6EBA6" w14:textId="77777777" w:rsidTr="00B23DBC">
        <w:trPr>
          <w:trHeight w:val="124"/>
        </w:trPr>
        <w:tc>
          <w:tcPr>
            <w:tcW w:w="1804" w:type="dxa"/>
          </w:tcPr>
          <w:p w14:paraId="15FD39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E9A06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FB0AE9" w14:paraId="7BCE480F" w14:textId="77777777" w:rsidTr="00B23DBC">
        <w:trPr>
          <w:trHeight w:val="341"/>
        </w:trPr>
        <w:tc>
          <w:tcPr>
            <w:tcW w:w="1804" w:type="dxa"/>
          </w:tcPr>
          <w:p w14:paraId="66EB31B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7DF47B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0AA52193" w14:textId="77777777" w:rsidTr="00B23DBC">
        <w:trPr>
          <w:trHeight w:val="341"/>
        </w:trPr>
        <w:tc>
          <w:tcPr>
            <w:tcW w:w="1804" w:type="dxa"/>
          </w:tcPr>
          <w:p w14:paraId="33AF63D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95A9EF"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FB0AE9" w14:paraId="287F30C2" w14:textId="77777777" w:rsidTr="00B23DBC">
        <w:trPr>
          <w:trHeight w:val="341"/>
        </w:trPr>
        <w:tc>
          <w:tcPr>
            <w:tcW w:w="1804" w:type="dxa"/>
          </w:tcPr>
          <w:p w14:paraId="7C05BF8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913739"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75003A6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24CC8FAE" w14:textId="77777777" w:rsidR="00FB0AE9" w:rsidRDefault="006616AC">
            <w:pPr>
              <w:pStyle w:val="ListParagraph"/>
              <w:numPr>
                <w:ilvl w:val="0"/>
                <w:numId w:val="46"/>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6B0C42D"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5662D481"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64E1B3D8" w14:textId="77777777" w:rsidTr="00B23DBC">
        <w:trPr>
          <w:trHeight w:val="341"/>
        </w:trPr>
        <w:tc>
          <w:tcPr>
            <w:tcW w:w="1804" w:type="dxa"/>
          </w:tcPr>
          <w:p w14:paraId="327E386D" w14:textId="77777777" w:rsidR="00B23DBC" w:rsidRPr="00B23DBC" w:rsidRDefault="00B23DBC" w:rsidP="006717D7">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2F477F0C" w14:textId="77777777" w:rsidR="00B23DBC" w:rsidRDefault="00B23DBC" w:rsidP="006717D7">
            <w:pPr>
              <w:spacing w:after="0"/>
              <w:rPr>
                <w:rFonts w:eastAsiaTheme="minorEastAsia"/>
                <w:bCs/>
                <w:sz w:val="16"/>
                <w:szCs w:val="16"/>
                <w:lang w:eastAsia="zh-CN"/>
              </w:rPr>
            </w:pPr>
            <w:r>
              <w:rPr>
                <w:rFonts w:eastAsiaTheme="minorEastAsia"/>
                <w:bCs/>
                <w:sz w:val="16"/>
                <w:szCs w:val="16"/>
                <w:lang w:eastAsia="zh-CN"/>
              </w:rPr>
              <w:t>Yes, the original intention was extend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41BD400F" w14:textId="77777777" w:rsidR="00FB0AE9" w:rsidRDefault="00FB0AE9"/>
    <w:p w14:paraId="144F4A15" w14:textId="77777777" w:rsidR="005C79A2" w:rsidRDefault="005C79A2"/>
    <w:p w14:paraId="40D9B7CF" w14:textId="77777777" w:rsidR="005C79A2" w:rsidRDefault="005C79A2" w:rsidP="005C79A2">
      <w:pPr>
        <w:pStyle w:val="Heading3"/>
        <w:rPr>
          <w:highlight w:val="magenta"/>
        </w:rPr>
      </w:pPr>
      <w:r>
        <w:rPr>
          <w:highlight w:val="magenta"/>
        </w:rPr>
        <w:t>(Round 3) Proposal 3.5b (H)</w:t>
      </w:r>
    </w:p>
    <w:p w14:paraId="7B6D522B" w14:textId="77777777"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ins w:id="521" w:author="Ren Da (CATT)" w:date="2021-11-16T14:09:00Z">
        <w:r w:rsidR="00441504" w:rsidRPr="00441504">
          <w:rPr>
            <w:bCs/>
            <w:i/>
            <w:iCs/>
          </w:rPr>
          <w:t xml:space="preserve">per pair of TRPs </w:t>
        </w:r>
      </w:ins>
      <w:r>
        <w:rPr>
          <w:bCs/>
          <w:i/>
          <w:iCs/>
        </w:rPr>
        <w:t>is 4.</w:t>
      </w:r>
    </w:p>
    <w:p w14:paraId="2BF630E3" w14:textId="77777777"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1EBE3248"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019BC861" w14:textId="77777777"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22" w:author="Ren Da (CATT)" w:date="2021-11-16T14:46:00Z">
        <w:r w:rsidDel="00AE6E39">
          <w:rPr>
            <w:bCs/>
            <w:i/>
            <w:iCs/>
          </w:rPr>
          <w:delText>for positioning</w:delText>
        </w:r>
        <w:r w:rsidRPr="005C79A2" w:rsidDel="00AE6E39">
          <w:rPr>
            <w:bCs/>
            <w:i/>
            <w:iCs/>
          </w:rPr>
          <w:delText xml:space="preserve"> </w:delText>
        </w:r>
      </w:del>
      <w:r>
        <w:rPr>
          <w:bCs/>
          <w:i/>
          <w:iCs/>
        </w:rPr>
        <w:t xml:space="preserve">per TRP Rx TEG </w:t>
      </w:r>
      <w:r w:rsidRPr="005C79A2">
        <w:rPr>
          <w:bCs/>
          <w:i/>
          <w:iCs/>
        </w:rPr>
        <w:t xml:space="preserve">for a </w:t>
      </w:r>
      <w:r>
        <w:rPr>
          <w:bCs/>
          <w:i/>
          <w:iCs/>
        </w:rPr>
        <w:t>UE is 4.</w:t>
      </w:r>
    </w:p>
    <w:p w14:paraId="5062EB02"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5C79A2">
        <w:rPr>
          <w:bCs/>
          <w:i/>
          <w:iCs/>
        </w:rPr>
        <w:t>for a TRP</w:t>
      </w:r>
      <w:r>
        <w:rPr>
          <w:bCs/>
          <w:i/>
          <w:iCs/>
        </w:rPr>
        <w:t xml:space="preserve"> is 4.</w:t>
      </w:r>
    </w:p>
    <w:p w14:paraId="7DDE8749" w14:textId="77777777"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23" w:author="Ren Da (CATT)" w:date="2021-11-16T14:46:00Z">
        <w:r w:rsidDel="00AE6E39">
          <w:rPr>
            <w:bCs/>
            <w:i/>
            <w:iCs/>
          </w:rPr>
          <w:delText>for positioning</w:delText>
        </w:r>
        <w:r w:rsidRPr="005C79A2" w:rsidDel="00AE6E39">
          <w:rPr>
            <w:bCs/>
            <w:i/>
            <w:iCs/>
          </w:rPr>
          <w:delText xml:space="preserve"> </w:delText>
        </w:r>
      </w:del>
      <w:r>
        <w:rPr>
          <w:bCs/>
          <w:i/>
          <w:iCs/>
        </w:rPr>
        <w:t xml:space="preserve">per TRP </w:t>
      </w:r>
      <w:proofErr w:type="spellStart"/>
      <w:r>
        <w:rPr>
          <w:bCs/>
          <w:i/>
          <w:iCs/>
        </w:rPr>
        <w:t>RxTx</w:t>
      </w:r>
      <w:proofErr w:type="spellEnd"/>
      <w:r>
        <w:rPr>
          <w:bCs/>
          <w:i/>
          <w:iCs/>
        </w:rPr>
        <w:t xml:space="preserve"> TEG </w:t>
      </w:r>
      <w:r w:rsidRPr="005C79A2">
        <w:rPr>
          <w:bCs/>
          <w:i/>
          <w:iCs/>
        </w:rPr>
        <w:t xml:space="preserve">for a </w:t>
      </w:r>
      <w:r>
        <w:rPr>
          <w:bCs/>
          <w:i/>
          <w:iCs/>
        </w:rPr>
        <w:t>UE is 4.</w:t>
      </w:r>
    </w:p>
    <w:p w14:paraId="5CF905D6" w14:textId="77777777" w:rsidR="006C2BC4" w:rsidRDefault="006C2BC4" w:rsidP="006C2BC4">
      <w:pPr>
        <w:pStyle w:val="ListParagraph"/>
        <w:numPr>
          <w:ilvl w:val="0"/>
          <w:numId w:val="46"/>
        </w:numPr>
        <w:rPr>
          <w:ins w:id="524" w:author="Ren Da (CATT)" w:date="2021-11-16T14:29:00Z"/>
          <w:bCs/>
          <w:i/>
          <w:iCs/>
        </w:rPr>
      </w:pPr>
      <w:ins w:id="525" w:author="Ren Da (CATT)" w:date="2021-11-16T14:29:00Z">
        <w:r>
          <w:rPr>
            <w:bCs/>
            <w:i/>
            <w:iCs/>
          </w:rPr>
          <w:t>FFS: the maximum number of reported RSTD measurements with different Rx TEGs per pair of TRPs</w:t>
        </w:r>
      </w:ins>
    </w:p>
    <w:p w14:paraId="5861C892" w14:textId="77777777" w:rsidR="006C2BC4" w:rsidRDefault="006C2BC4" w:rsidP="006C2BC4">
      <w:pPr>
        <w:pStyle w:val="ListParagraph"/>
        <w:numPr>
          <w:ilvl w:val="0"/>
          <w:numId w:val="46"/>
        </w:numPr>
        <w:rPr>
          <w:ins w:id="526" w:author="Ren Da (CATT)" w:date="2021-11-16T14:29:00Z"/>
          <w:bCs/>
          <w:i/>
          <w:iCs/>
        </w:rPr>
      </w:pPr>
      <w:ins w:id="527" w:author="Ren Da (CATT)" w:date="2021-11-16T14:29:00Z">
        <w:r>
          <w:rPr>
            <w:bCs/>
            <w:i/>
            <w:iCs/>
          </w:rPr>
          <w:t xml:space="preserve">FFS: the maximum number of reported RTOA measurements </w:t>
        </w:r>
      </w:ins>
      <w:ins w:id="528" w:author="Ren Da (CATT)" w:date="2021-11-16T14:30:00Z">
        <w:r>
          <w:rPr>
            <w:bCs/>
            <w:i/>
            <w:iCs/>
          </w:rPr>
          <w:t xml:space="preserve">with different Rx TEGs </w:t>
        </w:r>
      </w:ins>
      <w:ins w:id="529" w:author="Ren Da (CATT)" w:date="2021-11-16T14:29:00Z">
        <w:r>
          <w:rPr>
            <w:bCs/>
            <w:i/>
            <w:iCs/>
          </w:rPr>
          <w:t>from a TRP for a UE</w:t>
        </w:r>
      </w:ins>
    </w:p>
    <w:p w14:paraId="3A585D1C" w14:textId="77777777" w:rsidR="006C2BC4" w:rsidRDefault="006C2BC4" w:rsidP="006C2BC4">
      <w:pPr>
        <w:pStyle w:val="ListParagraph"/>
        <w:numPr>
          <w:ilvl w:val="0"/>
          <w:numId w:val="46"/>
        </w:numPr>
        <w:rPr>
          <w:ins w:id="530" w:author="Ren Da (CATT)" w:date="2021-11-16T14:29:00Z"/>
          <w:bCs/>
          <w:i/>
          <w:iCs/>
        </w:rPr>
      </w:pPr>
      <w:ins w:id="531" w:author="Ren Da (CATT)" w:date="2021-11-16T14:29:00Z">
        <w:r>
          <w:rPr>
            <w:bCs/>
            <w:i/>
            <w:iCs/>
          </w:rPr>
          <w:t xml:space="preserve">FFS: the maximum number of reported UE Rx-Tx time difference measurements </w:t>
        </w:r>
      </w:ins>
      <w:ins w:id="532" w:author="Ren Da (CATT)" w:date="2021-11-16T14:30:00Z">
        <w:r>
          <w:rPr>
            <w:bCs/>
            <w:i/>
            <w:iCs/>
          </w:rPr>
          <w:t xml:space="preserve">with different Rx TEGs </w:t>
        </w:r>
      </w:ins>
      <w:ins w:id="533" w:author="Ren Da (CATT)" w:date="2021-11-16T14:29:00Z">
        <w:r>
          <w:rPr>
            <w:bCs/>
            <w:i/>
            <w:iCs/>
          </w:rPr>
          <w:t>per TRP</w:t>
        </w:r>
      </w:ins>
    </w:p>
    <w:p w14:paraId="6AF8CD5E" w14:textId="77777777" w:rsidR="006C2BC4" w:rsidRPr="003F0BA3" w:rsidRDefault="006C2BC4" w:rsidP="006C2BC4">
      <w:pPr>
        <w:pStyle w:val="ListParagraph"/>
        <w:numPr>
          <w:ilvl w:val="0"/>
          <w:numId w:val="46"/>
        </w:numPr>
        <w:rPr>
          <w:ins w:id="534" w:author="Ren Da (CATT)" w:date="2021-11-16T14:29:00Z"/>
          <w:bCs/>
          <w:i/>
          <w:iCs/>
        </w:rPr>
      </w:pPr>
      <w:ins w:id="535" w:author="Ren Da (CATT)" w:date="2021-11-16T14:29:00Z">
        <w:r w:rsidRPr="003E468A">
          <w:rPr>
            <w:bCs/>
            <w:i/>
            <w:iCs/>
          </w:rPr>
          <w:t>FF</w:t>
        </w:r>
        <w:r w:rsidRPr="003F0BA3">
          <w:rPr>
            <w:bCs/>
            <w:i/>
            <w:iCs/>
          </w:rPr>
          <w:t xml:space="preserve">S: the maximum number of reported </w:t>
        </w:r>
        <w:proofErr w:type="spellStart"/>
        <w:r w:rsidRPr="003F0BA3">
          <w:rPr>
            <w:bCs/>
            <w:i/>
            <w:iCs/>
          </w:rPr>
          <w:t>gNB</w:t>
        </w:r>
        <w:proofErr w:type="spellEnd"/>
        <w:r w:rsidRPr="003F0BA3">
          <w:rPr>
            <w:bCs/>
            <w:i/>
            <w:iCs/>
          </w:rPr>
          <w:t xml:space="preserve"> Rx-Tx time difference measurements </w:t>
        </w:r>
      </w:ins>
      <w:ins w:id="536" w:author="Ren Da (CATT)" w:date="2021-11-16T14:30:00Z">
        <w:r>
          <w:rPr>
            <w:bCs/>
            <w:i/>
            <w:iCs/>
          </w:rPr>
          <w:t xml:space="preserve">with different Rx TEGs </w:t>
        </w:r>
      </w:ins>
      <w:ins w:id="537" w:author="Ren Da (CATT)" w:date="2021-11-16T14:29:00Z">
        <w:r w:rsidRPr="003F0BA3">
          <w:rPr>
            <w:bCs/>
            <w:i/>
            <w:iCs/>
          </w:rPr>
          <w:t>from a TRP for a UE</w:t>
        </w:r>
      </w:ins>
    </w:p>
    <w:p w14:paraId="65EB72F3" w14:textId="77777777" w:rsidR="006C2BC4" w:rsidRDefault="006C2BC4" w:rsidP="006C2BC4">
      <w:pPr>
        <w:pStyle w:val="ListParagraph"/>
        <w:numPr>
          <w:ilvl w:val="0"/>
          <w:numId w:val="46"/>
        </w:numPr>
        <w:rPr>
          <w:ins w:id="538" w:author="Ren Da (CATT)" w:date="2021-11-16T14:30:00Z"/>
          <w:bCs/>
          <w:i/>
          <w:iCs/>
        </w:rPr>
      </w:pPr>
      <w:ins w:id="539" w:author="Ren Da (CATT)" w:date="2021-11-16T14:30:00Z">
        <w:r>
          <w:rPr>
            <w:bCs/>
            <w:i/>
            <w:iCs/>
          </w:rPr>
          <w:t xml:space="preserve">FFS: the maximum number of reported UE Rx-Tx time difference measurements with different </w:t>
        </w:r>
        <w:proofErr w:type="spellStart"/>
        <w:r>
          <w:rPr>
            <w:bCs/>
            <w:i/>
            <w:iCs/>
          </w:rPr>
          <w:t>RxTx</w:t>
        </w:r>
        <w:proofErr w:type="spellEnd"/>
        <w:r>
          <w:rPr>
            <w:bCs/>
            <w:i/>
            <w:iCs/>
          </w:rPr>
          <w:t xml:space="preserve"> TEGs per TRP</w:t>
        </w:r>
      </w:ins>
    </w:p>
    <w:p w14:paraId="14A5D262" w14:textId="77777777" w:rsidR="006C2BC4" w:rsidRPr="003F0BA3" w:rsidRDefault="006C2BC4" w:rsidP="006C2BC4">
      <w:pPr>
        <w:pStyle w:val="ListParagraph"/>
        <w:numPr>
          <w:ilvl w:val="0"/>
          <w:numId w:val="46"/>
        </w:numPr>
        <w:rPr>
          <w:ins w:id="540" w:author="Ren Da (CATT)" w:date="2021-11-16T14:30:00Z"/>
          <w:bCs/>
          <w:i/>
          <w:iCs/>
        </w:rPr>
      </w:pPr>
      <w:ins w:id="541" w:author="Ren Da (CATT)" w:date="2021-11-16T14:30:00Z">
        <w:r w:rsidRPr="003E468A">
          <w:rPr>
            <w:bCs/>
            <w:i/>
            <w:iCs/>
          </w:rPr>
          <w:t>FF</w:t>
        </w:r>
        <w:r w:rsidRPr="003F0BA3">
          <w:rPr>
            <w:bCs/>
            <w:i/>
            <w:iCs/>
          </w:rPr>
          <w:t xml:space="preserve">S: the maximum number of reported </w:t>
        </w:r>
        <w:proofErr w:type="spellStart"/>
        <w:r w:rsidRPr="003F0BA3">
          <w:rPr>
            <w:bCs/>
            <w:i/>
            <w:iCs/>
          </w:rPr>
          <w:t>gNB</w:t>
        </w:r>
        <w:proofErr w:type="spellEnd"/>
        <w:r w:rsidRPr="003F0BA3">
          <w:rPr>
            <w:bCs/>
            <w:i/>
            <w:iCs/>
          </w:rPr>
          <w:t xml:space="preserve"> Rx-Tx time difference measurements </w:t>
        </w:r>
        <w:r>
          <w:rPr>
            <w:bCs/>
            <w:i/>
            <w:iCs/>
          </w:rPr>
          <w:t xml:space="preserve">with different </w:t>
        </w:r>
        <w:proofErr w:type="spellStart"/>
        <w:r>
          <w:rPr>
            <w:bCs/>
            <w:i/>
            <w:iCs/>
          </w:rPr>
          <w:t>RxTx</w:t>
        </w:r>
        <w:proofErr w:type="spellEnd"/>
        <w:r>
          <w:rPr>
            <w:bCs/>
            <w:i/>
            <w:iCs/>
          </w:rPr>
          <w:t xml:space="preserve"> TEGs </w:t>
        </w:r>
        <w:r w:rsidRPr="003F0BA3">
          <w:rPr>
            <w:bCs/>
            <w:i/>
            <w:iCs/>
          </w:rPr>
          <w:t>from a TRP for a UE</w:t>
        </w:r>
      </w:ins>
    </w:p>
    <w:p w14:paraId="3884C7FA" w14:textId="77777777" w:rsidR="005C79A2" w:rsidRDefault="005C79A2" w:rsidP="005C79A2">
      <w:pPr>
        <w:pStyle w:val="ListParagraph"/>
        <w:numPr>
          <w:ilvl w:val="0"/>
          <w:numId w:val="46"/>
        </w:numPr>
        <w:rPr>
          <w:ins w:id="542" w:author="Ren Da (CATT)" w:date="2021-11-16T14:03:00Z"/>
          <w:bCs/>
          <w:i/>
          <w:iCs/>
        </w:rPr>
      </w:pPr>
      <w:r>
        <w:rPr>
          <w:bCs/>
          <w:i/>
          <w:iCs/>
        </w:rPr>
        <w:t>Signaling details left to RAN2 to decide</w:t>
      </w:r>
    </w:p>
    <w:p w14:paraId="58F89B82" w14:textId="77777777" w:rsidR="00FB0AE9" w:rsidRPr="00403A17" w:rsidRDefault="00FB0AE9">
      <w:pPr>
        <w:spacing w:after="0"/>
        <w:rPr>
          <w:lang w:val="en-US"/>
        </w:rPr>
      </w:pPr>
    </w:p>
    <w:p w14:paraId="5472B453"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5E4AB3EE"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CB5C9" w14:textId="77777777" w:rsidR="00F502A1" w:rsidRDefault="00F502A1" w:rsidP="006717D7">
            <w:pPr>
              <w:spacing w:after="0"/>
              <w:rPr>
                <w:b/>
                <w:sz w:val="16"/>
                <w:szCs w:val="16"/>
              </w:rPr>
            </w:pPr>
            <w:r>
              <w:rPr>
                <w:b/>
                <w:sz w:val="16"/>
                <w:szCs w:val="16"/>
              </w:rPr>
              <w:lastRenderedPageBreak/>
              <w:t>Company</w:t>
            </w:r>
          </w:p>
        </w:tc>
        <w:tc>
          <w:tcPr>
            <w:tcW w:w="8811" w:type="dxa"/>
          </w:tcPr>
          <w:p w14:paraId="7E56AD7E" w14:textId="77777777" w:rsidR="00F502A1" w:rsidRDefault="00F502A1" w:rsidP="006717D7">
            <w:pPr>
              <w:spacing w:after="0"/>
              <w:rPr>
                <w:b/>
                <w:sz w:val="16"/>
                <w:szCs w:val="16"/>
              </w:rPr>
            </w:pPr>
            <w:r>
              <w:rPr>
                <w:b/>
                <w:sz w:val="16"/>
                <w:szCs w:val="16"/>
              </w:rPr>
              <w:t xml:space="preserve">Comments </w:t>
            </w:r>
          </w:p>
        </w:tc>
      </w:tr>
      <w:tr w:rsidR="00F502A1" w14:paraId="0D0EC665" w14:textId="77777777" w:rsidTr="006717D7">
        <w:trPr>
          <w:trHeight w:val="124"/>
        </w:trPr>
        <w:tc>
          <w:tcPr>
            <w:tcW w:w="1804" w:type="dxa"/>
          </w:tcPr>
          <w:p w14:paraId="72E5A6B9" w14:textId="77777777" w:rsidR="00F502A1" w:rsidRDefault="002F3226"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6F39EB4F" w14:textId="77777777" w:rsidR="00F502A1" w:rsidRDefault="002F3226" w:rsidP="002F3226">
            <w:pPr>
              <w:spacing w:after="0"/>
              <w:rPr>
                <w:ins w:id="543"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1C052951" w14:textId="77777777" w:rsidR="00BB4BA7" w:rsidRDefault="00BB4BA7" w:rsidP="002F3226">
            <w:pPr>
              <w:spacing w:after="0"/>
              <w:rPr>
                <w:rFonts w:eastAsiaTheme="minorEastAsia"/>
                <w:bCs/>
                <w:sz w:val="16"/>
                <w:szCs w:val="16"/>
                <w:lang w:eastAsia="zh-CN"/>
              </w:rPr>
            </w:pPr>
            <w:ins w:id="544" w:author="Ren Da (CATT)" w:date="2021-11-16T14:32:00Z">
              <w:r>
                <w:rPr>
                  <w:rFonts w:eastAsiaTheme="minorEastAsia"/>
                  <w:bCs/>
                  <w:sz w:val="16"/>
                  <w:szCs w:val="16"/>
                  <w:lang w:eastAsia="zh-CN"/>
                </w:rPr>
                <w:t xml:space="preserve">FL: </w:t>
              </w:r>
            </w:ins>
            <w:ins w:id="545" w:author="Ren Da (CATT)" w:date="2021-11-16T14:46:00Z">
              <w:r w:rsidR="00AE6E39">
                <w:rPr>
                  <w:rFonts w:eastAsiaTheme="minorEastAsia"/>
                  <w:bCs/>
                  <w:sz w:val="16"/>
                  <w:szCs w:val="16"/>
                  <w:lang w:eastAsia="zh-CN"/>
                </w:rPr>
                <w:t>C</w:t>
              </w:r>
            </w:ins>
            <w:ins w:id="546" w:author="Ren Da (CATT)" w:date="2021-11-16T14:32:00Z">
              <w:r>
                <w:rPr>
                  <w:rFonts w:eastAsiaTheme="minorEastAsia"/>
                  <w:bCs/>
                  <w:sz w:val="16"/>
                  <w:szCs w:val="16"/>
                  <w:lang w:eastAsia="zh-CN"/>
                </w:rPr>
                <w:t>hanged</w:t>
              </w:r>
            </w:ins>
          </w:p>
        </w:tc>
      </w:tr>
      <w:tr w:rsidR="00F502A1" w14:paraId="773A3154" w14:textId="77777777" w:rsidTr="006717D7">
        <w:trPr>
          <w:trHeight w:val="124"/>
        </w:trPr>
        <w:tc>
          <w:tcPr>
            <w:tcW w:w="1804" w:type="dxa"/>
          </w:tcPr>
          <w:p w14:paraId="0ADDCC7D" w14:textId="77777777" w:rsidR="00F502A1" w:rsidRDefault="00EA1119" w:rsidP="006717D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9FA88EF" w14:textId="77777777" w:rsidR="00F502A1" w:rsidRDefault="00EA1119" w:rsidP="006717D7">
            <w:pPr>
              <w:spacing w:after="0"/>
              <w:rPr>
                <w:rFonts w:eastAsiaTheme="minorEastAsia"/>
                <w:bCs/>
                <w:sz w:val="16"/>
                <w:szCs w:val="16"/>
                <w:lang w:eastAsia="zh-CN"/>
              </w:rPr>
            </w:pPr>
            <w:r w:rsidRPr="00EA1119">
              <w:rPr>
                <w:rFonts w:eastAsiaTheme="minorEastAsia"/>
                <w:bCs/>
                <w:sz w:val="16"/>
                <w:szCs w:val="16"/>
                <w:lang w:eastAsia="zh-CN"/>
              </w:rPr>
              <w:t xml:space="preserve">For clarification, we would like to confirm for 8 UE Rx TEGs, </w:t>
            </w:r>
            <w:r>
              <w:rPr>
                <w:rFonts w:eastAsiaTheme="minorEastAsia"/>
                <w:bCs/>
                <w:sz w:val="16"/>
                <w:szCs w:val="16"/>
                <w:lang w:eastAsia="zh-CN"/>
              </w:rPr>
              <w:t>i</w:t>
            </w:r>
            <w:r w:rsidRPr="00EA1119">
              <w:rPr>
                <w:rFonts w:eastAsiaTheme="minorEastAsia"/>
                <w:bCs/>
                <w:sz w:val="16"/>
                <w:szCs w:val="16"/>
                <w:lang w:eastAsia="zh-CN"/>
              </w:rPr>
              <w:t>s there still only a maximum of 4 resources to report</w:t>
            </w:r>
            <w:r>
              <w:rPr>
                <w:rFonts w:eastAsiaTheme="minorEastAsia"/>
                <w:bCs/>
                <w:sz w:val="16"/>
                <w:szCs w:val="16"/>
                <w:lang w:eastAsia="zh-CN"/>
              </w:rPr>
              <w:t xml:space="preserve">.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1B643B80" w14:textId="77777777" w:rsidR="00EA1119" w:rsidRDefault="00EA1119" w:rsidP="006717D7">
            <w:pPr>
              <w:spacing w:after="0"/>
              <w:rPr>
                <w:ins w:id="547"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w:t>
            </w:r>
            <w:r w:rsidRPr="00EA1119">
              <w:rPr>
                <w:rFonts w:eastAsiaTheme="minorEastAsia"/>
                <w:bCs/>
                <w:sz w:val="16"/>
                <w:szCs w:val="16"/>
                <w:lang w:eastAsia="zh-CN"/>
              </w:rPr>
              <w:t xml:space="preserve">he maximum number of reported RSTD measurements obtained from different DL PRS resources by up to 8 UE Rx TEG for a TRP </w:t>
            </w:r>
            <w:r>
              <w:rPr>
                <w:rFonts w:eastAsiaTheme="minorEastAsia"/>
                <w:bCs/>
                <w:sz w:val="16"/>
                <w:szCs w:val="16"/>
                <w:lang w:eastAsia="zh-CN"/>
              </w:rPr>
              <w:t xml:space="preserve">also </w:t>
            </w:r>
            <w:r w:rsidRPr="00EA1119">
              <w:rPr>
                <w:rFonts w:eastAsiaTheme="minorEastAsia"/>
                <w:bCs/>
                <w:sz w:val="16"/>
                <w:szCs w:val="16"/>
                <w:lang w:eastAsia="zh-CN"/>
              </w:rPr>
              <w:t>is 4</w:t>
            </w:r>
          </w:p>
          <w:p w14:paraId="6F4B6EF2" w14:textId="77777777" w:rsidR="003173E8" w:rsidRDefault="003173E8" w:rsidP="006717D7">
            <w:pPr>
              <w:spacing w:after="0"/>
              <w:rPr>
                <w:rFonts w:eastAsiaTheme="minorEastAsia"/>
                <w:bCs/>
                <w:sz w:val="16"/>
                <w:szCs w:val="16"/>
                <w:lang w:eastAsia="zh-CN"/>
              </w:rPr>
            </w:pPr>
            <w:ins w:id="548" w:author="Ren Da (CATT)" w:date="2021-11-16T13:57:00Z">
              <w:r>
                <w:rPr>
                  <w:rFonts w:eastAsiaTheme="minorEastAsia"/>
                  <w:bCs/>
                  <w:sz w:val="16"/>
                  <w:szCs w:val="16"/>
                  <w:lang w:eastAsia="zh-CN"/>
                </w:rPr>
                <w:t xml:space="preserve">FL: </w:t>
              </w:r>
            </w:ins>
            <w:ins w:id="549" w:author="Ren Da (CATT)" w:date="2021-11-16T14:01:00Z">
              <w:r>
                <w:rPr>
                  <w:rFonts w:eastAsiaTheme="minorEastAsia"/>
                  <w:bCs/>
                  <w:sz w:val="16"/>
                  <w:szCs w:val="16"/>
                  <w:lang w:eastAsia="zh-CN"/>
                </w:rPr>
                <w:t>I think we may need to have whether and how to increase the maxi</w:t>
              </w:r>
            </w:ins>
            <w:ins w:id="550" w:author="Ren Da (CATT)" w:date="2021-11-16T14:02:00Z">
              <w:r>
                <w:rPr>
                  <w:rFonts w:eastAsiaTheme="minorEastAsia"/>
                  <w:bCs/>
                  <w:sz w:val="16"/>
                  <w:szCs w:val="16"/>
                  <w:lang w:eastAsia="zh-CN"/>
                </w:rPr>
                <w:t>mum number of RSTD per pair of TRPs. One way of them is simply to increase the number from 4 to 4*8</w:t>
              </w:r>
            </w:ins>
            <w:ins w:id="551" w:author="Ren Da (CATT)" w:date="2021-11-16T14:03:00Z">
              <w:r>
                <w:rPr>
                  <w:rFonts w:eastAsiaTheme="minorEastAsia"/>
                  <w:bCs/>
                  <w:sz w:val="16"/>
                  <w:szCs w:val="16"/>
                  <w:lang w:eastAsia="zh-CN"/>
                </w:rPr>
                <w:t xml:space="preserve">. </w:t>
              </w:r>
            </w:ins>
            <w:ins w:id="552" w:author="Ren Da (CATT)" w:date="2021-11-16T14:20:00Z">
              <w:r w:rsidR="00217889">
                <w:rPr>
                  <w:rFonts w:eastAsiaTheme="minorEastAsia"/>
                  <w:bCs/>
                  <w:sz w:val="16"/>
                  <w:szCs w:val="16"/>
                  <w:lang w:eastAsia="zh-CN"/>
                </w:rPr>
                <w:t xml:space="preserve">Anyway, we can </w:t>
              </w:r>
            </w:ins>
            <w:ins w:id="553" w:author="Ren Da (CATT)" w:date="2021-11-16T14:03:00Z">
              <w:r>
                <w:rPr>
                  <w:rFonts w:eastAsiaTheme="minorEastAsia"/>
                  <w:bCs/>
                  <w:sz w:val="16"/>
                  <w:szCs w:val="16"/>
                  <w:lang w:eastAsia="zh-CN"/>
                </w:rPr>
                <w:t xml:space="preserve"> </w:t>
              </w:r>
            </w:ins>
            <w:ins w:id="554" w:author="Ren Da (CATT)" w:date="2021-11-16T14:20:00Z">
              <w:r w:rsidR="00217889">
                <w:rPr>
                  <w:rFonts w:eastAsiaTheme="minorEastAsia"/>
                  <w:bCs/>
                  <w:sz w:val="16"/>
                  <w:szCs w:val="16"/>
                  <w:lang w:eastAsia="zh-CN"/>
                </w:rPr>
                <w:t>add</w:t>
              </w:r>
            </w:ins>
            <w:ins w:id="555" w:author="Ren Da (CATT)" w:date="2021-11-16T14:03:00Z">
              <w:r>
                <w:rPr>
                  <w:rFonts w:eastAsiaTheme="minorEastAsia"/>
                  <w:bCs/>
                  <w:sz w:val="16"/>
                  <w:szCs w:val="16"/>
                  <w:lang w:eastAsia="zh-CN"/>
                </w:rPr>
                <w:t xml:space="preserve">  FFS </w:t>
              </w:r>
            </w:ins>
            <w:ins w:id="556" w:author="Ren Da (CATT)" w:date="2021-11-16T14:20:00Z">
              <w:r w:rsidR="00217889">
                <w:rPr>
                  <w:rFonts w:eastAsiaTheme="minorEastAsia"/>
                  <w:bCs/>
                  <w:sz w:val="16"/>
                  <w:szCs w:val="16"/>
                  <w:lang w:eastAsia="zh-CN"/>
                </w:rPr>
                <w:t>for further discussion</w:t>
              </w:r>
            </w:ins>
          </w:p>
          <w:p w14:paraId="3BEC24C3" w14:textId="77777777" w:rsidR="00217889" w:rsidRDefault="00217889" w:rsidP="006717D7">
            <w:pPr>
              <w:spacing w:after="0"/>
              <w:rPr>
                <w:ins w:id="557" w:author="Ren Da (CATT)" w:date="2021-11-16T13:58:00Z"/>
                <w:rFonts w:eastAsiaTheme="minorEastAsia"/>
                <w:bCs/>
                <w:sz w:val="16"/>
                <w:szCs w:val="16"/>
                <w:lang w:eastAsia="zh-CN"/>
              </w:rPr>
            </w:pPr>
          </w:p>
          <w:p w14:paraId="6D4B2793" w14:textId="77777777" w:rsidR="003173E8" w:rsidRDefault="003173E8" w:rsidP="00AE6E39">
            <w:pPr>
              <w:pStyle w:val="ListParagraph"/>
              <w:rPr>
                <w:rFonts w:eastAsiaTheme="minorEastAsia"/>
                <w:bCs/>
                <w:sz w:val="16"/>
                <w:szCs w:val="16"/>
                <w:lang w:eastAsia="zh-CN"/>
              </w:rPr>
            </w:pPr>
          </w:p>
        </w:tc>
      </w:tr>
      <w:tr w:rsidR="00D7286C" w14:paraId="4018B0D5" w14:textId="77777777" w:rsidTr="006717D7">
        <w:trPr>
          <w:trHeight w:val="124"/>
        </w:trPr>
        <w:tc>
          <w:tcPr>
            <w:tcW w:w="1804" w:type="dxa"/>
          </w:tcPr>
          <w:p w14:paraId="0E835855"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FE06F3F"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Support</w:t>
            </w:r>
          </w:p>
        </w:tc>
      </w:tr>
      <w:tr w:rsidR="00923E66" w14:paraId="64E53D28" w14:textId="77777777" w:rsidTr="006717D7">
        <w:trPr>
          <w:trHeight w:val="124"/>
        </w:trPr>
        <w:tc>
          <w:tcPr>
            <w:tcW w:w="1804" w:type="dxa"/>
          </w:tcPr>
          <w:p w14:paraId="0E44B944" w14:textId="77777777" w:rsidR="00923E66" w:rsidRDefault="00923E66" w:rsidP="00923E66">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D843007" w14:textId="77777777" w:rsidR="00923E66" w:rsidRDefault="00923E66" w:rsidP="00923E66">
            <w:pPr>
              <w:spacing w:after="0"/>
              <w:rPr>
                <w:ins w:id="558" w:author="Ren Da (CATT)" w:date="2021-11-16T10:34:00Z"/>
                <w:rFonts w:eastAsia="Malgun Gothic"/>
                <w:bCs/>
                <w:sz w:val="16"/>
                <w:szCs w:val="16"/>
                <w:lang w:eastAsia="ko-KR"/>
              </w:rPr>
            </w:pPr>
            <w:r>
              <w:rPr>
                <w:rFonts w:eastAsia="Malgun Gothic"/>
                <w:bCs/>
                <w:sz w:val="16"/>
                <w:szCs w:val="16"/>
                <w:lang w:eastAsia="ko-KR"/>
              </w:rPr>
              <w:t xml:space="preserve">If our understanding that </w:t>
            </w:r>
            <w:r w:rsidRPr="00423B4F">
              <w:rPr>
                <w:rFonts w:eastAsia="Malgun Gothic"/>
                <w:bCs/>
                <w:sz w:val="16"/>
                <w:szCs w:val="16"/>
                <w:lang w:eastAsia="ko-KR"/>
              </w:rPr>
              <w:t>The maximum number of reported RSTD measurements per</w:t>
            </w:r>
            <w:r>
              <w:rPr>
                <w:rFonts w:eastAsia="Malgun Gothic"/>
                <w:bCs/>
                <w:sz w:val="16"/>
                <w:szCs w:val="16"/>
                <w:lang w:eastAsia="ko-KR"/>
              </w:rPr>
              <w:t xml:space="preserve"> UE is 16 considering 4 PFL is that right, we prefer to modify current proposal as below:</w:t>
            </w:r>
          </w:p>
          <w:p w14:paraId="533383F0" w14:textId="77777777" w:rsidR="00427928" w:rsidRDefault="00427928" w:rsidP="00923E66">
            <w:pPr>
              <w:spacing w:after="0"/>
              <w:rPr>
                <w:ins w:id="559" w:author="Ren Da (CATT)" w:date="2021-11-16T10:34:00Z"/>
                <w:rFonts w:eastAsia="Malgun Gothic"/>
                <w:bCs/>
                <w:sz w:val="16"/>
                <w:szCs w:val="16"/>
                <w:lang w:eastAsia="ko-KR"/>
              </w:rPr>
            </w:pPr>
          </w:p>
          <w:p w14:paraId="7A5970B7" w14:textId="77777777" w:rsidR="00923E66" w:rsidRDefault="00923E66" w:rsidP="00923E66">
            <w:pPr>
              <w:spacing w:after="0"/>
              <w:rPr>
                <w:rFonts w:eastAsiaTheme="minorEastAsia"/>
                <w:bCs/>
                <w:sz w:val="16"/>
                <w:szCs w:val="16"/>
                <w:lang w:eastAsia="zh-CN"/>
              </w:rPr>
            </w:pPr>
            <w:r>
              <w:rPr>
                <w:rFonts w:eastAsia="Malgun Gothic"/>
                <w:bCs/>
                <w:sz w:val="16"/>
                <w:szCs w:val="16"/>
                <w:lang w:eastAsia="ko-KR"/>
              </w:rPr>
              <w:t xml:space="preserve"> </w:t>
            </w:r>
          </w:p>
          <w:p w14:paraId="54461736" w14:textId="77777777" w:rsidR="00923E66" w:rsidRDefault="00923E66" w:rsidP="00923E66">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1FF560D7" w14:textId="77777777" w:rsidR="00923E66" w:rsidRDefault="00923E66" w:rsidP="00923E66">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D74692">
              <w:rPr>
                <w:bCs/>
                <w:i/>
                <w:iCs/>
                <w:color w:val="FF0000"/>
              </w:rPr>
              <w:t>per PFL</w:t>
            </w:r>
            <w:r>
              <w:rPr>
                <w:bCs/>
                <w:i/>
                <w:iCs/>
              </w:rPr>
              <w:t xml:space="preserve"> </w:t>
            </w:r>
            <w:r w:rsidRPr="005C79A2">
              <w:rPr>
                <w:bCs/>
                <w:i/>
                <w:iCs/>
              </w:rPr>
              <w:t xml:space="preserve">for a </w:t>
            </w:r>
            <w:r>
              <w:rPr>
                <w:bCs/>
                <w:i/>
                <w:iCs/>
              </w:rPr>
              <w:t>UE is 4.</w:t>
            </w:r>
          </w:p>
          <w:p w14:paraId="2390D300"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05FB7800"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per TRP Rx TEG</w:t>
            </w:r>
            <w:r w:rsidRPr="00D74692">
              <w:rPr>
                <w:bCs/>
                <w:i/>
                <w:iCs/>
                <w:color w:val="FF0000"/>
              </w:rPr>
              <w:t xml:space="preserve"> per PFL</w:t>
            </w:r>
            <w:r>
              <w:rPr>
                <w:bCs/>
                <w:i/>
                <w:iCs/>
              </w:rPr>
              <w:t xml:space="preserve"> </w:t>
            </w:r>
            <w:r w:rsidRPr="005C79A2">
              <w:rPr>
                <w:bCs/>
                <w:i/>
                <w:iCs/>
              </w:rPr>
              <w:t xml:space="preserve">for a </w:t>
            </w:r>
            <w:r>
              <w:rPr>
                <w:bCs/>
                <w:i/>
                <w:iCs/>
              </w:rPr>
              <w:t>UE is 4.</w:t>
            </w:r>
          </w:p>
          <w:p w14:paraId="1B37590A"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D74692">
              <w:rPr>
                <w:bCs/>
                <w:i/>
                <w:iCs/>
                <w:color w:val="FF0000"/>
              </w:rPr>
              <w:t xml:space="preserve">per PFL </w:t>
            </w:r>
            <w:r w:rsidRPr="005C79A2">
              <w:rPr>
                <w:bCs/>
                <w:i/>
                <w:iCs/>
              </w:rPr>
              <w:t>for a TRP</w:t>
            </w:r>
            <w:r>
              <w:rPr>
                <w:bCs/>
                <w:i/>
                <w:iCs/>
              </w:rPr>
              <w:t xml:space="preserve"> is 4.</w:t>
            </w:r>
          </w:p>
          <w:p w14:paraId="355FA196"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w:t>
            </w:r>
            <w:proofErr w:type="spellStart"/>
            <w:r>
              <w:rPr>
                <w:bCs/>
                <w:i/>
                <w:iCs/>
              </w:rPr>
              <w:t>RxTx</w:t>
            </w:r>
            <w:proofErr w:type="spellEnd"/>
            <w:r>
              <w:rPr>
                <w:bCs/>
                <w:i/>
                <w:iCs/>
              </w:rPr>
              <w:t xml:space="preserve"> TEG </w:t>
            </w:r>
            <w:r w:rsidRPr="00D74692">
              <w:rPr>
                <w:bCs/>
                <w:i/>
                <w:iCs/>
                <w:color w:val="FF0000"/>
              </w:rPr>
              <w:t>per PFL</w:t>
            </w:r>
            <w:r>
              <w:rPr>
                <w:bCs/>
                <w:i/>
                <w:iCs/>
              </w:rPr>
              <w:t xml:space="preserve"> </w:t>
            </w:r>
            <w:r w:rsidRPr="005C79A2">
              <w:rPr>
                <w:bCs/>
                <w:i/>
                <w:iCs/>
              </w:rPr>
              <w:t xml:space="preserve">for a </w:t>
            </w:r>
            <w:r>
              <w:rPr>
                <w:bCs/>
                <w:i/>
                <w:iCs/>
              </w:rPr>
              <w:t>UE is 4.</w:t>
            </w:r>
          </w:p>
          <w:p w14:paraId="30C6BFE0" w14:textId="77777777" w:rsidR="00923E66" w:rsidRDefault="00923E66" w:rsidP="00923E66">
            <w:pPr>
              <w:pStyle w:val="ListParagraph"/>
              <w:numPr>
                <w:ilvl w:val="0"/>
                <w:numId w:val="46"/>
              </w:numPr>
              <w:rPr>
                <w:bCs/>
                <w:i/>
                <w:iCs/>
              </w:rPr>
            </w:pPr>
            <w:r>
              <w:rPr>
                <w:bCs/>
                <w:i/>
                <w:iCs/>
              </w:rPr>
              <w:t>Signaling details left to RAN2 to decide</w:t>
            </w:r>
          </w:p>
          <w:p w14:paraId="53BBB9AF" w14:textId="77777777" w:rsidR="00923E66" w:rsidRPr="00D74692" w:rsidRDefault="00923E66" w:rsidP="00923E66">
            <w:pPr>
              <w:spacing w:after="0"/>
              <w:rPr>
                <w:rFonts w:eastAsiaTheme="minorEastAsia"/>
                <w:bCs/>
                <w:sz w:val="16"/>
                <w:szCs w:val="16"/>
                <w:lang w:val="en-US" w:eastAsia="zh-CN"/>
              </w:rPr>
            </w:pPr>
          </w:p>
          <w:p w14:paraId="63CF4916" w14:textId="77777777" w:rsidR="00923E66" w:rsidRDefault="00EB20FF" w:rsidP="003173E8">
            <w:pPr>
              <w:spacing w:after="0"/>
              <w:rPr>
                <w:ins w:id="560" w:author="Ren Da (CATT)" w:date="2021-11-16T14:07:00Z"/>
                <w:rFonts w:eastAsiaTheme="minorEastAsia"/>
                <w:bCs/>
                <w:sz w:val="16"/>
                <w:szCs w:val="16"/>
                <w:lang w:eastAsia="zh-CN"/>
              </w:rPr>
            </w:pPr>
            <w:ins w:id="561" w:author="Ren Da (CATT)" w:date="2021-11-16T13:53:00Z">
              <w:r>
                <w:rPr>
                  <w:rFonts w:eastAsiaTheme="minorEastAsia"/>
                  <w:bCs/>
                  <w:sz w:val="16"/>
                  <w:szCs w:val="16"/>
                  <w:lang w:eastAsia="zh-CN"/>
                </w:rPr>
                <w:t xml:space="preserve">FL: </w:t>
              </w:r>
            </w:ins>
            <w:ins w:id="562" w:author="Ren Da (CATT)" w:date="2021-11-16T13:55:00Z">
              <w:r>
                <w:rPr>
                  <w:rFonts w:eastAsiaTheme="minorEastAsia"/>
                  <w:bCs/>
                  <w:sz w:val="16"/>
                  <w:szCs w:val="16"/>
                  <w:lang w:eastAsia="zh-CN"/>
                </w:rPr>
                <w:t xml:space="preserve">I have the same understanding as ZTE that in Rel-16 supporting 4 </w:t>
              </w:r>
            </w:ins>
            <w:ins w:id="563" w:author="Ren Da (CATT)" w:date="2021-11-16T13:54:00Z">
              <w:r w:rsidRPr="00EB20FF">
                <w:rPr>
                  <w:rFonts w:eastAsiaTheme="minorEastAsia"/>
                  <w:bCs/>
                  <w:sz w:val="16"/>
                  <w:szCs w:val="16"/>
                  <w:lang w:eastAsia="zh-CN"/>
                </w:rPr>
                <w:t xml:space="preserve">DL PRS RSTD measurements </w:t>
              </w:r>
            </w:ins>
            <w:ins w:id="564" w:author="Ren Da (CATT)" w:date="2021-11-16T13:56:00Z">
              <w:r>
                <w:rPr>
                  <w:rFonts w:eastAsiaTheme="minorEastAsia"/>
                  <w:bCs/>
                  <w:sz w:val="16"/>
                  <w:szCs w:val="16"/>
                  <w:lang w:eastAsia="zh-CN"/>
                </w:rPr>
                <w:t xml:space="preserve">is per </w:t>
              </w:r>
              <w:r w:rsidR="003173E8">
                <w:rPr>
                  <w:rFonts w:eastAsiaTheme="minorEastAsia"/>
                  <w:bCs/>
                  <w:sz w:val="16"/>
                  <w:szCs w:val="16"/>
                  <w:lang w:eastAsia="zh-CN"/>
                </w:rPr>
                <w:t xml:space="preserve">not per PFL but </w:t>
              </w:r>
            </w:ins>
            <w:ins w:id="565" w:author="Ren Da (CATT)" w:date="2021-11-16T13:54:00Z">
              <w:r w:rsidRPr="00EB20FF">
                <w:rPr>
                  <w:rFonts w:eastAsiaTheme="minorEastAsia"/>
                  <w:bCs/>
                  <w:sz w:val="16"/>
                  <w:szCs w:val="16"/>
                  <w:lang w:eastAsia="zh-CN"/>
                </w:rPr>
                <w:t>per TRP</w:t>
              </w:r>
            </w:ins>
            <w:ins w:id="566" w:author="Ren Da (CATT)" w:date="2021-11-16T14:15:00Z">
              <w:r w:rsidR="003F0BA3">
                <w:rPr>
                  <w:rFonts w:eastAsiaTheme="minorEastAsia"/>
                  <w:bCs/>
                  <w:sz w:val="16"/>
                  <w:szCs w:val="16"/>
                  <w:lang w:eastAsia="zh-CN"/>
                </w:rPr>
                <w:t xml:space="preserve"> pair</w:t>
              </w:r>
            </w:ins>
            <w:ins w:id="567" w:author="Ren Da (CATT)" w:date="2021-11-16T13:56:00Z">
              <w:r w:rsidR="003173E8">
                <w:rPr>
                  <w:rFonts w:eastAsiaTheme="minorEastAsia"/>
                  <w:bCs/>
                  <w:sz w:val="16"/>
                  <w:szCs w:val="16"/>
                  <w:lang w:eastAsia="zh-CN"/>
                </w:rPr>
                <w:t>.</w:t>
              </w:r>
            </w:ins>
          </w:p>
          <w:p w14:paraId="2233BB05" w14:textId="77777777" w:rsidR="00441504" w:rsidRDefault="00441504" w:rsidP="003173E8">
            <w:pPr>
              <w:spacing w:after="0"/>
              <w:rPr>
                <w:ins w:id="568" w:author="Ren Da (CATT)" w:date="2021-11-16T14:07:00Z"/>
                <w:rFonts w:eastAsiaTheme="minorEastAsia"/>
                <w:bCs/>
                <w:sz w:val="16"/>
                <w:szCs w:val="16"/>
                <w:lang w:eastAsia="zh-CN"/>
              </w:rPr>
            </w:pPr>
          </w:p>
          <w:p w14:paraId="359A631E" w14:textId="77777777" w:rsidR="00441504" w:rsidRPr="00441504" w:rsidRDefault="00441504" w:rsidP="00441504">
            <w:pPr>
              <w:rPr>
                <w:sz w:val="16"/>
                <w:szCs w:val="16"/>
              </w:rPr>
            </w:pPr>
            <w:r w:rsidRPr="00441504">
              <w:rPr>
                <w:sz w:val="16"/>
                <w:szCs w:val="16"/>
                <w:highlight w:val="green"/>
              </w:rPr>
              <w:t>Agreement:</w:t>
            </w:r>
          </w:p>
          <w:p w14:paraId="7ED9477E" w14:textId="77777777" w:rsidR="00441504" w:rsidRPr="00441504" w:rsidRDefault="00441504" w:rsidP="00441504">
            <w:pPr>
              <w:rPr>
                <w:rFonts w:eastAsia="Times New Roman"/>
                <w:sz w:val="16"/>
                <w:szCs w:val="16"/>
                <w:lang w:eastAsia="zh-CN"/>
              </w:rPr>
            </w:pPr>
            <w:r w:rsidRPr="00441504">
              <w:rPr>
                <w:sz w:val="16"/>
                <w:szCs w:val="16"/>
              </w:rPr>
              <w:t xml:space="preserve">UE can be configured to report up to </w:t>
            </w:r>
            <w:r w:rsidRPr="00441504">
              <w:rPr>
                <w:strike/>
                <w:color w:val="FF0000"/>
                <w:sz w:val="16"/>
                <w:szCs w:val="16"/>
              </w:rPr>
              <w:t>[</w:t>
            </w:r>
            <w:r w:rsidRPr="00441504">
              <w:rPr>
                <w:sz w:val="16"/>
                <w:szCs w:val="16"/>
              </w:rPr>
              <w:t>M</w:t>
            </w:r>
            <w:r w:rsidRPr="00441504">
              <w:rPr>
                <w:strike/>
                <w:color w:val="FF0000"/>
                <w:sz w:val="16"/>
                <w:szCs w:val="16"/>
              </w:rPr>
              <w:t>]</w:t>
            </w:r>
            <w:r w:rsidRPr="00441504">
              <w:rPr>
                <w:sz w:val="16"/>
                <w:szCs w:val="16"/>
              </w:rPr>
              <w:t xml:space="preserve"> DL PRS RSTD measurements </w:t>
            </w:r>
            <w:r w:rsidRPr="00441504">
              <w:rPr>
                <w:color w:val="FF0000"/>
                <w:sz w:val="16"/>
                <w:szCs w:val="16"/>
              </w:rPr>
              <w:t xml:space="preserve">per pair of TRPs </w:t>
            </w:r>
            <w:r w:rsidRPr="00441504">
              <w:rPr>
                <w:sz w:val="16"/>
                <w:szCs w:val="16"/>
              </w:rPr>
              <w:t xml:space="preserve">with each measurement between a different pair of </w:t>
            </w:r>
            <w:r w:rsidRPr="00441504">
              <w:rPr>
                <w:rFonts w:eastAsia="Times New Roman"/>
                <w:sz w:val="16"/>
                <w:szCs w:val="16"/>
                <w:lang w:eastAsia="zh-CN"/>
              </w:rPr>
              <w:t>DL PRS resources or DL PRS resource sets, and the M measurements being performed on the same pair of TRPs subject to UE capability</w:t>
            </w:r>
          </w:p>
          <w:p w14:paraId="7098A58E"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All the RSTD measurements in a single report should have a single reference timing</w:t>
            </w:r>
          </w:p>
          <w:p w14:paraId="2B14314C"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Note: Each RSTD measurement is between DL PRS Resources corresponding to different TRP IDs.</w:t>
            </w:r>
          </w:p>
          <w:p w14:paraId="40B3FC10"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M=</w:t>
            </w:r>
            <w:r w:rsidRPr="00441504">
              <w:rPr>
                <w:strike/>
                <w:sz w:val="16"/>
                <w:szCs w:val="16"/>
              </w:rPr>
              <w:t>[</w:t>
            </w:r>
            <w:r w:rsidRPr="00441504">
              <w:rPr>
                <w:strike/>
                <w:color w:val="FF0000"/>
                <w:sz w:val="16"/>
                <w:szCs w:val="16"/>
              </w:rPr>
              <w:t>3]</w:t>
            </w:r>
            <w:r w:rsidRPr="00441504">
              <w:rPr>
                <w:color w:val="FF0000"/>
                <w:sz w:val="16"/>
                <w:szCs w:val="16"/>
              </w:rPr>
              <w:t xml:space="preserve"> 4</w:t>
            </w:r>
          </w:p>
          <w:p w14:paraId="53D9C847" w14:textId="77777777" w:rsidR="00441504" w:rsidRDefault="00441504" w:rsidP="003173E8">
            <w:pPr>
              <w:spacing w:after="0"/>
              <w:rPr>
                <w:rFonts w:eastAsiaTheme="minorEastAsia"/>
                <w:bCs/>
                <w:sz w:val="16"/>
                <w:szCs w:val="16"/>
                <w:lang w:eastAsia="zh-CN"/>
              </w:rPr>
            </w:pPr>
          </w:p>
        </w:tc>
      </w:tr>
      <w:tr w:rsidR="00CF5569" w14:paraId="7C2DE76E" w14:textId="77777777" w:rsidTr="006717D7">
        <w:trPr>
          <w:trHeight w:val="124"/>
        </w:trPr>
        <w:tc>
          <w:tcPr>
            <w:tcW w:w="1804" w:type="dxa"/>
          </w:tcPr>
          <w:p w14:paraId="496820EA" w14:textId="77777777" w:rsidR="00CF5569" w:rsidRPr="00583F5F" w:rsidRDefault="00CF5569"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3AC394BD" w14:textId="77777777" w:rsidR="00CF5569" w:rsidRPr="00583F5F" w:rsidRDefault="006C58CC"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817456" w14:paraId="52784C07" w14:textId="77777777" w:rsidTr="00817456">
        <w:trPr>
          <w:trHeight w:val="124"/>
        </w:trPr>
        <w:tc>
          <w:tcPr>
            <w:tcW w:w="1804" w:type="dxa"/>
          </w:tcPr>
          <w:p w14:paraId="08145FD3" w14:textId="77777777" w:rsidR="00817456" w:rsidRPr="00583F5F" w:rsidRDefault="00817456"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10ACD4AF" w14:textId="77777777" w:rsidR="00817456" w:rsidRDefault="00817456" w:rsidP="00817456">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167E56F" w14:textId="77777777" w:rsidR="00817456" w:rsidRDefault="00817456" w:rsidP="00817456">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9D9C571" w14:textId="77777777" w:rsidR="00817456" w:rsidRPr="00583F5F" w:rsidRDefault="00817456" w:rsidP="00817456">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641CFD" w14:paraId="5D87278A" w14:textId="77777777" w:rsidTr="00817456">
        <w:trPr>
          <w:trHeight w:val="124"/>
        </w:trPr>
        <w:tc>
          <w:tcPr>
            <w:tcW w:w="1804" w:type="dxa"/>
          </w:tcPr>
          <w:p w14:paraId="6C09896C" w14:textId="77777777" w:rsidR="00641CFD" w:rsidRDefault="00641CFD" w:rsidP="00641CFD">
            <w:pPr>
              <w:spacing w:after="0"/>
              <w:rPr>
                <w:rFonts w:eastAsia="Malgun Gothic"/>
                <w:bCs/>
                <w:sz w:val="16"/>
                <w:szCs w:val="16"/>
                <w:lang w:eastAsia="ko-KR"/>
              </w:rPr>
            </w:pPr>
            <w:r>
              <w:rPr>
                <w:rFonts w:eastAsia="Malgun Gothic"/>
                <w:bCs/>
                <w:sz w:val="16"/>
                <w:szCs w:val="16"/>
                <w:lang w:eastAsia="ko-KR"/>
              </w:rPr>
              <w:t>OPPO</w:t>
            </w:r>
          </w:p>
        </w:tc>
        <w:tc>
          <w:tcPr>
            <w:tcW w:w="8811" w:type="dxa"/>
          </w:tcPr>
          <w:p w14:paraId="44E9EF1E" w14:textId="77777777" w:rsidR="00641CFD" w:rsidRDefault="00641CFD" w:rsidP="00641CFD">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tc>
      </w:tr>
      <w:tr w:rsidR="006A258F" w14:paraId="741232EF" w14:textId="77777777" w:rsidTr="006A258F">
        <w:trPr>
          <w:trHeight w:val="124"/>
        </w:trPr>
        <w:tc>
          <w:tcPr>
            <w:tcW w:w="1804" w:type="dxa"/>
          </w:tcPr>
          <w:p w14:paraId="2504CA94" w14:textId="77777777" w:rsidR="006A258F" w:rsidRPr="000E034E"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DC4364" w14:textId="77777777" w:rsidR="006A258F" w:rsidRPr="000E034E"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bl>
    <w:p w14:paraId="7938F255" w14:textId="77777777" w:rsidR="00F502A1" w:rsidRDefault="00F502A1" w:rsidP="00F502A1">
      <w:pPr>
        <w:tabs>
          <w:tab w:val="left" w:pos="1800"/>
        </w:tabs>
        <w:spacing w:line="240" w:lineRule="auto"/>
        <w:jc w:val="left"/>
      </w:pPr>
    </w:p>
    <w:p w14:paraId="18B59C4B" w14:textId="77777777" w:rsidR="00441504" w:rsidRDefault="00441504">
      <w:pPr>
        <w:tabs>
          <w:tab w:val="left" w:pos="1800"/>
        </w:tabs>
        <w:spacing w:line="240" w:lineRule="auto"/>
        <w:jc w:val="left"/>
      </w:pPr>
    </w:p>
    <w:p w14:paraId="0A39B501" w14:textId="77777777" w:rsidR="00FB0AE9" w:rsidRDefault="006616AC">
      <w:pPr>
        <w:pStyle w:val="Heading2"/>
      </w:pPr>
      <w:r>
        <w:t>Configuration of UE TX TEG association</w:t>
      </w:r>
    </w:p>
    <w:p w14:paraId="62E18CFA"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01EA33B5" w14:textId="77777777" w:rsidR="00FB0AE9" w:rsidRDefault="006616AC">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0CE54EA" w14:textId="77777777" w:rsidR="00FB0AE9" w:rsidRDefault="006616AC">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C444A" w14:textId="77777777" w:rsidR="00FB0AE9" w:rsidRDefault="006616AC">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43F4ACF7" w14:textId="77777777" w:rsidR="00FB0AE9" w:rsidRDefault="006616AC">
      <w:pPr>
        <w:pStyle w:val="ListParagraph"/>
        <w:numPr>
          <w:ilvl w:val="0"/>
          <w:numId w:val="35"/>
        </w:numPr>
        <w:rPr>
          <w:i/>
        </w:rPr>
      </w:pPr>
      <w:r>
        <w:rPr>
          <w:b/>
          <w:i/>
        </w:rPr>
        <w:lastRenderedPageBreak/>
        <w:t xml:space="preserve"> (Ericsson, R1-2112339[18]) Proposal 12: </w:t>
      </w:r>
      <w:r>
        <w:rPr>
          <w:i/>
        </w:rPr>
        <w:t>It shall be possible to configure a UE with an SRS resource with a restriction for the UE to utilize a certain UE TX TEG when transmitting the SRS</w:t>
      </w:r>
    </w:p>
    <w:p w14:paraId="1C9C50A8" w14:textId="77777777" w:rsidR="00FB0AE9" w:rsidRDefault="006616AC">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3CEF71A" w14:textId="77777777" w:rsidR="00FB0AE9" w:rsidRDefault="00FB0AE9">
      <w:pPr>
        <w:pStyle w:val="ListParagraph"/>
        <w:ind w:left="284"/>
        <w:rPr>
          <w:i/>
        </w:rPr>
      </w:pPr>
    </w:p>
    <w:p w14:paraId="25EA718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E11C353"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7A7F0FFB" w14:textId="77777777" w:rsidR="00FB0AE9" w:rsidRDefault="006616A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7794FF4D" w14:textId="77777777" w:rsidR="00FB0AE9" w:rsidRDefault="006616AC">
      <w:pPr>
        <w:pStyle w:val="Heading3"/>
        <w:rPr>
          <w:rStyle w:val="NOChar1"/>
        </w:rPr>
      </w:pPr>
      <w:r>
        <w:rPr>
          <w:rStyle w:val="NOChar1"/>
          <w:highlight w:val="yellow"/>
        </w:rPr>
        <w:t>Proposal 3.6</w:t>
      </w:r>
    </w:p>
    <w:p w14:paraId="2A131533"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3921127B" w14:textId="77777777" w:rsidR="00FB0AE9" w:rsidRDefault="006616AC">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4CEC110" w14:textId="77777777" w:rsidR="00FB0AE9" w:rsidRDefault="006616AC">
      <w:pPr>
        <w:pStyle w:val="ListParagraph"/>
        <w:numPr>
          <w:ilvl w:val="0"/>
          <w:numId w:val="35"/>
        </w:numPr>
        <w:rPr>
          <w:i/>
        </w:rPr>
      </w:pPr>
      <w:r>
        <w:rPr>
          <w:i/>
        </w:rPr>
        <w:t>Support UE TX TEG sweeping over SRS resources for positioning in a SRS resource set configuration.</w:t>
      </w:r>
    </w:p>
    <w:p w14:paraId="4AD16E7C"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5F88658F" w14:textId="77777777" w:rsidR="00FB0AE9" w:rsidRDefault="006616AC">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0EAD08FA" w14:textId="77777777" w:rsidR="00FB0AE9" w:rsidRDefault="00FB0AE9"/>
    <w:p w14:paraId="1F3E131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99A695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05DDC" w14:textId="77777777" w:rsidR="00FB0AE9" w:rsidRDefault="006616AC">
            <w:pPr>
              <w:spacing w:after="0"/>
              <w:rPr>
                <w:b/>
                <w:sz w:val="16"/>
                <w:szCs w:val="16"/>
              </w:rPr>
            </w:pPr>
            <w:r>
              <w:rPr>
                <w:b/>
                <w:sz w:val="16"/>
                <w:szCs w:val="16"/>
              </w:rPr>
              <w:t>Company</w:t>
            </w:r>
          </w:p>
        </w:tc>
        <w:tc>
          <w:tcPr>
            <w:tcW w:w="8811" w:type="dxa"/>
          </w:tcPr>
          <w:p w14:paraId="10CD9359" w14:textId="77777777" w:rsidR="00FB0AE9" w:rsidRDefault="006616AC">
            <w:pPr>
              <w:spacing w:after="0"/>
              <w:rPr>
                <w:b/>
                <w:sz w:val="16"/>
                <w:szCs w:val="16"/>
              </w:rPr>
            </w:pPr>
            <w:r>
              <w:rPr>
                <w:b/>
                <w:sz w:val="16"/>
                <w:szCs w:val="16"/>
              </w:rPr>
              <w:t xml:space="preserve">Comments </w:t>
            </w:r>
          </w:p>
        </w:tc>
      </w:tr>
      <w:tr w:rsidR="00FB0AE9" w14:paraId="0320D372" w14:textId="77777777" w:rsidTr="00FB0AE9">
        <w:trPr>
          <w:trHeight w:val="260"/>
        </w:trPr>
        <w:tc>
          <w:tcPr>
            <w:tcW w:w="1804" w:type="dxa"/>
          </w:tcPr>
          <w:p w14:paraId="73C713CD" w14:textId="77777777" w:rsidR="00FB0AE9" w:rsidRDefault="006616AC">
            <w:pPr>
              <w:spacing w:after="0"/>
              <w:rPr>
                <w:bCs/>
                <w:sz w:val="16"/>
                <w:szCs w:val="16"/>
              </w:rPr>
            </w:pPr>
            <w:r>
              <w:rPr>
                <w:bCs/>
                <w:sz w:val="16"/>
                <w:szCs w:val="16"/>
              </w:rPr>
              <w:t>Nokia/NSB</w:t>
            </w:r>
          </w:p>
        </w:tc>
        <w:tc>
          <w:tcPr>
            <w:tcW w:w="8811" w:type="dxa"/>
          </w:tcPr>
          <w:p w14:paraId="374F9556" w14:textId="77777777" w:rsidR="00FB0AE9" w:rsidRDefault="006616AC">
            <w:pPr>
              <w:spacing w:after="0"/>
              <w:rPr>
                <w:bCs/>
                <w:sz w:val="16"/>
                <w:szCs w:val="16"/>
              </w:rPr>
            </w:pPr>
            <w:r>
              <w:rPr>
                <w:bCs/>
                <w:sz w:val="16"/>
                <w:szCs w:val="16"/>
              </w:rPr>
              <w:t xml:space="preserve">Do not support. </w:t>
            </w:r>
          </w:p>
        </w:tc>
      </w:tr>
      <w:tr w:rsidR="00FB0AE9" w14:paraId="44648289" w14:textId="77777777" w:rsidTr="00FB0AE9">
        <w:trPr>
          <w:trHeight w:val="260"/>
        </w:trPr>
        <w:tc>
          <w:tcPr>
            <w:tcW w:w="1804" w:type="dxa"/>
          </w:tcPr>
          <w:p w14:paraId="1D5C6FAB" w14:textId="77777777" w:rsidR="00FB0AE9" w:rsidRDefault="006616AC">
            <w:pPr>
              <w:spacing w:after="0"/>
              <w:rPr>
                <w:bCs/>
                <w:sz w:val="16"/>
                <w:szCs w:val="16"/>
              </w:rPr>
            </w:pPr>
            <w:r>
              <w:rPr>
                <w:bCs/>
                <w:sz w:val="16"/>
                <w:szCs w:val="16"/>
              </w:rPr>
              <w:t>Ericsson</w:t>
            </w:r>
          </w:p>
        </w:tc>
        <w:tc>
          <w:tcPr>
            <w:tcW w:w="8811" w:type="dxa"/>
          </w:tcPr>
          <w:p w14:paraId="7E34AFE3"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64C9438" w14:textId="77777777" w:rsidR="00FB0AE9" w:rsidRDefault="00FB0AE9">
            <w:pPr>
              <w:spacing w:after="0"/>
              <w:rPr>
                <w:b/>
              </w:rPr>
            </w:pPr>
          </w:p>
          <w:p w14:paraId="02DF12D2" w14:textId="77777777" w:rsidR="00FB0AE9" w:rsidRDefault="006616AC">
            <w:pPr>
              <w:keepNext/>
              <w:spacing w:after="0"/>
            </w:pPr>
            <w:r>
              <w:rPr>
                <w:noProof/>
                <w:lang w:val="en-US" w:eastAsia="ko-KR"/>
              </w:rPr>
              <w:drawing>
                <wp:inline distT="0" distB="0" distL="0" distR="0" wp14:anchorId="307E2A88" wp14:editId="73328004">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42E1BA09" w14:textId="77777777" w:rsidR="00FB0AE9" w:rsidRDefault="006616AC">
            <w:pPr>
              <w:pStyle w:val="Caption"/>
              <w:jc w:val="both"/>
              <w:rPr>
                <w:sz w:val="16"/>
                <w:szCs w:val="16"/>
              </w:rPr>
            </w:pPr>
            <w:r>
              <w:t xml:space="preserve">Figure </w:t>
            </w:r>
            <w:r w:rsidR="00E2714E">
              <w:fldChar w:fldCharType="begin"/>
            </w:r>
            <w:r>
              <w:instrText xml:space="preserve"> SEQ Figure \* ARABIC </w:instrText>
            </w:r>
            <w:r w:rsidR="00E2714E">
              <w:fldChar w:fldCharType="separate"/>
            </w:r>
            <w:r>
              <w:t>1</w:t>
            </w:r>
            <w:r w:rsidR="00E2714E">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 xml:space="preserve">-SH scenario. However, the combination of two techniques, 1) utilization of UE antenna panel (or UE TX TEG) info, and 2) sequential transmission of one UL SRS from each UE </w:t>
            </w:r>
            <w:r>
              <w:rPr>
                <w:lang w:val="en-US"/>
              </w:rPr>
              <w:lastRenderedPageBreak/>
              <w:t>antenna panel towards the same TRP, result in complete mitigation of the UE TX timing errors and fulfillment of Rel. 17 positioning accuracy requirements.</w:t>
            </w:r>
          </w:p>
          <w:p w14:paraId="68AACA81" w14:textId="77777777" w:rsidR="00FB0AE9" w:rsidRDefault="00FB0AE9">
            <w:pPr>
              <w:spacing w:after="0"/>
              <w:rPr>
                <w:bCs/>
                <w:sz w:val="16"/>
                <w:szCs w:val="16"/>
              </w:rPr>
            </w:pPr>
          </w:p>
          <w:p w14:paraId="7B27A288" w14:textId="77777777" w:rsidR="00FB0AE9" w:rsidRDefault="006616A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a SRS resource set correspond to different UE TX beams. This structure could be reused for this purpose. Only two things are needed:</w:t>
            </w:r>
          </w:p>
          <w:p w14:paraId="3A933C49" w14:textId="77777777" w:rsidR="00FB0AE9" w:rsidRDefault="006616AC">
            <w:pPr>
              <w:spacing w:after="0"/>
              <w:rPr>
                <w:bCs/>
                <w:sz w:val="16"/>
                <w:szCs w:val="16"/>
              </w:rPr>
            </w:pPr>
            <w:r>
              <w:rPr>
                <w:bCs/>
                <w:sz w:val="16"/>
                <w:szCs w:val="16"/>
              </w:rPr>
              <w:t>1. UE reporting of the number of UE TX TEGs</w:t>
            </w:r>
          </w:p>
          <w:p w14:paraId="3D7C802E"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6C4E3F5F" w14:textId="77777777" w:rsidR="00FB0AE9" w:rsidRDefault="00FB0AE9">
            <w:pPr>
              <w:spacing w:after="0"/>
              <w:rPr>
                <w:bCs/>
                <w:sz w:val="16"/>
                <w:szCs w:val="16"/>
              </w:rPr>
            </w:pPr>
          </w:p>
          <w:p w14:paraId="10E2177A"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4CAB4F74" w14:textId="77777777" w:rsidR="00FB0AE9" w:rsidRDefault="00FB0AE9">
            <w:pPr>
              <w:spacing w:after="0"/>
              <w:rPr>
                <w:bCs/>
                <w:sz w:val="16"/>
                <w:szCs w:val="16"/>
              </w:rPr>
            </w:pPr>
          </w:p>
          <w:p w14:paraId="6313EE74" w14:textId="77777777" w:rsidR="00FB0AE9" w:rsidRDefault="006616AC">
            <w:pPr>
              <w:spacing w:after="0"/>
              <w:rPr>
                <w:bCs/>
                <w:sz w:val="16"/>
                <w:szCs w:val="16"/>
              </w:rPr>
            </w:pPr>
            <w:r>
              <w:rPr>
                <w:bCs/>
                <w:sz w:val="16"/>
                <w:szCs w:val="16"/>
              </w:rPr>
              <w:t>Proposal:</w:t>
            </w:r>
          </w:p>
          <w:p w14:paraId="0EAFC5C4" w14:textId="77777777" w:rsidR="00FB0AE9" w:rsidRDefault="00FB0AE9">
            <w:pPr>
              <w:spacing w:after="0"/>
              <w:rPr>
                <w:bCs/>
                <w:sz w:val="16"/>
                <w:szCs w:val="16"/>
              </w:rPr>
            </w:pPr>
          </w:p>
          <w:p w14:paraId="084299B8"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7E0FCD1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3F3B8308" w14:textId="77777777" w:rsidR="00FB0AE9" w:rsidRDefault="00FB0AE9">
            <w:pPr>
              <w:rPr>
                <w:bCs/>
                <w:sz w:val="16"/>
                <w:szCs w:val="16"/>
              </w:rPr>
            </w:pPr>
          </w:p>
          <w:p w14:paraId="691EB307" w14:textId="77777777" w:rsidR="00FB0AE9" w:rsidRDefault="006616AC">
            <w:pPr>
              <w:rPr>
                <w:bCs/>
                <w:sz w:val="16"/>
                <w:szCs w:val="16"/>
              </w:rPr>
            </w:pPr>
            <w:r>
              <w:rPr>
                <w:bCs/>
                <w:sz w:val="16"/>
                <w:szCs w:val="16"/>
              </w:rPr>
              <w:t xml:space="preserve">We note that Huawei is proposing antenna switching. We believe this is just another name for the same </w:t>
            </w:r>
            <w:proofErr w:type="spellStart"/>
            <w:r>
              <w:rPr>
                <w:bCs/>
                <w:sz w:val="16"/>
                <w:szCs w:val="16"/>
              </w:rPr>
              <w:t>thing.The</w:t>
            </w:r>
            <w:proofErr w:type="spellEnd"/>
            <w:r>
              <w:rPr>
                <w:bCs/>
                <w:sz w:val="16"/>
                <w:szCs w:val="16"/>
              </w:rPr>
              <w:t xml:space="preserve"> nomenclature is not critical to us. In the proposal above we avoided the use of either ‘antenna switching’ or ‘TEG sweeping’ nomenclature.</w:t>
            </w:r>
          </w:p>
          <w:p w14:paraId="59C70DAD" w14:textId="77777777" w:rsidR="00FB0AE9" w:rsidRDefault="00FB0AE9">
            <w:pPr>
              <w:spacing w:after="0"/>
              <w:rPr>
                <w:bCs/>
                <w:sz w:val="16"/>
                <w:szCs w:val="16"/>
              </w:rPr>
            </w:pPr>
          </w:p>
        </w:tc>
      </w:tr>
      <w:tr w:rsidR="00FB0AE9" w14:paraId="2B4921BF" w14:textId="77777777" w:rsidTr="00FB0AE9">
        <w:trPr>
          <w:trHeight w:val="260"/>
        </w:trPr>
        <w:tc>
          <w:tcPr>
            <w:tcW w:w="1804" w:type="dxa"/>
          </w:tcPr>
          <w:p w14:paraId="5EF08FB2" w14:textId="77777777" w:rsidR="00FB0AE9" w:rsidRDefault="006616AC">
            <w:pPr>
              <w:spacing w:after="0"/>
              <w:rPr>
                <w:bCs/>
                <w:sz w:val="16"/>
                <w:szCs w:val="16"/>
              </w:rPr>
            </w:pPr>
            <w:proofErr w:type="spellStart"/>
            <w:r>
              <w:rPr>
                <w:bCs/>
                <w:sz w:val="16"/>
                <w:szCs w:val="16"/>
              </w:rPr>
              <w:lastRenderedPageBreak/>
              <w:t>InterDigital</w:t>
            </w:r>
            <w:proofErr w:type="spellEnd"/>
          </w:p>
        </w:tc>
        <w:tc>
          <w:tcPr>
            <w:tcW w:w="8811" w:type="dxa"/>
          </w:tcPr>
          <w:p w14:paraId="4DC575E8"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023187AF" w14:textId="77777777" w:rsidTr="00FB0AE9">
        <w:trPr>
          <w:trHeight w:val="260"/>
        </w:trPr>
        <w:tc>
          <w:tcPr>
            <w:tcW w:w="1804" w:type="dxa"/>
          </w:tcPr>
          <w:p w14:paraId="2FA0556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4F95963"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5CE7064D" w14:textId="77777777" w:rsidR="00FB0AE9" w:rsidRDefault="00FB0AE9">
            <w:pPr>
              <w:spacing w:after="0"/>
              <w:rPr>
                <w:bCs/>
                <w:sz w:val="16"/>
                <w:szCs w:val="16"/>
              </w:rPr>
            </w:pPr>
          </w:p>
          <w:p w14:paraId="25E9A1EC"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0EF5AE6F" w14:textId="77777777" w:rsidR="00FB0AE9" w:rsidRDefault="00FB0AE9">
            <w:pPr>
              <w:spacing w:after="0"/>
              <w:rPr>
                <w:bCs/>
                <w:sz w:val="16"/>
                <w:szCs w:val="16"/>
                <w:lang w:val="en-US"/>
              </w:rPr>
            </w:pPr>
          </w:p>
        </w:tc>
      </w:tr>
      <w:tr w:rsidR="00FB0AE9" w14:paraId="36EEFA75" w14:textId="77777777" w:rsidTr="00FB0AE9">
        <w:trPr>
          <w:trHeight w:val="260"/>
        </w:trPr>
        <w:tc>
          <w:tcPr>
            <w:tcW w:w="1804" w:type="dxa"/>
          </w:tcPr>
          <w:p w14:paraId="412EF04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0C3E9D9"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24D02505" w14:textId="77777777" w:rsidTr="00FB0AE9">
        <w:trPr>
          <w:trHeight w:val="260"/>
        </w:trPr>
        <w:tc>
          <w:tcPr>
            <w:tcW w:w="1804" w:type="dxa"/>
          </w:tcPr>
          <w:p w14:paraId="090B1F11"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AB38A5F"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23E66" w14:paraId="1189D10C" w14:textId="77777777" w:rsidTr="00FB0AE9">
        <w:trPr>
          <w:trHeight w:val="260"/>
        </w:trPr>
        <w:tc>
          <w:tcPr>
            <w:tcW w:w="1804" w:type="dxa"/>
          </w:tcPr>
          <w:p w14:paraId="602907BB" w14:textId="77777777" w:rsidR="00923E66" w:rsidRDefault="00923E66" w:rsidP="00923E66">
            <w:pPr>
              <w:spacing w:after="0"/>
              <w:rPr>
                <w:rFonts w:eastAsiaTheme="minorEastAsia"/>
                <w:b/>
                <w:bCs/>
                <w:sz w:val="16"/>
                <w:szCs w:val="16"/>
                <w:lang w:val="en-US" w:eastAsia="zh-CN"/>
              </w:rPr>
            </w:pPr>
            <w:r w:rsidRPr="00D74692">
              <w:rPr>
                <w:rFonts w:eastAsia="SimSun" w:hint="eastAsia"/>
                <w:bCs/>
                <w:sz w:val="16"/>
                <w:szCs w:val="16"/>
                <w:lang w:val="en-US" w:eastAsia="zh-CN"/>
              </w:rPr>
              <w:t>LGE</w:t>
            </w:r>
          </w:p>
        </w:tc>
        <w:tc>
          <w:tcPr>
            <w:tcW w:w="8811" w:type="dxa"/>
          </w:tcPr>
          <w:p w14:paraId="211A85C0"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val="en-US" w:eastAsia="ko-KR"/>
              </w:rPr>
              <w:t>W</w:t>
            </w:r>
            <w:r w:rsidRPr="00D74692">
              <w:rPr>
                <w:rFonts w:eastAsia="Malgun Gothic" w:hint="eastAsia"/>
                <w:bCs/>
                <w:sz w:val="16"/>
                <w:szCs w:val="16"/>
                <w:lang w:val="en-US" w:eastAsia="ko-KR"/>
              </w:rPr>
              <w:t xml:space="preserve">e can understand the intention of the proposal. </w:t>
            </w:r>
            <w:r w:rsidRPr="00D74692">
              <w:rPr>
                <w:rFonts w:eastAsia="Malgun Gothic"/>
                <w:bCs/>
                <w:sz w:val="16"/>
                <w:szCs w:val="16"/>
                <w:lang w:val="en-US" w:eastAsia="ko-KR"/>
              </w:rPr>
              <w:t xml:space="preserve">But, we prefer to treat the issue as low priority because we need to focus on the design of the basic concept for TEG firstly. </w:t>
            </w:r>
          </w:p>
        </w:tc>
      </w:tr>
    </w:tbl>
    <w:p w14:paraId="6F2578F9" w14:textId="77777777" w:rsidR="00FB0AE9" w:rsidRDefault="00FB0AE9">
      <w:pPr>
        <w:spacing w:after="0"/>
        <w:rPr>
          <w:lang w:val="en-US"/>
        </w:rPr>
      </w:pPr>
    </w:p>
    <w:p w14:paraId="0B9ECA77" w14:textId="77777777" w:rsidR="00FB0AE9" w:rsidRDefault="00FB0AE9"/>
    <w:p w14:paraId="65CA012F" w14:textId="77777777" w:rsidR="00FB0AE9" w:rsidRDefault="00FB0AE9">
      <w:pPr>
        <w:spacing w:after="0"/>
      </w:pPr>
    </w:p>
    <w:p w14:paraId="119C4CA2" w14:textId="77777777" w:rsidR="00FB0AE9" w:rsidRDefault="006616AC">
      <w:pPr>
        <w:pStyle w:val="Heading2"/>
      </w:pPr>
      <w:r>
        <w:t>Report of the SRS port IDs with the RTOA measurements</w:t>
      </w:r>
    </w:p>
    <w:p w14:paraId="34348D30"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5F1935F7" w14:textId="77777777" w:rsidR="00FB0AE9" w:rsidRDefault="006616AC">
      <w:pPr>
        <w:pStyle w:val="3GPPAgreements"/>
        <w:numPr>
          <w:ilvl w:val="0"/>
          <w:numId w:val="35"/>
        </w:numPr>
        <w:rPr>
          <w:i/>
        </w:rPr>
      </w:pPr>
      <w:r>
        <w:rPr>
          <w:b/>
          <w:i/>
        </w:rPr>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6538222A"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35839281"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13983243" w14:textId="77777777" w:rsidR="00FB0AE9" w:rsidRDefault="00FB0AE9">
      <w:pPr>
        <w:pStyle w:val="3GPPAgreements"/>
        <w:numPr>
          <w:ilvl w:val="0"/>
          <w:numId w:val="0"/>
        </w:numPr>
        <w:ind w:left="284"/>
        <w:rPr>
          <w:i/>
        </w:rPr>
      </w:pPr>
    </w:p>
    <w:p w14:paraId="50CCEE2F"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60DA639A"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352C05AE"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74E2ABEA" w14:textId="77777777" w:rsidR="00FB0AE9" w:rsidRDefault="006616AC">
      <w:pPr>
        <w:pStyle w:val="Heading3"/>
        <w:rPr>
          <w:rStyle w:val="NOChar1"/>
        </w:rPr>
      </w:pPr>
      <w:r>
        <w:rPr>
          <w:rStyle w:val="NOChar1"/>
          <w:highlight w:val="yellow"/>
        </w:rPr>
        <w:lastRenderedPageBreak/>
        <w:t>Proposal 3.7</w:t>
      </w:r>
    </w:p>
    <w:p w14:paraId="36EA29B1" w14:textId="77777777" w:rsidR="00FB0AE9" w:rsidRDefault="006616AC">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504E448A"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65A848C8"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03FD1B05" w14:textId="77777777" w:rsidR="00FB0AE9" w:rsidRDefault="00FB0AE9"/>
    <w:p w14:paraId="200233AF" w14:textId="77777777" w:rsidR="00FB0AE9" w:rsidRDefault="00FB0AE9">
      <w:pPr>
        <w:pStyle w:val="3GPPAgreements"/>
        <w:numPr>
          <w:ilvl w:val="0"/>
          <w:numId w:val="0"/>
        </w:numPr>
        <w:ind w:left="851"/>
        <w:rPr>
          <w:i/>
        </w:rPr>
      </w:pPr>
    </w:p>
    <w:p w14:paraId="0F85822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5348DF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DE5016" w14:textId="77777777" w:rsidR="00FB0AE9" w:rsidRDefault="006616AC">
            <w:pPr>
              <w:spacing w:after="0"/>
              <w:rPr>
                <w:b/>
                <w:sz w:val="16"/>
                <w:szCs w:val="16"/>
              </w:rPr>
            </w:pPr>
            <w:r>
              <w:rPr>
                <w:b/>
                <w:sz w:val="16"/>
                <w:szCs w:val="16"/>
              </w:rPr>
              <w:t>Company</w:t>
            </w:r>
          </w:p>
        </w:tc>
        <w:tc>
          <w:tcPr>
            <w:tcW w:w="8811" w:type="dxa"/>
          </w:tcPr>
          <w:p w14:paraId="5EB30786" w14:textId="77777777" w:rsidR="00FB0AE9" w:rsidRDefault="006616AC">
            <w:pPr>
              <w:spacing w:after="0"/>
              <w:rPr>
                <w:b/>
                <w:sz w:val="16"/>
                <w:szCs w:val="16"/>
              </w:rPr>
            </w:pPr>
            <w:r>
              <w:rPr>
                <w:b/>
                <w:sz w:val="16"/>
                <w:szCs w:val="16"/>
              </w:rPr>
              <w:t xml:space="preserve">Comments </w:t>
            </w:r>
          </w:p>
        </w:tc>
      </w:tr>
      <w:tr w:rsidR="00FB0AE9" w14:paraId="28240A8E" w14:textId="77777777" w:rsidTr="00FB0AE9">
        <w:trPr>
          <w:trHeight w:val="260"/>
        </w:trPr>
        <w:tc>
          <w:tcPr>
            <w:tcW w:w="1804" w:type="dxa"/>
          </w:tcPr>
          <w:p w14:paraId="1C3771AF"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6111374"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5FE177E0" w14:textId="77777777" w:rsidTr="00FB0AE9">
        <w:trPr>
          <w:trHeight w:val="260"/>
        </w:trPr>
        <w:tc>
          <w:tcPr>
            <w:tcW w:w="1804" w:type="dxa"/>
          </w:tcPr>
          <w:p w14:paraId="09B5B305"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1AA17A98"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3FE8E067" w14:textId="77777777" w:rsidR="00FB0AE9" w:rsidRDefault="00FB0AE9">
            <w:pPr>
              <w:spacing w:after="0"/>
              <w:rPr>
                <w:rFonts w:eastAsia="SimSun"/>
                <w:bCs/>
                <w:sz w:val="16"/>
                <w:szCs w:val="16"/>
                <w:lang w:val="en-US" w:eastAsia="zh-CN"/>
              </w:rPr>
            </w:pPr>
          </w:p>
          <w:p w14:paraId="63F59852" w14:textId="77777777" w:rsidR="00FB0AE9" w:rsidRDefault="006616AC">
            <w:pPr>
              <w:spacing w:after="0"/>
              <w:rPr>
                <w:rFonts w:eastAsia="SimSun"/>
                <w:bCs/>
                <w:sz w:val="16"/>
                <w:szCs w:val="16"/>
                <w:lang w:val="en-US" w:eastAsia="zh-CN"/>
              </w:rPr>
            </w:pPr>
            <w:r>
              <w:rPr>
                <w:rFonts w:eastAsia="SimSun"/>
                <w:bCs/>
                <w:sz w:val="16"/>
                <w:szCs w:val="16"/>
                <w:lang w:val="en-US" w:eastAsia="zh-CN"/>
              </w:rPr>
              <w:t>Is there any technical concern?</w:t>
            </w:r>
          </w:p>
        </w:tc>
      </w:tr>
      <w:tr w:rsidR="00FB0AE9" w14:paraId="323EEA30" w14:textId="77777777" w:rsidTr="00FB0AE9">
        <w:trPr>
          <w:trHeight w:val="260"/>
        </w:trPr>
        <w:tc>
          <w:tcPr>
            <w:tcW w:w="1804" w:type="dxa"/>
          </w:tcPr>
          <w:p w14:paraId="67C0B067" w14:textId="77777777" w:rsidR="00FB0AE9" w:rsidRDefault="006616AC">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63C4C10"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23E66" w14:paraId="4B7BC533" w14:textId="77777777" w:rsidTr="00FB0AE9">
        <w:trPr>
          <w:trHeight w:val="260"/>
        </w:trPr>
        <w:tc>
          <w:tcPr>
            <w:tcW w:w="1804" w:type="dxa"/>
          </w:tcPr>
          <w:p w14:paraId="32AB0E40" w14:textId="77777777" w:rsidR="00923E66" w:rsidRDefault="00923E66" w:rsidP="00923E66">
            <w:pPr>
              <w:spacing w:after="0"/>
              <w:rPr>
                <w:rFonts w:eastAsia="SimSun"/>
                <w:b/>
                <w:bCs/>
                <w:sz w:val="16"/>
                <w:szCs w:val="16"/>
                <w:lang w:val="en-US" w:eastAsia="zh-CN"/>
              </w:rPr>
            </w:pPr>
            <w:r w:rsidRPr="00D74692">
              <w:rPr>
                <w:rFonts w:eastAsia="SimSun" w:hint="eastAsia"/>
                <w:bCs/>
                <w:sz w:val="16"/>
                <w:szCs w:val="16"/>
                <w:lang w:val="en-US" w:eastAsia="zh-CN"/>
              </w:rPr>
              <w:t>LGE</w:t>
            </w:r>
          </w:p>
        </w:tc>
        <w:tc>
          <w:tcPr>
            <w:tcW w:w="8811" w:type="dxa"/>
          </w:tcPr>
          <w:p w14:paraId="674E8CC8" w14:textId="77777777" w:rsidR="00923E66" w:rsidRDefault="00923E66" w:rsidP="00923E66">
            <w:pPr>
              <w:spacing w:after="0"/>
              <w:rPr>
                <w:rFonts w:eastAsia="SimSun"/>
                <w:bCs/>
                <w:sz w:val="16"/>
                <w:szCs w:val="16"/>
                <w:lang w:val="en-US" w:eastAsia="zh-CN"/>
              </w:rPr>
            </w:pPr>
            <w:r w:rsidRPr="00D74692">
              <w:rPr>
                <w:rFonts w:eastAsia="SimSun" w:hint="eastAsia"/>
                <w:bCs/>
                <w:sz w:val="16"/>
                <w:szCs w:val="16"/>
                <w:lang w:val="en-US" w:eastAsia="zh-CN"/>
              </w:rPr>
              <w:t>We are not supportive of the proposal</w:t>
            </w:r>
            <w:r w:rsidRPr="00D74692">
              <w:rPr>
                <w:rFonts w:eastAsia="SimSun"/>
                <w:bCs/>
                <w:sz w:val="16"/>
                <w:szCs w:val="16"/>
                <w:lang w:val="en-US" w:eastAsia="zh-CN"/>
              </w:rPr>
              <w:t>.</w:t>
            </w:r>
          </w:p>
        </w:tc>
      </w:tr>
    </w:tbl>
    <w:p w14:paraId="6649089F" w14:textId="77777777" w:rsidR="00FB0AE9" w:rsidRDefault="00FB0AE9">
      <w:pPr>
        <w:tabs>
          <w:tab w:val="left" w:pos="1800"/>
        </w:tabs>
        <w:spacing w:line="240" w:lineRule="auto"/>
        <w:jc w:val="left"/>
      </w:pPr>
    </w:p>
    <w:p w14:paraId="1ADCA676" w14:textId="77777777" w:rsidR="00FB0AE9" w:rsidRDefault="00FB0AE9">
      <w:pPr>
        <w:spacing w:after="0"/>
      </w:pPr>
    </w:p>
    <w:p w14:paraId="1DEAC985" w14:textId="77777777" w:rsidR="00FB0AE9" w:rsidRDefault="00FB0AE9">
      <w:pPr>
        <w:spacing w:after="0"/>
      </w:pPr>
    </w:p>
    <w:p w14:paraId="5341C630" w14:textId="77777777" w:rsidR="00FB0AE9" w:rsidRDefault="006616AC">
      <w:pPr>
        <w:pStyle w:val="Heading2"/>
      </w:pPr>
      <w:r>
        <w:t xml:space="preserve">Positioning SRS with antenna/beam switching </w:t>
      </w:r>
    </w:p>
    <w:p w14:paraId="1D5CF53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238B174"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23FC5A87"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2329A70A"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0FF9F4BD"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32EC2CB"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33F387D7"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20AF0F63" w14:textId="77777777" w:rsidR="00FB0AE9" w:rsidRDefault="00FB0AE9">
      <w:pPr>
        <w:pStyle w:val="ListParagraph"/>
        <w:ind w:left="284"/>
        <w:rPr>
          <w:rFonts w:eastAsia="SimSun"/>
          <w:i/>
          <w:lang w:eastAsia="zh-CN"/>
        </w:rPr>
      </w:pPr>
    </w:p>
    <w:p w14:paraId="76EE0FF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5E88AF8" w14:textId="77777777" w:rsidR="00FB0AE9" w:rsidRDefault="006616A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65282422" w14:textId="77777777" w:rsidR="00FB0AE9" w:rsidRDefault="006616AC">
      <w:pPr>
        <w:pStyle w:val="Heading3"/>
        <w:rPr>
          <w:rStyle w:val="NOChar1"/>
        </w:rPr>
      </w:pPr>
      <w:r>
        <w:rPr>
          <w:rStyle w:val="NOChar1"/>
        </w:rPr>
        <w:t>Proposal 3.8</w:t>
      </w:r>
    </w:p>
    <w:p w14:paraId="4FFF1699" w14:textId="77777777" w:rsidR="00FB0AE9" w:rsidRDefault="006616AC">
      <w:pPr>
        <w:pStyle w:val="ListParagraph"/>
        <w:numPr>
          <w:ilvl w:val="0"/>
          <w:numId w:val="48"/>
        </w:numPr>
        <w:rPr>
          <w:i/>
        </w:rPr>
      </w:pPr>
      <w:r>
        <w:rPr>
          <w:i/>
        </w:rPr>
        <w:t>Support positioning SRS with antenna switching as an optional UE capability.</w:t>
      </w:r>
    </w:p>
    <w:p w14:paraId="0812DB27"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566E2C67" w14:textId="77777777" w:rsidR="00FB0AE9" w:rsidRDefault="006616AC">
      <w:pPr>
        <w:pStyle w:val="ListParagraph"/>
        <w:numPr>
          <w:ilvl w:val="1"/>
          <w:numId w:val="48"/>
        </w:numPr>
        <w:rPr>
          <w:i/>
        </w:rPr>
      </w:pPr>
      <w:r>
        <w:rPr>
          <w:i/>
        </w:rPr>
        <w:t>Introduce a new UE capability of antenna switching for positioning SRS resource, indicating</w:t>
      </w:r>
    </w:p>
    <w:p w14:paraId="5BAA3EF6"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2D3E5183"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4AC9E8E1" w14:textId="77777777" w:rsidR="00FB0AE9" w:rsidRDefault="00FB0AE9"/>
    <w:p w14:paraId="3EF7D4DB" w14:textId="77777777" w:rsidR="00FB0AE9" w:rsidRDefault="00FB0AE9"/>
    <w:p w14:paraId="44ADBC9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C227C4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82896F7" w14:textId="77777777" w:rsidR="00FB0AE9" w:rsidRDefault="006616AC">
            <w:pPr>
              <w:spacing w:after="0"/>
              <w:rPr>
                <w:b/>
                <w:sz w:val="16"/>
                <w:szCs w:val="16"/>
              </w:rPr>
            </w:pPr>
            <w:r>
              <w:rPr>
                <w:b/>
                <w:sz w:val="16"/>
                <w:szCs w:val="16"/>
              </w:rPr>
              <w:lastRenderedPageBreak/>
              <w:t>Company</w:t>
            </w:r>
          </w:p>
        </w:tc>
        <w:tc>
          <w:tcPr>
            <w:tcW w:w="8811" w:type="dxa"/>
          </w:tcPr>
          <w:p w14:paraId="28345EB8" w14:textId="77777777" w:rsidR="00FB0AE9" w:rsidRDefault="006616AC">
            <w:pPr>
              <w:spacing w:after="0"/>
              <w:rPr>
                <w:b/>
                <w:sz w:val="16"/>
                <w:szCs w:val="16"/>
              </w:rPr>
            </w:pPr>
            <w:r>
              <w:rPr>
                <w:b/>
                <w:sz w:val="16"/>
                <w:szCs w:val="16"/>
              </w:rPr>
              <w:t xml:space="preserve">Comments </w:t>
            </w:r>
          </w:p>
        </w:tc>
      </w:tr>
      <w:tr w:rsidR="00FB0AE9" w14:paraId="05910444" w14:textId="77777777" w:rsidTr="00FB0AE9">
        <w:trPr>
          <w:trHeight w:val="260"/>
        </w:trPr>
        <w:tc>
          <w:tcPr>
            <w:tcW w:w="1804" w:type="dxa"/>
          </w:tcPr>
          <w:p w14:paraId="52069BEA" w14:textId="77777777" w:rsidR="00FB0AE9" w:rsidRDefault="006616AC">
            <w:pPr>
              <w:spacing w:after="0"/>
              <w:rPr>
                <w:bCs/>
                <w:sz w:val="16"/>
                <w:szCs w:val="16"/>
              </w:rPr>
            </w:pPr>
            <w:r>
              <w:rPr>
                <w:bCs/>
                <w:sz w:val="16"/>
                <w:szCs w:val="16"/>
              </w:rPr>
              <w:t>Nokia/NSB</w:t>
            </w:r>
          </w:p>
        </w:tc>
        <w:tc>
          <w:tcPr>
            <w:tcW w:w="8811" w:type="dxa"/>
          </w:tcPr>
          <w:p w14:paraId="62983E0B" w14:textId="77777777" w:rsidR="00FB0AE9" w:rsidRDefault="006616AC">
            <w:pPr>
              <w:spacing w:after="0"/>
              <w:rPr>
                <w:bCs/>
                <w:sz w:val="16"/>
                <w:szCs w:val="16"/>
              </w:rPr>
            </w:pPr>
            <w:r>
              <w:rPr>
                <w:bCs/>
                <w:sz w:val="16"/>
                <w:szCs w:val="16"/>
              </w:rPr>
              <w:t xml:space="preserve">Do not support. </w:t>
            </w:r>
          </w:p>
        </w:tc>
      </w:tr>
      <w:tr w:rsidR="00FB0AE9" w14:paraId="4C6357CE" w14:textId="77777777" w:rsidTr="00FB0AE9">
        <w:trPr>
          <w:trHeight w:val="260"/>
        </w:trPr>
        <w:tc>
          <w:tcPr>
            <w:tcW w:w="1804" w:type="dxa"/>
          </w:tcPr>
          <w:p w14:paraId="275D5722" w14:textId="77777777" w:rsidR="00FB0AE9" w:rsidRDefault="006616AC">
            <w:pPr>
              <w:spacing w:after="0"/>
              <w:rPr>
                <w:bCs/>
                <w:sz w:val="16"/>
                <w:szCs w:val="16"/>
              </w:rPr>
            </w:pPr>
            <w:r>
              <w:rPr>
                <w:bCs/>
                <w:sz w:val="16"/>
                <w:szCs w:val="16"/>
              </w:rPr>
              <w:t>Ericsson</w:t>
            </w:r>
          </w:p>
        </w:tc>
        <w:tc>
          <w:tcPr>
            <w:tcW w:w="8811" w:type="dxa"/>
          </w:tcPr>
          <w:p w14:paraId="42E47032"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0B0F485" w14:textId="77777777" w:rsidR="00FB0AE9" w:rsidRDefault="00FB0AE9">
            <w:pPr>
              <w:spacing w:after="0"/>
              <w:rPr>
                <w:bCs/>
                <w:sz w:val="16"/>
                <w:szCs w:val="16"/>
              </w:rPr>
            </w:pPr>
          </w:p>
          <w:p w14:paraId="2FA181A9"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1F80716"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0334B6E8"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8598294"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3CF32642"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570F8F30" w14:textId="77777777" w:rsidR="00FB0AE9" w:rsidRDefault="00FB0AE9">
            <w:pPr>
              <w:spacing w:after="0"/>
              <w:rPr>
                <w:bCs/>
                <w:sz w:val="16"/>
                <w:szCs w:val="16"/>
                <w:lang w:val="en-US"/>
              </w:rPr>
            </w:pPr>
          </w:p>
          <w:p w14:paraId="0AF4FCC8" w14:textId="77777777" w:rsidR="00FB0AE9" w:rsidRDefault="00FB0AE9">
            <w:pPr>
              <w:spacing w:after="0"/>
              <w:rPr>
                <w:bCs/>
                <w:sz w:val="16"/>
                <w:szCs w:val="16"/>
              </w:rPr>
            </w:pPr>
          </w:p>
          <w:p w14:paraId="73923E0C" w14:textId="77777777" w:rsidR="00FB0AE9" w:rsidRDefault="00FB0AE9">
            <w:pPr>
              <w:spacing w:after="0"/>
              <w:rPr>
                <w:bCs/>
                <w:sz w:val="16"/>
                <w:szCs w:val="16"/>
              </w:rPr>
            </w:pPr>
          </w:p>
        </w:tc>
      </w:tr>
      <w:tr w:rsidR="00FB0AE9" w14:paraId="0E72B080" w14:textId="77777777" w:rsidTr="00FB0AE9">
        <w:trPr>
          <w:trHeight w:val="260"/>
        </w:trPr>
        <w:tc>
          <w:tcPr>
            <w:tcW w:w="1804" w:type="dxa"/>
          </w:tcPr>
          <w:p w14:paraId="1A2C6702"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4788428" w14:textId="77777777" w:rsidR="00FB0AE9" w:rsidRDefault="006616AC">
            <w:pPr>
              <w:spacing w:after="0"/>
              <w:rPr>
                <w:bCs/>
                <w:sz w:val="16"/>
                <w:szCs w:val="16"/>
              </w:rPr>
            </w:pPr>
            <w:r>
              <w:rPr>
                <w:bCs/>
                <w:sz w:val="16"/>
                <w:szCs w:val="16"/>
              </w:rPr>
              <w:t>OK.</w:t>
            </w:r>
          </w:p>
        </w:tc>
      </w:tr>
      <w:tr w:rsidR="00FB0AE9" w14:paraId="697DE606" w14:textId="77777777" w:rsidTr="00FB0AE9">
        <w:trPr>
          <w:trHeight w:val="260"/>
        </w:trPr>
        <w:tc>
          <w:tcPr>
            <w:tcW w:w="1804" w:type="dxa"/>
          </w:tcPr>
          <w:p w14:paraId="60E9DA4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06684724"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DEE6BFE" w14:textId="77777777" w:rsidR="00FB0AE9" w:rsidRDefault="00FB0AE9">
      <w:pPr>
        <w:spacing w:after="0"/>
      </w:pPr>
    </w:p>
    <w:p w14:paraId="5EB1B3C2" w14:textId="77777777" w:rsidR="00FB0AE9" w:rsidRDefault="00FB0AE9">
      <w:pPr>
        <w:spacing w:after="0"/>
      </w:pPr>
    </w:p>
    <w:p w14:paraId="6249F410" w14:textId="77777777" w:rsidR="00FB0AE9" w:rsidRDefault="00FB0AE9">
      <w:pPr>
        <w:rPr>
          <w:lang w:val="en-US"/>
        </w:rPr>
      </w:pPr>
    </w:p>
    <w:p w14:paraId="4A24FACE" w14:textId="77777777" w:rsidR="00FB0AE9" w:rsidRDefault="006616AC">
      <w:pPr>
        <w:pStyle w:val="Heading2"/>
      </w:pPr>
      <w:r>
        <w:t>Association of UE Tx TEGs with the MIMO SRS</w:t>
      </w:r>
    </w:p>
    <w:p w14:paraId="07B68762"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00746637"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0C81F485"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708E500E" w14:textId="77777777" w:rsidR="00FB0AE9" w:rsidRDefault="00FB0AE9">
      <w:pPr>
        <w:spacing w:after="0"/>
        <w:rPr>
          <w:rFonts w:eastAsia="SimSun"/>
          <w:lang w:val="en-US" w:eastAsia="zh-CN"/>
        </w:rPr>
      </w:pPr>
    </w:p>
    <w:p w14:paraId="1EA22834"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4DED1F8B"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CDFEA5F" w14:textId="77777777" w:rsidR="00FB0AE9" w:rsidRDefault="00FB0AE9">
      <w:pPr>
        <w:spacing w:after="0"/>
      </w:pPr>
    </w:p>
    <w:p w14:paraId="552EEDF1" w14:textId="77777777" w:rsidR="00FB0AE9" w:rsidRDefault="006616AC">
      <w:pPr>
        <w:pStyle w:val="Heading3"/>
        <w:rPr>
          <w:rStyle w:val="NOChar1"/>
        </w:rPr>
      </w:pPr>
      <w:r>
        <w:rPr>
          <w:rStyle w:val="NOChar1"/>
          <w:highlight w:val="lightGray"/>
        </w:rPr>
        <w:t>(Closed) Proposal 3.9</w:t>
      </w:r>
    </w:p>
    <w:p w14:paraId="046B0F92"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1A40FF6D" w14:textId="77777777" w:rsidR="00FB0AE9" w:rsidRDefault="00FB0AE9">
      <w:pPr>
        <w:spacing w:after="0"/>
      </w:pPr>
    </w:p>
    <w:p w14:paraId="4A93B29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16B19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373B53" w14:textId="77777777" w:rsidR="00FB0AE9" w:rsidRDefault="006616AC">
            <w:pPr>
              <w:spacing w:after="0"/>
              <w:rPr>
                <w:b/>
                <w:sz w:val="16"/>
                <w:szCs w:val="16"/>
              </w:rPr>
            </w:pPr>
            <w:r>
              <w:rPr>
                <w:b/>
                <w:sz w:val="16"/>
                <w:szCs w:val="16"/>
              </w:rPr>
              <w:t>Company</w:t>
            </w:r>
          </w:p>
        </w:tc>
        <w:tc>
          <w:tcPr>
            <w:tcW w:w="8811" w:type="dxa"/>
          </w:tcPr>
          <w:p w14:paraId="24EBAB48" w14:textId="77777777" w:rsidR="00FB0AE9" w:rsidRDefault="006616AC">
            <w:pPr>
              <w:spacing w:after="0"/>
              <w:rPr>
                <w:b/>
                <w:sz w:val="16"/>
                <w:szCs w:val="16"/>
              </w:rPr>
            </w:pPr>
            <w:r>
              <w:rPr>
                <w:b/>
                <w:sz w:val="16"/>
                <w:szCs w:val="16"/>
              </w:rPr>
              <w:t xml:space="preserve">Comments </w:t>
            </w:r>
          </w:p>
        </w:tc>
      </w:tr>
      <w:tr w:rsidR="00FB0AE9" w14:paraId="4DFAA131" w14:textId="77777777" w:rsidTr="00FB0AE9">
        <w:trPr>
          <w:trHeight w:val="260"/>
        </w:trPr>
        <w:tc>
          <w:tcPr>
            <w:tcW w:w="1804" w:type="dxa"/>
          </w:tcPr>
          <w:p w14:paraId="01A8A051" w14:textId="77777777" w:rsidR="00FB0AE9" w:rsidRDefault="006616AC">
            <w:pPr>
              <w:spacing w:after="0"/>
              <w:rPr>
                <w:bCs/>
                <w:sz w:val="16"/>
                <w:szCs w:val="16"/>
              </w:rPr>
            </w:pPr>
            <w:r>
              <w:rPr>
                <w:bCs/>
                <w:sz w:val="16"/>
                <w:szCs w:val="16"/>
              </w:rPr>
              <w:t>Nokia/NSB</w:t>
            </w:r>
          </w:p>
        </w:tc>
        <w:tc>
          <w:tcPr>
            <w:tcW w:w="8811" w:type="dxa"/>
          </w:tcPr>
          <w:p w14:paraId="3D1AF375" w14:textId="77777777" w:rsidR="00FB0AE9" w:rsidRDefault="006616AC">
            <w:pPr>
              <w:spacing w:after="0"/>
              <w:rPr>
                <w:bCs/>
                <w:sz w:val="16"/>
                <w:szCs w:val="16"/>
              </w:rPr>
            </w:pPr>
            <w:r>
              <w:rPr>
                <w:bCs/>
                <w:sz w:val="16"/>
                <w:szCs w:val="16"/>
              </w:rPr>
              <w:t xml:space="preserve">Support the proposed conclusion. </w:t>
            </w:r>
          </w:p>
        </w:tc>
      </w:tr>
      <w:tr w:rsidR="00FB0AE9" w14:paraId="19955487" w14:textId="77777777" w:rsidTr="00FB0AE9">
        <w:trPr>
          <w:trHeight w:val="260"/>
        </w:trPr>
        <w:tc>
          <w:tcPr>
            <w:tcW w:w="1804" w:type="dxa"/>
          </w:tcPr>
          <w:p w14:paraId="2306C139" w14:textId="77777777" w:rsidR="00FB0AE9" w:rsidRDefault="006616AC">
            <w:pPr>
              <w:spacing w:after="0"/>
              <w:rPr>
                <w:bCs/>
                <w:sz w:val="16"/>
                <w:szCs w:val="16"/>
              </w:rPr>
            </w:pPr>
            <w:r>
              <w:rPr>
                <w:bCs/>
                <w:sz w:val="16"/>
                <w:szCs w:val="16"/>
              </w:rPr>
              <w:t>OPPO</w:t>
            </w:r>
          </w:p>
        </w:tc>
        <w:tc>
          <w:tcPr>
            <w:tcW w:w="8811" w:type="dxa"/>
          </w:tcPr>
          <w:p w14:paraId="552F7B2D" w14:textId="77777777" w:rsidR="00FB0AE9" w:rsidRDefault="006616AC">
            <w:pPr>
              <w:spacing w:after="0"/>
              <w:rPr>
                <w:bCs/>
                <w:sz w:val="16"/>
                <w:szCs w:val="16"/>
              </w:rPr>
            </w:pPr>
            <w:r>
              <w:rPr>
                <w:bCs/>
                <w:sz w:val="16"/>
                <w:szCs w:val="16"/>
              </w:rPr>
              <w:t>Support</w:t>
            </w:r>
          </w:p>
        </w:tc>
      </w:tr>
      <w:tr w:rsidR="00FB0AE9" w14:paraId="2D54E3A2" w14:textId="77777777" w:rsidTr="00FB0AE9">
        <w:trPr>
          <w:trHeight w:val="260"/>
        </w:trPr>
        <w:tc>
          <w:tcPr>
            <w:tcW w:w="1804" w:type="dxa"/>
          </w:tcPr>
          <w:p w14:paraId="10D87718"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5B5D8219"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459B976D" w14:textId="77777777" w:rsidTr="00FB0AE9">
        <w:trPr>
          <w:trHeight w:val="260"/>
        </w:trPr>
        <w:tc>
          <w:tcPr>
            <w:tcW w:w="1804" w:type="dxa"/>
          </w:tcPr>
          <w:p w14:paraId="2CAD7C91"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1690A1CB"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D0D10A7" w14:textId="77777777" w:rsidR="00FB0AE9" w:rsidRDefault="00FB0AE9">
      <w:pPr>
        <w:spacing w:after="0"/>
        <w:rPr>
          <w:lang w:val="en-IN"/>
        </w:rPr>
      </w:pPr>
    </w:p>
    <w:p w14:paraId="7944D19F" w14:textId="77777777" w:rsidR="00FB0AE9" w:rsidRDefault="00FB0AE9">
      <w:pPr>
        <w:rPr>
          <w:lang w:val="en-US"/>
        </w:rPr>
      </w:pPr>
    </w:p>
    <w:p w14:paraId="602AC3CF" w14:textId="77777777" w:rsidR="00FB0AE9" w:rsidRDefault="00FB0AE9">
      <w:pPr>
        <w:rPr>
          <w:lang w:val="en-US"/>
        </w:rPr>
      </w:pPr>
    </w:p>
    <w:p w14:paraId="63A6D090" w14:textId="77777777" w:rsidR="00FB0AE9" w:rsidRDefault="006616AC">
      <w:pPr>
        <w:pStyle w:val="Heading2"/>
        <w:tabs>
          <w:tab w:val="clear" w:pos="432"/>
        </w:tabs>
        <w:rPr>
          <w:rFonts w:ascii="Times New Roman" w:hAnsi="Times New Roman"/>
        </w:rPr>
      </w:pPr>
      <w:bookmarkStart w:id="569" w:name="_Toc62397279"/>
      <w:bookmarkStart w:id="570" w:name="_Toc69027116"/>
      <w:r>
        <w:rPr>
          <w:rFonts w:ascii="Times New Roman" w:hAnsi="Times New Roman"/>
        </w:rPr>
        <w:lastRenderedPageBreak/>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569"/>
    <w:bookmarkEnd w:id="570"/>
    <w:p w14:paraId="119C018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27BC0D5C" w14:textId="77777777">
        <w:tc>
          <w:tcPr>
            <w:tcW w:w="10790" w:type="dxa"/>
          </w:tcPr>
          <w:p w14:paraId="28F34A06" w14:textId="77777777" w:rsidR="00FB0AE9" w:rsidRDefault="006616AC">
            <w:pPr>
              <w:rPr>
                <w:lang w:eastAsia="zh-CN"/>
              </w:rPr>
            </w:pPr>
            <w:r>
              <w:rPr>
                <w:highlight w:val="green"/>
                <w:lang w:eastAsia="zh-CN"/>
              </w:rPr>
              <w:t>Agreement</w:t>
            </w:r>
            <w:r>
              <w:rPr>
                <w:lang w:eastAsia="zh-CN"/>
              </w:rPr>
              <w:t xml:space="preserve"> (</w:t>
            </w:r>
            <w:r>
              <w:t>RAN1#104bis-e)</w:t>
            </w:r>
          </w:p>
          <w:p w14:paraId="186B8194"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6F56C37C" w14:textId="77777777" w:rsidR="00FB0AE9" w:rsidRDefault="006616AC">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6E965924"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18E6A5E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63775114" w14:textId="77777777" w:rsidR="00FB0AE9" w:rsidRDefault="006616A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736E550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6AC051BE"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6F0CD76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5AAFEA59"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29BE3C10" w14:textId="77777777" w:rsidR="00FB0AE9" w:rsidRDefault="00FB0AE9">
            <w:pPr>
              <w:pStyle w:val="ListParagraph"/>
              <w:spacing w:line="256" w:lineRule="auto"/>
              <w:ind w:left="360"/>
              <w:rPr>
                <w:rFonts w:eastAsia="SimSun"/>
                <w:lang w:eastAsia="zh-CN"/>
              </w:rPr>
            </w:pPr>
          </w:p>
          <w:p w14:paraId="02130297" w14:textId="77777777" w:rsidR="00FB0AE9" w:rsidRDefault="006616AC">
            <w:pPr>
              <w:rPr>
                <w:lang w:eastAsia="zh-CN"/>
              </w:rPr>
            </w:pPr>
            <w:r>
              <w:rPr>
                <w:highlight w:val="green"/>
                <w:lang w:eastAsia="zh-CN"/>
              </w:rPr>
              <w:t>Agreement:</w:t>
            </w:r>
            <w:r>
              <w:rPr>
                <w:lang w:eastAsia="zh-CN"/>
              </w:rPr>
              <w:t xml:space="preserve"> (</w:t>
            </w:r>
            <w:r>
              <w:t>RAN1#104bis-e)</w:t>
            </w:r>
          </w:p>
          <w:p w14:paraId="2E5706FD"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5BB3F13A" w14:textId="77777777" w:rsidR="00FB0AE9" w:rsidRDefault="006616AC">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213A1C55"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4D5DAFB0"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E29BF5E" w14:textId="77777777" w:rsidR="00FB0AE9" w:rsidRDefault="006616AC">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429F371D"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711235B0" w14:textId="77777777" w:rsidR="00FB0AE9" w:rsidRDefault="006616AC">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62A29F31" w14:textId="77777777" w:rsidR="00FB0AE9" w:rsidRDefault="006616AC">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13C1F731" w14:textId="77777777" w:rsidR="00FB0AE9" w:rsidRDefault="00FB0AE9">
            <w:pPr>
              <w:spacing w:line="256" w:lineRule="auto"/>
              <w:rPr>
                <w:lang w:eastAsia="zh-CN"/>
              </w:rPr>
            </w:pPr>
          </w:p>
          <w:p w14:paraId="1334C4DB"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A70C5EB"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365C9B4"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72F79F22"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20A0C3A7"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527EB183"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16CD23E"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6CA84B1"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25150E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49A2050"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7D667D7"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275A8796"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lastRenderedPageBreak/>
              <w:t>FFS: The potential impact and modification on the definition of Rx-Tx time difference measurements</w:t>
            </w:r>
          </w:p>
          <w:p w14:paraId="57104F38" w14:textId="77777777" w:rsidR="00FB0AE9" w:rsidRDefault="00FB0AE9">
            <w:pPr>
              <w:spacing w:line="256" w:lineRule="auto"/>
              <w:rPr>
                <w:lang w:eastAsia="zh-CN"/>
              </w:rPr>
            </w:pPr>
          </w:p>
        </w:tc>
      </w:tr>
      <w:tr w:rsidR="00FB0AE9" w14:paraId="551CD421" w14:textId="77777777">
        <w:tc>
          <w:tcPr>
            <w:tcW w:w="10790" w:type="dxa"/>
          </w:tcPr>
          <w:p w14:paraId="7459391E" w14:textId="77777777" w:rsidR="00FB0AE9" w:rsidRDefault="006616AC">
            <w:pPr>
              <w:rPr>
                <w:iCs/>
              </w:rPr>
            </w:pPr>
            <w:r>
              <w:rPr>
                <w:iCs/>
                <w:highlight w:val="green"/>
              </w:rPr>
              <w:lastRenderedPageBreak/>
              <w:t xml:space="preserve">Agreement: </w:t>
            </w:r>
            <w:r>
              <w:rPr>
                <w:iCs/>
              </w:rPr>
              <w:t>(RAN1#106bis-e)</w:t>
            </w:r>
          </w:p>
          <w:p w14:paraId="1DF124AB" w14:textId="77777777" w:rsidR="00FB0AE9" w:rsidRDefault="006616AC">
            <w:pPr>
              <w:rPr>
                <w:iCs/>
              </w:rPr>
            </w:pPr>
            <w:r>
              <w:rPr>
                <w:iCs/>
              </w:rPr>
              <w:t>Make the following modification of the previous agreement:</w:t>
            </w:r>
          </w:p>
          <w:p w14:paraId="471875D5"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106D51AF"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4CE3703A"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4C55501D"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7FEF49B7" w14:textId="77777777" w:rsidR="00FB0AE9" w:rsidRDefault="006616A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19EBE1E0"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0945138A"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A0B3B59"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5BF0913C"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70084B6"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29F012C2"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7A0C71BE" w14:textId="77777777" w:rsidR="00FB0AE9" w:rsidRDefault="00FB0AE9">
            <w:pPr>
              <w:spacing w:after="0" w:line="240" w:lineRule="auto"/>
              <w:ind w:left="720"/>
              <w:contextualSpacing/>
              <w:jc w:val="left"/>
              <w:rPr>
                <w:iCs/>
                <w:sz w:val="18"/>
                <w:szCs w:val="18"/>
                <w:lang w:eastAsia="zh-CN"/>
              </w:rPr>
            </w:pPr>
          </w:p>
          <w:p w14:paraId="4A747AFC" w14:textId="77777777" w:rsidR="00FB0AE9" w:rsidRDefault="006616AC">
            <w:pPr>
              <w:rPr>
                <w:iCs/>
              </w:rPr>
            </w:pPr>
            <w:r>
              <w:rPr>
                <w:iCs/>
                <w:highlight w:val="green"/>
              </w:rPr>
              <w:t xml:space="preserve">Agreement: </w:t>
            </w:r>
            <w:r>
              <w:rPr>
                <w:iCs/>
              </w:rPr>
              <w:t>(RAN1#106bis-e)</w:t>
            </w:r>
          </w:p>
          <w:p w14:paraId="719F0437"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7C7196AE"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2CAE9636"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40C558FA" w14:textId="77777777" w:rsidR="00FB0AE9" w:rsidRDefault="00FB0AE9">
            <w:pPr>
              <w:tabs>
                <w:tab w:val="left" w:pos="2070"/>
              </w:tabs>
              <w:spacing w:after="240" w:line="240" w:lineRule="auto"/>
              <w:ind w:left="1440"/>
              <w:contextualSpacing/>
              <w:jc w:val="left"/>
              <w:rPr>
                <w:rFonts w:eastAsia="SimSun"/>
                <w:iCs/>
                <w:lang w:eastAsia="zh-CN"/>
              </w:rPr>
            </w:pPr>
          </w:p>
          <w:p w14:paraId="6DF353F9" w14:textId="77777777" w:rsidR="00FB0AE9" w:rsidRDefault="006616AC">
            <w:pPr>
              <w:rPr>
                <w:iCs/>
              </w:rPr>
            </w:pPr>
            <w:r>
              <w:rPr>
                <w:iCs/>
                <w:highlight w:val="green"/>
              </w:rPr>
              <w:t xml:space="preserve">Agreement: </w:t>
            </w:r>
            <w:r>
              <w:rPr>
                <w:iCs/>
              </w:rPr>
              <w:t>(RAN1#106bis-e)</w:t>
            </w:r>
          </w:p>
          <w:p w14:paraId="2AE9598A"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4E02DD64" w14:textId="77777777" w:rsidR="00FB0AE9" w:rsidRDefault="00FB0AE9"/>
    <w:p w14:paraId="5EF41247" w14:textId="77777777" w:rsidR="00FB0AE9" w:rsidRDefault="00FB0AE9">
      <w:pPr>
        <w:pStyle w:val="Subtitle"/>
        <w:rPr>
          <w:rFonts w:ascii="Times New Roman" w:hAnsi="Times New Roman" w:cs="Times New Roman"/>
        </w:rPr>
      </w:pPr>
    </w:p>
    <w:p w14:paraId="546E1C8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F499F72"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66768C90" w14:textId="77777777" w:rsidR="00FB0AE9" w:rsidRDefault="006616A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6CFB5A55" w14:textId="77777777" w:rsidR="00FB0AE9" w:rsidRDefault="006616A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01C56FE9"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0E62E908"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039291E8" w14:textId="77777777" w:rsidR="00FB0AE9" w:rsidRDefault="006616AC">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28F42C07"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3A49CB9B" w14:textId="77777777" w:rsidR="00FB0AE9" w:rsidRDefault="006616AC">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3C14C297" w14:textId="77777777" w:rsidR="00FB0AE9" w:rsidRDefault="006616A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0379E710"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76A1F9DF" w14:textId="77777777" w:rsidR="00FB0AE9" w:rsidRDefault="006616AC">
      <w:pPr>
        <w:pStyle w:val="ListParagraph"/>
        <w:numPr>
          <w:ilvl w:val="0"/>
          <w:numId w:val="35"/>
        </w:numPr>
        <w:rPr>
          <w:bCs/>
          <w:i/>
          <w:iCs/>
        </w:rPr>
      </w:pPr>
      <w:r>
        <w:rPr>
          <w:bCs/>
          <w:i/>
          <w:iCs/>
        </w:rPr>
        <w:lastRenderedPageBreak/>
        <w:t xml:space="preserve"> (Intel, R1-2111495[8])Proposal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3EFBCE88" w14:textId="77777777" w:rsidR="00FB0AE9" w:rsidRDefault="006616AC">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5D2F0E3F"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14274BB" w14:textId="77777777" w:rsidR="00FB0AE9" w:rsidRDefault="006616AC">
      <w:pPr>
        <w:pStyle w:val="ListParagraph"/>
        <w:numPr>
          <w:ilvl w:val="0"/>
          <w:numId w:val="35"/>
        </w:numPr>
        <w:rPr>
          <w:i/>
        </w:rPr>
      </w:pPr>
      <w:r>
        <w:rPr>
          <w:b/>
          <w:i/>
        </w:rPr>
        <w:t xml:space="preserve"> (Samsung, R1-2111738[10])Proposal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1D850EB7" w14:textId="77777777" w:rsidR="00FB0AE9" w:rsidRDefault="006616AC">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149241CC" w14:textId="77777777" w:rsidR="00FB0AE9" w:rsidRDefault="006616AC">
      <w:pPr>
        <w:pStyle w:val="Guidance"/>
        <w:spacing w:after="0"/>
        <w:ind w:left="284"/>
        <w:rPr>
          <w:b/>
          <w:bCs/>
          <w:i w:val="0"/>
        </w:rPr>
      </w:pPr>
      <w:r>
        <w:rPr>
          <w:b/>
          <w:bCs/>
        </w:rPr>
        <w:t>FL:</w:t>
      </w:r>
      <w:r>
        <w:t xml:space="preserve"> Further discussion in Proposal 3.3-1.</w:t>
      </w:r>
    </w:p>
    <w:p w14:paraId="49F2F53E" w14:textId="77777777" w:rsidR="00FB0AE9" w:rsidRDefault="00FB0AE9">
      <w:pPr>
        <w:pStyle w:val="ListParagraph"/>
        <w:ind w:left="284"/>
        <w:rPr>
          <w:i/>
        </w:rPr>
      </w:pPr>
    </w:p>
    <w:p w14:paraId="08B725F7" w14:textId="77777777" w:rsidR="00FB0AE9" w:rsidRDefault="00FB0AE9">
      <w:pPr>
        <w:pStyle w:val="Subtitle"/>
        <w:rPr>
          <w:rFonts w:ascii="Times New Roman" w:hAnsi="Times New Roman" w:cs="Times New Roman"/>
        </w:rPr>
      </w:pPr>
    </w:p>
    <w:p w14:paraId="7538316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7CCDB06"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58FB201D" w14:textId="77777777" w:rsidR="00FB0AE9" w:rsidRDefault="00FB0AE9">
      <w:pPr>
        <w:spacing w:after="0" w:line="240" w:lineRule="auto"/>
        <w:jc w:val="left"/>
      </w:pPr>
    </w:p>
    <w:p w14:paraId="350BD57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208593F"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5548FC4"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081C2FC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3C622D34"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D6CEF0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71B59F3"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6F56C120" w14:textId="77777777" w:rsidR="00FB0AE9" w:rsidRDefault="00FB0AE9">
      <w:pPr>
        <w:spacing w:after="0" w:line="240" w:lineRule="auto"/>
        <w:jc w:val="left"/>
      </w:pPr>
    </w:p>
    <w:p w14:paraId="6E3BE095"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0A23ACFE" w14:textId="77777777" w:rsidR="00FB0AE9" w:rsidRDefault="00FB0AE9">
      <w:pPr>
        <w:spacing w:after="0" w:line="240" w:lineRule="auto"/>
        <w:jc w:val="left"/>
        <w:rPr>
          <w:rFonts w:ascii="Times" w:eastAsia="Batang" w:hAnsi="Times"/>
          <w:lang w:eastAsia="zh-CN"/>
        </w:rPr>
      </w:pPr>
    </w:p>
    <w:p w14:paraId="15B03F4D"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25793B33" w14:textId="77777777" w:rsidR="00FB0AE9" w:rsidRDefault="00FB0AE9">
      <w:pPr>
        <w:spacing w:after="0" w:line="240" w:lineRule="auto"/>
        <w:jc w:val="left"/>
      </w:pPr>
    </w:p>
    <w:p w14:paraId="36E0DF48" w14:textId="77777777" w:rsidR="00FB0AE9" w:rsidRDefault="00FB0AE9"/>
    <w:p w14:paraId="6BE29922" w14:textId="77777777" w:rsidR="00FB0AE9" w:rsidRDefault="006616AC" w:rsidP="008553CD">
      <w:pPr>
        <w:pStyle w:val="00BodyText"/>
      </w:pPr>
      <w:r w:rsidRPr="008553CD">
        <w:rPr>
          <w:rStyle w:val="NOChar1"/>
          <w:highlight w:val="lightGray"/>
        </w:rPr>
        <w:t>Proposal 3.10</w:t>
      </w:r>
    </w:p>
    <w:p w14:paraId="6F198E3B"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42726864" w14:textId="77777777" w:rsidR="00FB0AE9" w:rsidRDefault="00FB0AE9"/>
    <w:p w14:paraId="3A1BA104" w14:textId="77777777" w:rsidR="00FB0AE9" w:rsidRDefault="00FB0AE9"/>
    <w:p w14:paraId="50FCE46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C43B4D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D2337C" w14:textId="77777777" w:rsidR="00FB0AE9" w:rsidRDefault="006616AC">
            <w:pPr>
              <w:spacing w:after="0"/>
              <w:rPr>
                <w:b/>
                <w:sz w:val="16"/>
                <w:szCs w:val="16"/>
              </w:rPr>
            </w:pPr>
            <w:r>
              <w:rPr>
                <w:b/>
                <w:sz w:val="16"/>
                <w:szCs w:val="16"/>
              </w:rPr>
              <w:t>Company</w:t>
            </w:r>
          </w:p>
        </w:tc>
        <w:tc>
          <w:tcPr>
            <w:tcW w:w="8811" w:type="dxa"/>
          </w:tcPr>
          <w:p w14:paraId="6B0DD225" w14:textId="77777777" w:rsidR="00FB0AE9" w:rsidRDefault="006616AC">
            <w:pPr>
              <w:spacing w:after="0"/>
              <w:rPr>
                <w:b/>
                <w:sz w:val="16"/>
                <w:szCs w:val="16"/>
              </w:rPr>
            </w:pPr>
            <w:r>
              <w:rPr>
                <w:b/>
                <w:sz w:val="16"/>
                <w:szCs w:val="16"/>
              </w:rPr>
              <w:t xml:space="preserve">Comments </w:t>
            </w:r>
          </w:p>
        </w:tc>
      </w:tr>
      <w:tr w:rsidR="00FB0AE9" w14:paraId="1FA1EEB8" w14:textId="77777777" w:rsidTr="00FB0AE9">
        <w:trPr>
          <w:trHeight w:val="260"/>
        </w:trPr>
        <w:tc>
          <w:tcPr>
            <w:tcW w:w="1804" w:type="dxa"/>
          </w:tcPr>
          <w:p w14:paraId="1C7CE55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76D02E"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2F1D80E7"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9E6F211" w14:textId="77777777" w:rsidR="00FB0AE9" w:rsidRDefault="00FB0AE9">
            <w:pPr>
              <w:spacing w:after="240" w:line="240" w:lineRule="auto"/>
              <w:contextualSpacing/>
              <w:jc w:val="left"/>
              <w:rPr>
                <w:rFonts w:ascii="Times" w:eastAsiaTheme="minorEastAsia" w:hAnsi="Times"/>
                <w:i/>
                <w:lang w:eastAsia="zh-CN"/>
              </w:rPr>
            </w:pPr>
          </w:p>
          <w:p w14:paraId="4BE128FA"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t>
            </w:r>
          </w:p>
          <w:p w14:paraId="17EDDE8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lastRenderedPageBreak/>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B7DD2FB" w14:textId="77777777" w:rsidR="00FB0AE9" w:rsidRDefault="00FB0AE9">
            <w:pPr>
              <w:rPr>
                <w:ins w:id="571" w:author="Ren Da (CATT)" w:date="2021-11-13T23:49:00Z"/>
              </w:rPr>
            </w:pPr>
          </w:p>
          <w:p w14:paraId="4513B209" w14:textId="77777777" w:rsidR="00FB0AE9" w:rsidRDefault="006616AC">
            <w:pPr>
              <w:rPr>
                <w:rFonts w:eastAsiaTheme="minorEastAsia"/>
                <w:bCs/>
                <w:sz w:val="16"/>
                <w:szCs w:val="16"/>
                <w:lang w:val="en-US" w:eastAsia="zh-CN"/>
              </w:rPr>
            </w:pPr>
            <w:ins w:id="572" w:author="Ren Da (CATT)" w:date="2021-11-13T23:49:00Z">
              <w:r>
                <w:t xml:space="preserve">FL: </w:t>
              </w:r>
            </w:ins>
            <w:ins w:id="573" w:author="Ren Da (CATT)" w:date="2021-11-13T23:56:00Z">
              <w:r>
                <w:t xml:space="preserve">The issue here is that we will need to </w:t>
              </w:r>
            </w:ins>
            <w:ins w:id="574" w:author="Ren Da (CATT)" w:date="2021-11-13T23:54:00Z">
              <w:r>
                <w:t xml:space="preserve">define </w:t>
              </w:r>
            </w:ins>
            <w:ins w:id="575" w:author="Ren Da (CATT)" w:date="2021-11-13T23:50:00Z">
              <w:r>
                <w:t>how the UE determin</w:t>
              </w:r>
            </w:ins>
            <w:ins w:id="576" w:author="Ren Da (CATT)" w:date="2021-11-13T23:51:00Z">
              <w:r>
                <w:t>es the Tx TEG ID for a UE Rx-Tx measurement</w:t>
              </w:r>
            </w:ins>
            <w:ins w:id="577" w:author="Ren Da (CATT)" w:date="2021-11-13T23:54:00Z">
              <w:r>
                <w:t xml:space="preserve">. </w:t>
              </w:r>
            </w:ins>
            <w:ins w:id="578" w:author="Ren Da (CATT)" w:date="2021-11-13T23:58:00Z">
              <w:r>
                <w:t xml:space="preserve">Let us assume there is no </w:t>
              </w:r>
            </w:ins>
            <w:ins w:id="579" w:author="Ren Da (CATT)" w:date="2021-11-13T23:59:00Z">
              <w:r>
                <w:t>SRS transmission at that UL subframe #j, and the transmissions of two SR</w:t>
              </w:r>
            </w:ins>
            <w:ins w:id="580" w:author="Ren Da (CATT)" w:date="2021-11-14T00:00:00Z">
              <w:r>
                <w:t xml:space="preserve">S resources with different Tx TEGs </w:t>
              </w:r>
            </w:ins>
            <w:ins w:id="581" w:author="Ren Da (CATT)" w:date="2021-11-14T00:01:00Z">
              <w:r>
                <w:t xml:space="preserve">(Tx TEG ID1 and Tx TEG ID2) </w:t>
              </w:r>
            </w:ins>
            <w:ins w:id="582" w:author="Ren Da (CATT)" w:date="2021-11-14T00:00:00Z">
              <w:r>
                <w:t xml:space="preserve">in the UL subframe #j+1. </w:t>
              </w:r>
            </w:ins>
            <w:ins w:id="583" w:author="Ren Da (CATT)" w:date="2021-11-14T00:01:00Z">
              <w:r>
                <w:t xml:space="preserve">Then, </w:t>
              </w:r>
            </w:ins>
            <w:ins w:id="584" w:author="Ren Da (CATT)" w:date="2021-11-14T00:02:00Z">
              <w:r>
                <w:t>by the current definition, “the transmit timing of the UE Rx-Tx time difference is defined by the UL subframe #j closest in time to the subframe #</w:t>
              </w:r>
              <w:proofErr w:type="spellStart"/>
              <w:r>
                <w:t>i</w:t>
              </w:r>
              <w:proofErr w:type="spellEnd"/>
              <w:r>
                <w:t xml:space="preserve"> received from the TP”, the </w:t>
              </w:r>
              <w:r>
                <w:rPr>
                  <w:szCs w:val="18"/>
                  <w:lang w:eastAsia="en-GB"/>
                </w:rPr>
                <w:t>T</w:t>
              </w:r>
              <w:r>
                <w:rPr>
                  <w:szCs w:val="18"/>
                  <w:vertAlign w:val="subscript"/>
                  <w:lang w:eastAsia="en-GB"/>
                </w:rPr>
                <w:t xml:space="preserve">UE-TX </w:t>
              </w:r>
              <w:r>
                <w:t>is not related to either of the SRS resources. Then, the q</w:t>
              </w:r>
            </w:ins>
            <w:ins w:id="585" w:author="Ren Da (CATT)" w:date="2021-11-14T00:03:00Z">
              <w:r>
                <w:t>uestion is, which Tx TEG ID should be reported with the UE Rx-Tx time difference measurement?</w:t>
              </w:r>
            </w:ins>
          </w:p>
        </w:tc>
      </w:tr>
      <w:tr w:rsidR="00FB0AE9" w14:paraId="7E360CCB" w14:textId="77777777" w:rsidTr="00FB0AE9">
        <w:trPr>
          <w:trHeight w:val="260"/>
        </w:trPr>
        <w:tc>
          <w:tcPr>
            <w:tcW w:w="1804" w:type="dxa"/>
          </w:tcPr>
          <w:p w14:paraId="224FCE74"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6AB0082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6181A551" w14:textId="77777777" w:rsidTr="00FB0AE9">
        <w:trPr>
          <w:trHeight w:val="260"/>
        </w:trPr>
        <w:tc>
          <w:tcPr>
            <w:tcW w:w="1804" w:type="dxa"/>
          </w:tcPr>
          <w:p w14:paraId="7A95CA45"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F7DA317"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We are fine with</w:t>
            </w:r>
          </w:p>
          <w:p w14:paraId="71E68417" w14:textId="77777777" w:rsidR="00FB0AE9" w:rsidRDefault="00FB0AE9">
            <w:pPr>
              <w:spacing w:after="0"/>
              <w:rPr>
                <w:rFonts w:ascii="Times" w:eastAsia="Batang" w:hAnsi="Times"/>
                <w:lang w:eastAsia="zh-CN"/>
              </w:rPr>
            </w:pPr>
          </w:p>
          <w:p w14:paraId="33666549" w14:textId="77777777" w:rsidR="00FB0AE9" w:rsidRDefault="006616AC">
            <w:pPr>
              <w:spacing w:after="0"/>
              <w:rPr>
                <w:ins w:id="586"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7A486FF7" w14:textId="77777777" w:rsidR="00FB0AE9" w:rsidRDefault="00FB0AE9">
            <w:pPr>
              <w:spacing w:after="0"/>
              <w:rPr>
                <w:ins w:id="587" w:author="Ren Da (CATT)" w:date="2021-11-14T00:04:00Z"/>
                <w:rFonts w:ascii="Times" w:eastAsia="Batang" w:hAnsi="Times"/>
                <w:lang w:eastAsia="zh-CN"/>
              </w:rPr>
            </w:pPr>
          </w:p>
          <w:p w14:paraId="47FC5DC0" w14:textId="77777777" w:rsidR="00FB0AE9" w:rsidRDefault="006616AC">
            <w:pPr>
              <w:spacing w:after="0"/>
              <w:rPr>
                <w:rFonts w:ascii="Times" w:eastAsia="Batang" w:hAnsi="Times"/>
                <w:lang w:eastAsia="zh-CN"/>
              </w:rPr>
            </w:pPr>
            <w:ins w:id="588"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37A574E1" w14:textId="77777777" w:rsidR="00FB0AE9" w:rsidRDefault="00FB0AE9">
            <w:pPr>
              <w:spacing w:after="0"/>
              <w:rPr>
                <w:rFonts w:eastAsiaTheme="minorEastAsia"/>
                <w:bCs/>
                <w:sz w:val="16"/>
                <w:szCs w:val="16"/>
                <w:lang w:eastAsia="zh-CN"/>
              </w:rPr>
            </w:pPr>
          </w:p>
        </w:tc>
      </w:tr>
      <w:tr w:rsidR="00FB0AE9" w14:paraId="0653222F" w14:textId="77777777" w:rsidTr="00FB0AE9">
        <w:trPr>
          <w:trHeight w:val="260"/>
        </w:trPr>
        <w:tc>
          <w:tcPr>
            <w:tcW w:w="1804" w:type="dxa"/>
          </w:tcPr>
          <w:p w14:paraId="45AFFC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B769FCE" w14:textId="77777777" w:rsidR="00FB0AE9" w:rsidRDefault="006616AC">
            <w:pPr>
              <w:spacing w:after="0"/>
              <w:rPr>
                <w:ins w:id="589"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60DD6B7D" w14:textId="77777777" w:rsidR="00FB0AE9" w:rsidRDefault="00FB0AE9">
            <w:pPr>
              <w:spacing w:after="0"/>
              <w:rPr>
                <w:ins w:id="590" w:author="Ren Da (CATT)" w:date="2021-11-14T00:04:00Z"/>
                <w:rFonts w:eastAsiaTheme="minorEastAsia"/>
                <w:bCs/>
                <w:sz w:val="16"/>
                <w:szCs w:val="16"/>
                <w:lang w:eastAsia="zh-CN"/>
              </w:rPr>
            </w:pPr>
          </w:p>
          <w:p w14:paraId="29718975" w14:textId="77777777" w:rsidR="00FB0AE9" w:rsidRDefault="006616AC">
            <w:pPr>
              <w:spacing w:after="0"/>
              <w:rPr>
                <w:ins w:id="591" w:author="Ren Da (CATT)" w:date="2021-11-14T00:12:00Z"/>
                <w:rFonts w:eastAsiaTheme="minorEastAsia"/>
                <w:bCs/>
                <w:sz w:val="16"/>
                <w:szCs w:val="16"/>
                <w:lang w:eastAsia="zh-CN"/>
              </w:rPr>
            </w:pPr>
            <w:ins w:id="592" w:author="Ren Da (CATT)" w:date="2021-11-14T00:05:00Z">
              <w:r>
                <w:rPr>
                  <w:rFonts w:eastAsiaTheme="minorEastAsia"/>
                  <w:bCs/>
                  <w:sz w:val="16"/>
                  <w:szCs w:val="16"/>
                  <w:lang w:eastAsia="zh-CN"/>
                </w:rPr>
                <w:t xml:space="preserve">FL: </w:t>
              </w:r>
            </w:ins>
            <w:ins w:id="593" w:author="Ren Da (CATT)" w:date="2021-11-14T00:09:00Z">
              <w:r>
                <w:rPr>
                  <w:rFonts w:eastAsiaTheme="minorEastAsia"/>
                  <w:bCs/>
                  <w:sz w:val="16"/>
                  <w:szCs w:val="16"/>
                  <w:lang w:eastAsia="zh-CN"/>
                </w:rPr>
                <w:t>My</w:t>
              </w:r>
            </w:ins>
            <w:ins w:id="594" w:author="Ren Da (CATT)" w:date="2021-11-14T00:05:00Z">
              <w:r>
                <w:rPr>
                  <w:rFonts w:eastAsiaTheme="minorEastAsia"/>
                  <w:bCs/>
                  <w:sz w:val="16"/>
                  <w:szCs w:val="16"/>
                  <w:lang w:eastAsia="zh-CN"/>
                </w:rPr>
                <w:t xml:space="preserve"> understanding </w:t>
              </w:r>
            </w:ins>
            <w:ins w:id="595" w:author="Ren Da (CATT)" w:date="2021-11-14T00:07:00Z">
              <w:r>
                <w:rPr>
                  <w:rFonts w:eastAsiaTheme="minorEastAsia"/>
                  <w:bCs/>
                  <w:sz w:val="16"/>
                  <w:szCs w:val="16"/>
                  <w:lang w:eastAsia="zh-CN"/>
                </w:rPr>
                <w:t xml:space="preserve">is </w:t>
              </w:r>
            </w:ins>
            <w:ins w:id="596" w:author="Ren Da (CATT)" w:date="2021-11-14T00:09:00Z">
              <w:r>
                <w:rPr>
                  <w:rFonts w:eastAsiaTheme="minorEastAsia"/>
                  <w:bCs/>
                  <w:sz w:val="16"/>
                  <w:szCs w:val="16"/>
                  <w:lang w:eastAsia="zh-CN"/>
                </w:rPr>
                <w:t xml:space="preserve">that one SRS resource should not be associated with more than one Tx TEG </w:t>
              </w:r>
            </w:ins>
            <w:ins w:id="597" w:author="Ren Da (CATT)" w:date="2021-11-14T00:10:00Z">
              <w:r>
                <w:rPr>
                  <w:rFonts w:eastAsiaTheme="minorEastAsia"/>
                  <w:bCs/>
                  <w:sz w:val="16"/>
                  <w:szCs w:val="16"/>
                  <w:lang w:eastAsia="zh-CN"/>
                </w:rPr>
                <w:t>at the same time.</w:t>
              </w:r>
            </w:ins>
            <w:ins w:id="598" w:author="Ren Da (CATT)" w:date="2021-11-14T00:13:00Z">
              <w:r>
                <w:rPr>
                  <w:rFonts w:eastAsiaTheme="minorEastAsia"/>
                  <w:bCs/>
                  <w:sz w:val="16"/>
                  <w:szCs w:val="16"/>
                  <w:lang w:eastAsia="zh-CN"/>
                </w:rPr>
                <w:t xml:space="preserve"> </w:t>
              </w:r>
            </w:ins>
            <w:ins w:id="599" w:author="Ren Da (CATT)" w:date="2021-11-14T00:14:00Z">
              <w:r>
                <w:rPr>
                  <w:rFonts w:eastAsiaTheme="minorEastAsia"/>
                  <w:bCs/>
                  <w:sz w:val="16"/>
                  <w:szCs w:val="16"/>
                  <w:lang w:eastAsia="zh-CN"/>
                </w:rPr>
                <w:t xml:space="preserve">For Alt.3, I </w:t>
              </w:r>
            </w:ins>
            <w:ins w:id="600"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601" w:author="Ren Da (CATT)" w:date="2021-11-14T00:16:00Z">
              <w:r>
                <w:rPr>
                  <w:rFonts w:eastAsiaTheme="minorEastAsia"/>
                  <w:bCs/>
                  <w:sz w:val="16"/>
                  <w:szCs w:val="16"/>
                  <w:lang w:eastAsia="zh-CN"/>
                </w:rPr>
                <w:t>I assume the comp</w:t>
              </w:r>
            </w:ins>
            <w:ins w:id="602"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603" w:author="Ren Da (CATT)" w:date="2021-11-14T00:18:00Z">
              <w:r>
                <w:rPr>
                  <w:rFonts w:eastAsiaTheme="minorEastAsia"/>
                  <w:bCs/>
                  <w:sz w:val="16"/>
                  <w:szCs w:val="16"/>
                  <w:lang w:eastAsia="zh-CN"/>
                </w:rPr>
                <w:t xml:space="preserve">sson. </w:t>
              </w:r>
            </w:ins>
          </w:p>
          <w:p w14:paraId="03B30854" w14:textId="77777777" w:rsidR="00FB0AE9" w:rsidRDefault="00FB0AE9">
            <w:pPr>
              <w:spacing w:after="0"/>
              <w:rPr>
                <w:rFonts w:eastAsiaTheme="minorEastAsia"/>
                <w:bCs/>
                <w:sz w:val="16"/>
                <w:szCs w:val="16"/>
                <w:lang w:eastAsia="zh-CN"/>
              </w:rPr>
            </w:pPr>
          </w:p>
        </w:tc>
      </w:tr>
      <w:tr w:rsidR="00FB0AE9" w14:paraId="63B4AAC9" w14:textId="77777777" w:rsidTr="00FB0AE9">
        <w:trPr>
          <w:trHeight w:val="260"/>
        </w:trPr>
        <w:tc>
          <w:tcPr>
            <w:tcW w:w="1804" w:type="dxa"/>
          </w:tcPr>
          <w:p w14:paraId="3E532A3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7880C6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594F8AC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5B8BCE35" w14:textId="77777777" w:rsidR="00FB0AE9" w:rsidRDefault="006616AC">
            <w:pPr>
              <w:spacing w:after="0"/>
              <w:rPr>
                <w:ins w:id="604"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1D729FE6" w14:textId="77777777" w:rsidR="00FB0AE9" w:rsidRDefault="006616AC">
            <w:pPr>
              <w:spacing w:after="0"/>
              <w:rPr>
                <w:ins w:id="605" w:author="Ren Da (CATT)" w:date="2021-11-14T00:22:00Z"/>
                <w:rFonts w:eastAsiaTheme="minorEastAsia"/>
                <w:bCs/>
                <w:sz w:val="16"/>
                <w:szCs w:val="16"/>
                <w:lang w:val="en-US" w:eastAsia="zh-CN"/>
              </w:rPr>
            </w:pPr>
            <w:ins w:id="606" w:author="Ren Da (CATT)" w:date="2021-11-14T00:22:00Z">
              <w:r>
                <w:rPr>
                  <w:rFonts w:eastAsiaTheme="minorEastAsia"/>
                  <w:bCs/>
                  <w:sz w:val="16"/>
                  <w:szCs w:val="16"/>
                  <w:lang w:val="en-US" w:eastAsia="zh-CN"/>
                </w:rPr>
                <w:t>FL: Agree.</w:t>
              </w:r>
            </w:ins>
          </w:p>
          <w:p w14:paraId="516CE976" w14:textId="77777777" w:rsidR="00FB0AE9" w:rsidRDefault="00FB0AE9">
            <w:pPr>
              <w:spacing w:after="0"/>
              <w:rPr>
                <w:ins w:id="607" w:author="Ren Da (CATT)" w:date="2021-11-14T00:22:00Z"/>
                <w:rFonts w:eastAsiaTheme="minorEastAsia"/>
                <w:bCs/>
                <w:sz w:val="16"/>
                <w:szCs w:val="16"/>
                <w:lang w:val="en-US" w:eastAsia="zh-CN"/>
              </w:rPr>
            </w:pPr>
          </w:p>
          <w:p w14:paraId="5A452277" w14:textId="77777777" w:rsidR="00FB0AE9" w:rsidRDefault="006616AC">
            <w:pPr>
              <w:spacing w:after="0"/>
              <w:rPr>
                <w:ins w:id="608"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29481DD4" w14:textId="77777777" w:rsidR="00FB0AE9" w:rsidRDefault="006616AC">
            <w:pPr>
              <w:spacing w:after="0"/>
              <w:rPr>
                <w:ins w:id="609" w:author="Ren Da (CATT)" w:date="2021-11-14T00:22:00Z"/>
                <w:rFonts w:eastAsiaTheme="minorEastAsia"/>
                <w:bCs/>
                <w:sz w:val="16"/>
                <w:szCs w:val="16"/>
                <w:lang w:val="en-US" w:eastAsia="zh-CN"/>
              </w:rPr>
            </w:pPr>
            <w:ins w:id="610" w:author="Ren Da (CATT)" w:date="2021-11-14T00:22:00Z">
              <w:r>
                <w:rPr>
                  <w:rFonts w:eastAsiaTheme="minorEastAsia"/>
                  <w:bCs/>
                  <w:sz w:val="16"/>
                  <w:szCs w:val="16"/>
                  <w:lang w:val="en-US" w:eastAsia="zh-CN"/>
                </w:rPr>
                <w:t xml:space="preserve">FL: </w:t>
              </w:r>
            </w:ins>
            <w:ins w:id="611" w:author="Ren Da (CATT)" w:date="2021-11-14T00:23:00Z">
              <w:r>
                <w:rPr>
                  <w:rFonts w:eastAsiaTheme="minorEastAsia"/>
                  <w:bCs/>
                  <w:sz w:val="16"/>
                  <w:szCs w:val="16"/>
                  <w:lang w:val="en-US" w:eastAsia="zh-CN"/>
                </w:rPr>
                <w:t xml:space="preserve">With </w:t>
              </w:r>
            </w:ins>
            <w:ins w:id="612" w:author="Ren Da (CATT)" w:date="2021-11-14T16:20:00Z">
              <w:r>
                <w:rPr>
                  <w:rFonts w:eastAsiaTheme="minorEastAsia"/>
                  <w:bCs/>
                  <w:sz w:val="16"/>
                  <w:szCs w:val="16"/>
                  <w:lang w:val="en-US" w:eastAsia="zh-CN"/>
                </w:rPr>
                <w:t>above</w:t>
              </w:r>
            </w:ins>
            <w:ins w:id="613" w:author="Ren Da (CATT)" w:date="2021-11-14T00:23:00Z">
              <w:r>
                <w:rPr>
                  <w:rFonts w:eastAsiaTheme="minorEastAsia"/>
                  <w:bCs/>
                  <w:sz w:val="16"/>
                  <w:szCs w:val="16"/>
                  <w:lang w:val="en-US" w:eastAsia="zh-CN"/>
                </w:rPr>
                <w:t xml:space="preserve"> argument, </w:t>
              </w:r>
            </w:ins>
            <w:ins w:id="614" w:author="Ren Da (CATT)" w:date="2021-11-14T16:20:00Z">
              <w:r>
                <w:rPr>
                  <w:rFonts w:eastAsiaTheme="minorEastAsia"/>
                  <w:bCs/>
                  <w:sz w:val="16"/>
                  <w:szCs w:val="16"/>
                  <w:lang w:val="en-US" w:eastAsia="zh-CN"/>
                </w:rPr>
                <w:t xml:space="preserve">I assume the </w:t>
              </w:r>
            </w:ins>
            <w:ins w:id="615" w:author="Ren Da (CATT)" w:date="2021-11-14T00:23:00Z">
              <w:r>
                <w:rPr>
                  <w:rFonts w:eastAsiaTheme="minorEastAsia"/>
                  <w:bCs/>
                  <w:sz w:val="16"/>
                  <w:szCs w:val="16"/>
                  <w:lang w:val="en-US" w:eastAsia="zh-CN"/>
                </w:rPr>
                <w:t xml:space="preserve">Tx TEG ID </w:t>
              </w:r>
            </w:ins>
            <w:ins w:id="616" w:author="Ren Da (CATT)" w:date="2021-11-14T16:18:00Z">
              <w:r>
                <w:rPr>
                  <w:rFonts w:eastAsiaTheme="minorEastAsia"/>
                  <w:bCs/>
                  <w:sz w:val="16"/>
                  <w:szCs w:val="16"/>
                  <w:lang w:val="en-US" w:eastAsia="zh-CN"/>
                </w:rPr>
                <w:t xml:space="preserve">should be </w:t>
              </w:r>
            </w:ins>
            <w:ins w:id="617"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618" w:author="Ren Da (CATT)" w:date="2021-11-14T00:24:00Z">
              <w:r>
                <w:rPr>
                  <w:rFonts w:eastAsiaTheme="minorEastAsia"/>
                  <w:bCs/>
                  <w:sz w:val="16"/>
                  <w:szCs w:val="16"/>
                  <w:lang w:val="en-US" w:eastAsia="zh-CN"/>
                </w:rPr>
                <w:t>Tx timing errors</w:t>
              </w:r>
            </w:ins>
            <w:ins w:id="619" w:author="Ren Da (CATT)" w:date="2021-11-14T16:19:00Z">
              <w:r>
                <w:rPr>
                  <w:rFonts w:eastAsiaTheme="minorEastAsia"/>
                  <w:bCs/>
                  <w:sz w:val="16"/>
                  <w:szCs w:val="16"/>
                  <w:lang w:val="en-US" w:eastAsia="zh-CN"/>
                </w:rPr>
                <w:t xml:space="preserve"> (or error margin)</w:t>
              </w:r>
            </w:ins>
            <w:ins w:id="620" w:author="Ren Da (CATT)" w:date="2021-11-14T00:24:00Z">
              <w:r>
                <w:rPr>
                  <w:rFonts w:eastAsiaTheme="minorEastAsia"/>
                  <w:bCs/>
                  <w:sz w:val="16"/>
                  <w:szCs w:val="16"/>
                  <w:lang w:val="en-US" w:eastAsia="zh-CN"/>
                </w:rPr>
                <w:t xml:space="preserve"> of the Rx-Tx time difference measurement</w:t>
              </w:r>
            </w:ins>
            <w:ins w:id="621" w:author="Ren Da (CATT)" w:date="2021-11-14T16:19:00Z">
              <w:r>
                <w:rPr>
                  <w:rFonts w:eastAsiaTheme="minorEastAsia"/>
                  <w:bCs/>
                  <w:sz w:val="16"/>
                  <w:szCs w:val="16"/>
                  <w:lang w:val="en-US" w:eastAsia="zh-CN"/>
                </w:rPr>
                <w:t xml:space="preserve"> instead of a particular Tx timing</w:t>
              </w:r>
            </w:ins>
            <w:ins w:id="622" w:author="Ren Da (CATT)" w:date="2021-11-14T00:25:00Z">
              <w:r>
                <w:rPr>
                  <w:rFonts w:eastAsiaTheme="minorEastAsia"/>
                  <w:bCs/>
                  <w:sz w:val="16"/>
                  <w:szCs w:val="16"/>
                  <w:lang w:val="en-US" w:eastAsia="zh-CN"/>
                </w:rPr>
                <w:t>.</w:t>
              </w:r>
            </w:ins>
          </w:p>
          <w:p w14:paraId="4EAD0563"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488DE60A" w14:textId="77777777">
              <w:tc>
                <w:tcPr>
                  <w:tcW w:w="8595" w:type="dxa"/>
                </w:tcPr>
                <w:p w14:paraId="5EB489B8" w14:textId="77777777" w:rsidR="00FB0AE9" w:rsidRDefault="006616A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4F14411E" w14:textId="77777777" w:rsidR="00FB0AE9" w:rsidRDefault="00FB0AE9">
                  <w:pPr>
                    <w:pStyle w:val="TAL"/>
                    <w:rPr>
                      <w:szCs w:val="18"/>
                      <w:lang w:eastAsia="en-GB"/>
                    </w:rPr>
                  </w:pPr>
                </w:p>
                <w:p w14:paraId="5712FD9B" w14:textId="77777777" w:rsidR="00FB0AE9" w:rsidRDefault="006616AC">
                  <w:pPr>
                    <w:pStyle w:val="TAL"/>
                    <w:rPr>
                      <w:szCs w:val="18"/>
                      <w:lang w:eastAsia="en-GB"/>
                    </w:rPr>
                  </w:pPr>
                  <w:r>
                    <w:rPr>
                      <w:szCs w:val="18"/>
                      <w:lang w:eastAsia="en-GB"/>
                    </w:rPr>
                    <w:t>Where:</w:t>
                  </w:r>
                </w:p>
                <w:p w14:paraId="0E97F7C2"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proofErr w:type="spellStart"/>
                  <w:r>
                    <w:rPr>
                      <w:i/>
                      <w:szCs w:val="24"/>
                      <w:lang w:eastAsia="en-GB"/>
                    </w:rPr>
                    <w:t>i</w:t>
                  </w:r>
                  <w:proofErr w:type="spellEnd"/>
                  <w:r>
                    <w:rPr>
                      <w:szCs w:val="24"/>
                      <w:lang w:eastAsia="en-GB"/>
                    </w:rPr>
                    <w:t xml:space="preserve"> from a </w:t>
                  </w:r>
                  <w:r>
                    <w:rPr>
                      <w:szCs w:val="18"/>
                      <w:lang w:val="en-IN" w:eastAsia="en-GB"/>
                    </w:rPr>
                    <w:t>Transmission Point (TP) [18]</w:t>
                  </w:r>
                  <w:r>
                    <w:rPr>
                      <w:szCs w:val="24"/>
                      <w:lang w:eastAsia="en-GB"/>
                    </w:rPr>
                    <w:t>, defined by the first detected path in time.</w:t>
                  </w:r>
                </w:p>
                <w:p w14:paraId="770875C9"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w:t>
                  </w:r>
                  <w:proofErr w:type="spellStart"/>
                  <w:r>
                    <w:rPr>
                      <w:szCs w:val="24"/>
                      <w:lang w:eastAsia="en-GB"/>
                    </w:rPr>
                    <w:t>i</w:t>
                  </w:r>
                  <w:proofErr w:type="spellEnd"/>
                  <w:r>
                    <w:rPr>
                      <w:szCs w:val="24"/>
                      <w:lang w:eastAsia="en-GB"/>
                    </w:rPr>
                    <w:t xml:space="preserve"> received from the TP.</w:t>
                  </w:r>
                </w:p>
                <w:p w14:paraId="1A9B9596" w14:textId="77777777" w:rsidR="00FB0AE9" w:rsidRDefault="00FB0AE9">
                  <w:pPr>
                    <w:pStyle w:val="TAL"/>
                    <w:rPr>
                      <w:szCs w:val="24"/>
                      <w:lang w:eastAsia="en-GB"/>
                    </w:rPr>
                  </w:pPr>
                </w:p>
                <w:p w14:paraId="5DC64ED1"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BCA9207" w14:textId="77777777" w:rsidR="00FB0AE9" w:rsidRDefault="00FB0AE9">
                  <w:pPr>
                    <w:pStyle w:val="TAL"/>
                    <w:rPr>
                      <w:szCs w:val="18"/>
                      <w:lang w:eastAsia="en-GB"/>
                    </w:rPr>
                  </w:pPr>
                </w:p>
                <w:p w14:paraId="4550D1D0"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06BEE06F" w14:textId="77777777" w:rsidR="00FB0AE9" w:rsidRDefault="00FB0AE9">
            <w:pPr>
              <w:spacing w:after="0"/>
              <w:rPr>
                <w:rFonts w:eastAsiaTheme="minorEastAsia"/>
                <w:bCs/>
                <w:sz w:val="16"/>
                <w:szCs w:val="16"/>
                <w:lang w:eastAsia="zh-CN"/>
              </w:rPr>
            </w:pPr>
          </w:p>
        </w:tc>
      </w:tr>
      <w:tr w:rsidR="00FB0AE9" w14:paraId="45C68AD2" w14:textId="77777777" w:rsidTr="00FB0AE9">
        <w:trPr>
          <w:trHeight w:val="260"/>
        </w:trPr>
        <w:tc>
          <w:tcPr>
            <w:tcW w:w="1804" w:type="dxa"/>
          </w:tcPr>
          <w:p w14:paraId="2508BE2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5B73D5E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05E1E2C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16608954" w14:textId="77777777" w:rsidTr="00FB0AE9">
        <w:trPr>
          <w:trHeight w:val="260"/>
        </w:trPr>
        <w:tc>
          <w:tcPr>
            <w:tcW w:w="1804" w:type="dxa"/>
          </w:tcPr>
          <w:p w14:paraId="6CC8648A"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5EC6028F"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6D5D0EAC" w14:textId="77777777" w:rsidR="00FB0AE9" w:rsidRDefault="00FB0AE9">
            <w:pPr>
              <w:spacing w:after="0"/>
              <w:rPr>
                <w:rFonts w:eastAsiaTheme="minorEastAsia"/>
                <w:bCs/>
                <w:sz w:val="16"/>
                <w:szCs w:val="16"/>
                <w:lang w:val="en-US" w:eastAsia="zh-CN"/>
              </w:rPr>
            </w:pPr>
          </w:p>
          <w:p w14:paraId="2608DDD0"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3D323BD2" w14:textId="77777777" w:rsidR="00FB0AE9" w:rsidRDefault="00FB0AE9">
            <w:pPr>
              <w:spacing w:after="0"/>
              <w:rPr>
                <w:rFonts w:eastAsiaTheme="minorEastAsia"/>
                <w:b/>
                <w:bCs/>
                <w:sz w:val="16"/>
                <w:szCs w:val="16"/>
                <w:lang w:val="en-US" w:eastAsia="zh-CN"/>
              </w:rPr>
            </w:pPr>
          </w:p>
          <w:p w14:paraId="4B2DB72A"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33D891DD" w14:textId="77777777" w:rsidR="00FB0AE9" w:rsidRDefault="00FB0AE9">
            <w:pPr>
              <w:spacing w:after="0"/>
              <w:rPr>
                <w:rFonts w:eastAsiaTheme="minorEastAsia"/>
                <w:bCs/>
                <w:sz w:val="16"/>
                <w:szCs w:val="16"/>
                <w:lang w:val="en-US" w:eastAsia="zh-CN"/>
              </w:rPr>
            </w:pPr>
          </w:p>
        </w:tc>
      </w:tr>
      <w:tr w:rsidR="00FB0AE9" w14:paraId="18D93A00" w14:textId="77777777" w:rsidTr="00FB0AE9">
        <w:trPr>
          <w:trHeight w:val="260"/>
        </w:trPr>
        <w:tc>
          <w:tcPr>
            <w:tcW w:w="1804" w:type="dxa"/>
          </w:tcPr>
          <w:p w14:paraId="10811E48"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8811" w:type="dxa"/>
          </w:tcPr>
          <w:p w14:paraId="44735D90"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6092DFEC" w14:textId="77777777" w:rsidR="00FB0AE9" w:rsidRDefault="00FB0AE9"/>
    <w:p w14:paraId="7DA55D56" w14:textId="77777777" w:rsidR="0004063A" w:rsidRDefault="0004063A"/>
    <w:p w14:paraId="4BFAAF11" w14:textId="77777777" w:rsidR="0004063A" w:rsidRPr="0009392E" w:rsidRDefault="0004063A" w:rsidP="0004063A">
      <w:pPr>
        <w:pStyle w:val="Heading3"/>
        <w:rPr>
          <w:rStyle w:val="NOChar1"/>
          <w:highlight w:val="magenta"/>
        </w:rPr>
      </w:pPr>
      <w:r w:rsidRPr="0009392E">
        <w:rPr>
          <w:rStyle w:val="NOChar1"/>
          <w:highlight w:val="magenta"/>
        </w:rPr>
        <w:t>(Round 2) Proposal 3.10</w:t>
      </w:r>
      <w:r w:rsidR="0009392E" w:rsidRPr="0009392E">
        <w:rPr>
          <w:rStyle w:val="NOChar1"/>
          <w:highlight w:val="magenta"/>
        </w:rPr>
        <w:t xml:space="preserve"> (H)</w:t>
      </w:r>
    </w:p>
    <w:p w14:paraId="6B1AFEB5" w14:textId="77777777" w:rsidR="00284E0F" w:rsidRPr="00284E0F" w:rsidRDefault="00284E0F" w:rsidP="00284E0F">
      <w:proofErr w:type="spellStart"/>
      <w:r>
        <w:t>Downslection</w:t>
      </w:r>
      <w:proofErr w:type="spellEnd"/>
      <w:r>
        <w:t xml:space="preserve"> of one of the following alternatives in this meeting:</w:t>
      </w:r>
    </w:p>
    <w:p w14:paraId="05AA564D" w14:textId="77777777" w:rsidR="00284E0F" w:rsidRPr="00284E0F" w:rsidRDefault="00284E0F" w:rsidP="0004063A">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Alt.1 A UE Tx TEG ID associated with an UL SRS resource for positioning corresponding to the Tx timing of the Rx-Tx measurement.</w:t>
      </w:r>
    </w:p>
    <w:p w14:paraId="72BD74DA"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Alt.2 A UE </w:t>
      </w:r>
      <w:r w:rsidRPr="00284E0F">
        <w:rPr>
          <w:rFonts w:ascii="Times" w:eastAsia="SimSun" w:hAnsi="Times"/>
          <w:i/>
          <w:lang w:eastAsia="zh-CN"/>
        </w:rPr>
        <w:t xml:space="preserve">TEG ID is </w:t>
      </w:r>
      <w:r w:rsidRPr="00284E0F">
        <w:rPr>
          <w:rFonts w:ascii="Times" w:eastAsia="Batang" w:hAnsi="Times"/>
          <w:i/>
          <w:lang w:eastAsia="zh-CN"/>
        </w:rPr>
        <w:t>associated with the Tx timing of the Rx-Tx time difference measurement.</w:t>
      </w:r>
    </w:p>
    <w:p w14:paraId="6938C7D4"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Alt.3 A UE </w:t>
      </w:r>
      <w:r w:rsidRPr="00284E0F">
        <w:rPr>
          <w:rFonts w:ascii="Times" w:eastAsia="SimSun" w:hAnsi="Times"/>
          <w:i/>
          <w:lang w:eastAsia="zh-CN"/>
        </w:rPr>
        <w:t xml:space="preserve">TEG ID is </w:t>
      </w:r>
      <w:r w:rsidRPr="00284E0F">
        <w:rPr>
          <w:rFonts w:ascii="Times" w:eastAsia="Batang" w:hAnsi="Times"/>
          <w:i/>
          <w:lang w:eastAsia="zh-CN"/>
        </w:rPr>
        <w:t>associated with the one or more UL SRS resources for positioning.</w:t>
      </w:r>
    </w:p>
    <w:p w14:paraId="4256FAF0"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Alt.4 A UE Tx TEG ID associated with a UE Rx-Tx measurement indicates the Tx timing error margin of the UE Rx-Tx measurement.</w:t>
      </w:r>
    </w:p>
    <w:p w14:paraId="1DE5AABF"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Alt.5 No further discussion is needed. A UE Tx TEG ID is simply an identification for a UE Tx TEG, and the definition of the UE Tx TEG is already defined in the  previous agreement.</w:t>
      </w:r>
    </w:p>
    <w:p w14:paraId="0ED427E6" w14:textId="77777777" w:rsidR="00284E0F" w:rsidRDefault="00284E0F" w:rsidP="00284E0F">
      <w:pPr>
        <w:spacing w:after="0"/>
        <w:rPr>
          <w:lang w:val="en-US"/>
        </w:rPr>
      </w:pPr>
    </w:p>
    <w:p w14:paraId="7C0B531B" w14:textId="77777777" w:rsidR="00284E0F" w:rsidRDefault="00284E0F" w:rsidP="00284E0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84E0F" w14:paraId="6596D1B8"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80279F" w14:textId="77777777" w:rsidR="00284E0F" w:rsidRDefault="00284E0F" w:rsidP="00977303">
            <w:pPr>
              <w:spacing w:after="0"/>
              <w:rPr>
                <w:b/>
                <w:sz w:val="16"/>
                <w:szCs w:val="16"/>
              </w:rPr>
            </w:pPr>
            <w:r>
              <w:rPr>
                <w:b/>
                <w:sz w:val="16"/>
                <w:szCs w:val="16"/>
              </w:rPr>
              <w:t>Company</w:t>
            </w:r>
          </w:p>
        </w:tc>
        <w:tc>
          <w:tcPr>
            <w:tcW w:w="8811" w:type="dxa"/>
          </w:tcPr>
          <w:p w14:paraId="247CDF7F" w14:textId="77777777" w:rsidR="00284E0F" w:rsidRDefault="00284E0F" w:rsidP="00977303">
            <w:pPr>
              <w:spacing w:after="0"/>
              <w:rPr>
                <w:b/>
                <w:sz w:val="16"/>
                <w:szCs w:val="16"/>
              </w:rPr>
            </w:pPr>
            <w:r>
              <w:rPr>
                <w:b/>
                <w:sz w:val="16"/>
                <w:szCs w:val="16"/>
              </w:rPr>
              <w:t xml:space="preserve">Comments </w:t>
            </w:r>
          </w:p>
        </w:tc>
      </w:tr>
      <w:tr w:rsidR="00284E0F" w14:paraId="5774805F" w14:textId="77777777" w:rsidTr="00977303">
        <w:trPr>
          <w:trHeight w:val="124"/>
        </w:trPr>
        <w:tc>
          <w:tcPr>
            <w:tcW w:w="1804" w:type="dxa"/>
          </w:tcPr>
          <w:p w14:paraId="65F85DBA" w14:textId="77777777" w:rsidR="00284E0F"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4309944" w14:textId="77777777" w:rsidR="00284E0F" w:rsidRDefault="00977303" w:rsidP="00977303">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5F78EB" w14:paraId="12C9E88B" w14:textId="77777777" w:rsidTr="00977303">
        <w:trPr>
          <w:trHeight w:val="124"/>
        </w:trPr>
        <w:tc>
          <w:tcPr>
            <w:tcW w:w="1804" w:type="dxa"/>
          </w:tcPr>
          <w:p w14:paraId="2B6D9EF8" w14:textId="77777777" w:rsidR="005F78EB" w:rsidRDefault="005F78EB" w:rsidP="005F78EB">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7785D7F" w14:textId="77777777" w:rsidR="005F78EB" w:rsidRDefault="005F78EB" w:rsidP="005F78EB">
            <w:pPr>
              <w:spacing w:after="0"/>
              <w:rPr>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4FA79CF7" w14:textId="77777777" w:rsidR="005F78EB"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 xml:space="preserve">Each </w:t>
            </w:r>
            <w:proofErr w:type="spellStart"/>
            <w:r w:rsidRPr="00D348A0">
              <w:rPr>
                <w:rFonts w:eastAsiaTheme="minorEastAsia"/>
                <w:bCs/>
                <w:sz w:val="16"/>
                <w:szCs w:val="16"/>
                <w:lang w:eastAsia="zh-CN"/>
              </w:rPr>
              <w:t>RxTxTEG</w:t>
            </w:r>
            <w:proofErr w:type="spellEnd"/>
            <w:r w:rsidRPr="00D348A0">
              <w:rPr>
                <w:rFonts w:eastAsiaTheme="minorEastAsia"/>
                <w:bCs/>
                <w:sz w:val="16"/>
                <w:szCs w:val="16"/>
                <w:lang w:eastAsia="zh-CN"/>
              </w:rPr>
              <w:t xml:space="preserve"> will have a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-TEG-ID) or a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-TEG-ID,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 xml:space="preserve">-ID) or a (Rx-TEG-ID,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-ID). I thought we have already agreed in that correct?</w:t>
            </w:r>
          </w:p>
          <w:p w14:paraId="6C3D82AC" w14:textId="77777777" w:rsidR="005F78EB" w:rsidRPr="00D348A0"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 xml:space="preserve">Also note, that the Tx-TEG-ID does not indicate timing error margin. It indicates that the Tx timing of the associated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 measurement and an another </w:t>
            </w:r>
            <w:proofErr w:type="spellStart"/>
            <w:r w:rsidRPr="00D348A0">
              <w:rPr>
                <w:rFonts w:eastAsiaTheme="minorEastAsia"/>
                <w:bCs/>
                <w:sz w:val="16"/>
                <w:szCs w:val="16"/>
                <w:lang w:eastAsia="zh-CN"/>
              </w:rPr>
              <w:t>RxTx</w:t>
            </w:r>
            <w:proofErr w:type="spellEnd"/>
            <w:r w:rsidRPr="00D348A0">
              <w:rPr>
                <w:rFonts w:eastAsiaTheme="minorEastAsia"/>
                <w:bCs/>
                <w:sz w:val="16"/>
                <w:szCs w:val="16"/>
                <w:lang w:eastAsia="zh-CN"/>
              </w:rPr>
              <w:t xml:space="preserve"> measurement associated with the same </w:t>
            </w:r>
            <w:proofErr w:type="spellStart"/>
            <w:r w:rsidRPr="00D348A0">
              <w:rPr>
                <w:rFonts w:eastAsiaTheme="minorEastAsia"/>
                <w:bCs/>
                <w:sz w:val="16"/>
                <w:szCs w:val="16"/>
                <w:lang w:eastAsia="zh-CN"/>
              </w:rPr>
              <w:t>TxTEG</w:t>
            </w:r>
            <w:proofErr w:type="spellEnd"/>
            <w:r w:rsidRPr="00D348A0">
              <w:rPr>
                <w:rFonts w:eastAsiaTheme="minorEastAsia"/>
                <w:bCs/>
                <w:sz w:val="16"/>
                <w:szCs w:val="16"/>
                <w:lang w:eastAsia="zh-CN"/>
              </w:rPr>
              <w:t>-ID have a Tx timing error difference smaller than a timing error margin.</w:t>
            </w:r>
          </w:p>
          <w:p w14:paraId="0ECB039D" w14:textId="77777777" w:rsidR="005F78EB" w:rsidRDefault="005F78EB" w:rsidP="005F78EB">
            <w:pPr>
              <w:pStyle w:val="ListParagraph"/>
              <w:numPr>
                <w:ilvl w:val="0"/>
                <w:numId w:val="60"/>
              </w:numPr>
              <w:rPr>
                <w:rFonts w:eastAsiaTheme="minorEastAsia"/>
                <w:bCs/>
                <w:sz w:val="16"/>
                <w:szCs w:val="16"/>
                <w:lang w:eastAsia="zh-CN"/>
              </w:rPr>
            </w:pPr>
            <w:r>
              <w:rPr>
                <w:rFonts w:eastAsiaTheme="minorEastAsia"/>
                <w:bCs/>
                <w:sz w:val="16"/>
                <w:szCs w:val="16"/>
                <w:lang w:eastAsia="zh-CN"/>
              </w:rPr>
              <w:t>Assuming we have the same understanding on the above note</w:t>
            </w:r>
            <w:r w:rsidR="00B222D7">
              <w:rPr>
                <w:rFonts w:eastAsiaTheme="minorEastAsia"/>
                <w:bCs/>
                <w:sz w:val="16"/>
                <w:szCs w:val="16"/>
                <w:lang w:eastAsia="zh-CN"/>
              </w:rPr>
              <w:t>, and hopefully can be changed without a lot of controversies</w:t>
            </w:r>
            <w:r>
              <w:rPr>
                <w:rFonts w:eastAsiaTheme="minorEastAsia"/>
                <w:bCs/>
                <w:sz w:val="16"/>
                <w:szCs w:val="16"/>
                <w:lang w:eastAsia="zh-CN"/>
              </w:rPr>
              <w:t>, t</w:t>
            </w:r>
            <w:r w:rsidRPr="00D348A0">
              <w:rPr>
                <w:rFonts w:eastAsiaTheme="minorEastAsia"/>
                <w:bCs/>
                <w:sz w:val="16"/>
                <w:szCs w:val="16"/>
                <w:lang w:eastAsia="zh-CN"/>
              </w:rPr>
              <w:t xml:space="preserve">hen, </w:t>
            </w:r>
            <w:proofErr w:type="spellStart"/>
            <w:r w:rsidR="00B222D7">
              <w:rPr>
                <w:rFonts w:eastAsiaTheme="minorEastAsia"/>
                <w:bCs/>
                <w:sz w:val="16"/>
                <w:szCs w:val="16"/>
                <w:lang w:eastAsia="zh-CN"/>
              </w:rPr>
              <w:t>isnt</w:t>
            </w:r>
            <w:proofErr w:type="spellEnd"/>
            <w:r w:rsidRPr="00D348A0">
              <w:rPr>
                <w:rFonts w:eastAsiaTheme="minorEastAsia"/>
                <w:bCs/>
                <w:sz w:val="16"/>
                <w:szCs w:val="16"/>
                <w:lang w:eastAsia="zh-CN"/>
              </w:rPr>
              <w:t xml:space="preserve"> Alt. 4 </w:t>
            </w:r>
            <w:r w:rsidR="00B222D7">
              <w:rPr>
                <w:rFonts w:eastAsiaTheme="minorEastAsia"/>
                <w:bCs/>
                <w:sz w:val="16"/>
                <w:szCs w:val="16"/>
                <w:lang w:eastAsia="zh-CN"/>
              </w:rPr>
              <w:t>just repeating something obvious</w:t>
            </w:r>
            <w:r w:rsidRPr="00D348A0">
              <w:rPr>
                <w:rFonts w:eastAsiaTheme="minorEastAsia"/>
                <w:bCs/>
                <w:sz w:val="16"/>
                <w:szCs w:val="16"/>
                <w:lang w:eastAsia="zh-CN"/>
              </w:rPr>
              <w:t xml:space="preserve">? </w:t>
            </w:r>
          </w:p>
          <w:p w14:paraId="1D564CB8" w14:textId="77777777" w:rsidR="00D56D9A" w:rsidRPr="00D56D9A" w:rsidRDefault="00D56D9A" w:rsidP="00D56D9A">
            <w:pPr>
              <w:rPr>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tc>
      </w:tr>
      <w:tr w:rsidR="00284E0F" w14:paraId="6E3BA758" w14:textId="77777777" w:rsidTr="00977303">
        <w:trPr>
          <w:trHeight w:val="124"/>
        </w:trPr>
        <w:tc>
          <w:tcPr>
            <w:tcW w:w="1804" w:type="dxa"/>
          </w:tcPr>
          <w:p w14:paraId="66EACABA"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58701E2E"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6042B808" w14:textId="77777777" w:rsidR="006D7DAD" w:rsidRDefault="006D7DAD" w:rsidP="00977303">
            <w:pPr>
              <w:spacing w:after="0"/>
              <w:rPr>
                <w:rFonts w:eastAsiaTheme="minorEastAsia"/>
                <w:bCs/>
                <w:sz w:val="16"/>
                <w:szCs w:val="16"/>
                <w:lang w:eastAsia="zh-CN"/>
              </w:rPr>
            </w:pPr>
          </w:p>
          <w:p w14:paraId="7A9AE544" w14:textId="77777777" w:rsidR="006D7DAD" w:rsidRDefault="006D7DAD" w:rsidP="00977303">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235A6428" w14:textId="77777777" w:rsidR="006D7DAD" w:rsidRDefault="006D7DAD" w:rsidP="006D7DAD">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5DC10F26" w14:textId="77777777" w:rsidR="00AA3DCD" w:rsidRDefault="00AA3DCD" w:rsidP="006D7DAD">
            <w:pPr>
              <w:spacing w:after="0"/>
              <w:rPr>
                <w:rFonts w:eastAsiaTheme="minorEastAsia"/>
                <w:bCs/>
                <w:sz w:val="16"/>
                <w:szCs w:val="16"/>
                <w:lang w:eastAsia="zh-CN"/>
              </w:rPr>
            </w:pPr>
          </w:p>
          <w:p w14:paraId="526EFC9F" w14:textId="77777777" w:rsidR="00AA3DCD" w:rsidRDefault="00AA3DCD" w:rsidP="00AA3DCD">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06DE351C" w14:textId="77777777" w:rsidR="00AA3DCD" w:rsidRPr="00284E0F" w:rsidRDefault="00AA3DCD" w:rsidP="00AA3DCD">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Alt.4 A UE Tx TEG ID associated with a UE Rx-Tx </w:t>
            </w:r>
            <w:ins w:id="623" w:author="Huawei - Huangsu" w:date="2021-11-17T09:03:00Z">
              <w:r>
                <w:rPr>
                  <w:rFonts w:ascii="Times" w:eastAsia="Batang" w:hAnsi="Times"/>
                  <w:i/>
                  <w:lang w:eastAsia="zh-CN"/>
                </w:rPr>
                <w:t xml:space="preserve">time difference </w:t>
              </w:r>
            </w:ins>
            <w:r w:rsidRPr="00284E0F">
              <w:rPr>
                <w:rFonts w:ascii="Times" w:eastAsia="Batang" w:hAnsi="Times"/>
                <w:i/>
                <w:lang w:eastAsia="zh-CN"/>
              </w:rPr>
              <w:t xml:space="preserve">measurement indicates the Tx timing error </w:t>
            </w:r>
            <w:ins w:id="624" w:author="Huawei - Huangsu" w:date="2021-11-17T09:02:00Z">
              <w:r>
                <w:rPr>
                  <w:rFonts w:ascii="Times" w:eastAsia="Batang" w:hAnsi="Times"/>
                  <w:i/>
                  <w:lang w:eastAsia="zh-CN"/>
                </w:rPr>
                <w:t xml:space="preserve">difference between </w:t>
              </w:r>
            </w:ins>
            <w:del w:id="625" w:author="Huawei - Huangsu" w:date="2021-11-17T09:02:00Z">
              <w:r w:rsidRPr="00284E0F" w:rsidDel="00AA3DCD">
                <w:rPr>
                  <w:rFonts w:ascii="Times" w:eastAsia="Batang" w:hAnsi="Times"/>
                  <w:i/>
                  <w:lang w:eastAsia="zh-CN"/>
                </w:rPr>
                <w:delText xml:space="preserve">margin of the </w:delText>
              </w:r>
            </w:del>
            <w:ins w:id="626" w:author="Huawei - Huangsu" w:date="2021-11-17T09:03:00Z">
              <w:r>
                <w:rPr>
                  <w:rFonts w:ascii="Times" w:eastAsia="Batang" w:hAnsi="Times"/>
                  <w:i/>
                  <w:lang w:eastAsia="zh-CN"/>
                </w:rPr>
                <w:t xml:space="preserve">two </w:t>
              </w:r>
            </w:ins>
            <w:r w:rsidRPr="00284E0F">
              <w:rPr>
                <w:rFonts w:ascii="Times" w:eastAsia="Batang" w:hAnsi="Times"/>
                <w:i/>
                <w:lang w:eastAsia="zh-CN"/>
              </w:rPr>
              <w:t xml:space="preserve">UE Rx-Tx </w:t>
            </w:r>
            <w:ins w:id="627" w:author="Huawei - Huangsu" w:date="2021-11-17T09:03:00Z">
              <w:r>
                <w:rPr>
                  <w:rFonts w:ascii="Times" w:eastAsia="Batang" w:hAnsi="Times"/>
                  <w:i/>
                  <w:lang w:eastAsia="zh-CN"/>
                </w:rPr>
                <w:t xml:space="preserve">time difference </w:t>
              </w:r>
            </w:ins>
            <w:r w:rsidRPr="00284E0F">
              <w:rPr>
                <w:rFonts w:ascii="Times" w:eastAsia="Batang" w:hAnsi="Times"/>
                <w:i/>
                <w:lang w:eastAsia="zh-CN"/>
              </w:rPr>
              <w:t>measurement</w:t>
            </w:r>
            <w:ins w:id="628" w:author="Huawei - Huangsu" w:date="2021-11-17T09:02:00Z">
              <w:r>
                <w:rPr>
                  <w:rFonts w:ascii="Times" w:eastAsia="Batang" w:hAnsi="Times"/>
                  <w:i/>
                  <w:lang w:eastAsia="zh-CN"/>
                </w:rPr>
                <w:t>s associated with the same Tx TEG ID is within a margin</w:t>
              </w:r>
            </w:ins>
            <w:r w:rsidRPr="00284E0F">
              <w:rPr>
                <w:rFonts w:ascii="Times" w:eastAsia="Batang" w:hAnsi="Times"/>
                <w:i/>
                <w:lang w:eastAsia="zh-CN"/>
              </w:rPr>
              <w:t>.</w:t>
            </w:r>
          </w:p>
          <w:p w14:paraId="15A82261" w14:textId="77777777" w:rsidR="00AA3DCD" w:rsidRPr="00AA3DCD" w:rsidRDefault="00AA3DCD" w:rsidP="00AA3DCD">
            <w:pPr>
              <w:spacing w:after="0"/>
              <w:rPr>
                <w:rFonts w:eastAsiaTheme="minorEastAsia"/>
                <w:bCs/>
                <w:sz w:val="16"/>
                <w:szCs w:val="16"/>
                <w:lang w:eastAsia="zh-CN"/>
              </w:rPr>
            </w:pPr>
          </w:p>
        </w:tc>
      </w:tr>
      <w:tr w:rsidR="00284E0F" w14:paraId="3278CA85" w14:textId="77777777" w:rsidTr="00977303">
        <w:trPr>
          <w:trHeight w:val="124"/>
        </w:trPr>
        <w:tc>
          <w:tcPr>
            <w:tcW w:w="1804" w:type="dxa"/>
          </w:tcPr>
          <w:p w14:paraId="018FDF72" w14:textId="77777777" w:rsidR="00284E0F" w:rsidRDefault="008F6541" w:rsidP="00977303">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77BD14A" w14:textId="77777777" w:rsidR="00057261" w:rsidRDefault="00033A7F" w:rsidP="008F6541">
            <w:pPr>
              <w:spacing w:after="0"/>
              <w:rPr>
                <w:rFonts w:eastAsiaTheme="minorEastAsia"/>
                <w:bCs/>
                <w:sz w:val="16"/>
                <w:szCs w:val="16"/>
                <w:lang w:eastAsia="zh-CN"/>
              </w:rPr>
            </w:pPr>
            <w:r>
              <w:rPr>
                <w:rFonts w:eastAsiaTheme="minorEastAsia"/>
                <w:bCs/>
                <w:sz w:val="16"/>
                <w:szCs w:val="16"/>
                <w:lang w:eastAsia="zh-CN"/>
              </w:rPr>
              <w:t>We support alt. 3. The other alternatives don’t fit with the definition of the Rx-Tx-timing measurement</w:t>
            </w:r>
            <w:r w:rsidR="00551A36">
              <w:rPr>
                <w:rFonts w:eastAsiaTheme="minorEastAsia"/>
                <w:bCs/>
                <w:sz w:val="16"/>
                <w:szCs w:val="16"/>
                <w:lang w:eastAsia="zh-CN"/>
              </w:rPr>
              <w:t xml:space="preserve"> and are not acceptable to us. The Rx-Tx timing measurement</w:t>
            </w:r>
            <w:r w:rsidR="00B12E1D">
              <w:rPr>
                <w:rFonts w:eastAsiaTheme="minorEastAsia"/>
                <w:bCs/>
                <w:sz w:val="16"/>
                <w:szCs w:val="16"/>
                <w:lang w:eastAsia="zh-CN"/>
              </w:rPr>
              <w:t xml:space="preserve"> isn’t coupled to any specific SRS transmission and thus not to any UE TX TEG. The TX TEG should b</w:t>
            </w:r>
            <w:r w:rsidR="00A22273">
              <w:rPr>
                <w:rFonts w:eastAsiaTheme="minorEastAsia"/>
                <w:bCs/>
                <w:sz w:val="16"/>
                <w:szCs w:val="16"/>
                <w:lang w:eastAsia="zh-CN"/>
              </w:rPr>
              <w:t xml:space="preserve">e reported for the different SRS transmissions and that </w:t>
            </w:r>
            <w:r w:rsidR="00614D22">
              <w:rPr>
                <w:rFonts w:eastAsiaTheme="minorEastAsia"/>
                <w:bCs/>
                <w:sz w:val="16"/>
                <w:szCs w:val="16"/>
                <w:lang w:eastAsia="zh-CN"/>
              </w:rPr>
              <w:t xml:space="preserve">information can be used by the LMF to get the UE </w:t>
            </w:r>
            <w:r w:rsidR="00FC5C10">
              <w:rPr>
                <w:rFonts w:eastAsiaTheme="minorEastAsia"/>
                <w:bCs/>
                <w:sz w:val="16"/>
                <w:szCs w:val="16"/>
                <w:lang w:eastAsia="zh-CN"/>
              </w:rPr>
              <w:t xml:space="preserve">TX TEG association of the </w:t>
            </w:r>
            <w:proofErr w:type="spellStart"/>
            <w:r w:rsidR="00FC5C10">
              <w:rPr>
                <w:rFonts w:eastAsiaTheme="minorEastAsia"/>
                <w:bCs/>
                <w:sz w:val="16"/>
                <w:szCs w:val="16"/>
                <w:lang w:eastAsia="zh-CN"/>
              </w:rPr>
              <w:t>gNB</w:t>
            </w:r>
            <w:proofErr w:type="spellEnd"/>
            <w:r w:rsidR="00FC5C10">
              <w:rPr>
                <w:rFonts w:eastAsiaTheme="minorEastAsia"/>
                <w:bCs/>
                <w:sz w:val="16"/>
                <w:szCs w:val="16"/>
                <w:lang w:eastAsia="zh-CN"/>
              </w:rPr>
              <w:t xml:space="preserve"> Rx-Tx time difference </w:t>
            </w:r>
            <w:proofErr w:type="spellStart"/>
            <w:r w:rsidR="00FC5C10">
              <w:rPr>
                <w:rFonts w:eastAsiaTheme="minorEastAsia"/>
                <w:bCs/>
                <w:sz w:val="16"/>
                <w:szCs w:val="16"/>
                <w:lang w:eastAsia="zh-CN"/>
              </w:rPr>
              <w:t>measurenment</w:t>
            </w:r>
            <w:proofErr w:type="spellEnd"/>
            <w:r w:rsidR="00057261">
              <w:rPr>
                <w:rFonts w:eastAsiaTheme="minorEastAsia"/>
                <w:bCs/>
                <w:sz w:val="16"/>
                <w:szCs w:val="16"/>
                <w:lang w:eastAsia="zh-CN"/>
              </w:rPr>
              <w:t xml:space="preserve"> which the LMF com</w:t>
            </w:r>
            <w:r w:rsidR="003D3405">
              <w:rPr>
                <w:rFonts w:eastAsiaTheme="minorEastAsia"/>
                <w:bCs/>
                <w:sz w:val="16"/>
                <w:szCs w:val="16"/>
                <w:lang w:eastAsia="zh-CN"/>
              </w:rPr>
              <w:t>b</w:t>
            </w:r>
            <w:r w:rsidR="00057261">
              <w:rPr>
                <w:rFonts w:eastAsiaTheme="minorEastAsia"/>
                <w:bCs/>
                <w:sz w:val="16"/>
                <w:szCs w:val="16"/>
                <w:lang w:eastAsia="zh-CN"/>
              </w:rPr>
              <w:t>ines with the UE Rx-Tx time difference measurement.</w:t>
            </w:r>
            <w:r w:rsidR="003D3405">
              <w:rPr>
                <w:rFonts w:eastAsiaTheme="minorEastAsia"/>
                <w:bCs/>
                <w:sz w:val="16"/>
                <w:szCs w:val="16"/>
                <w:lang w:eastAsia="zh-CN"/>
              </w:rPr>
              <w:t xml:space="preserve"> Nothing else is needed.</w:t>
            </w:r>
          </w:p>
          <w:p w14:paraId="3418B231" w14:textId="77777777" w:rsidR="00284E0F" w:rsidRDefault="008F6541" w:rsidP="008F6541">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6A258F" w14:paraId="314FCFB6" w14:textId="77777777" w:rsidTr="006A258F">
        <w:trPr>
          <w:trHeight w:val="124"/>
        </w:trPr>
        <w:tc>
          <w:tcPr>
            <w:tcW w:w="1804" w:type="dxa"/>
          </w:tcPr>
          <w:p w14:paraId="5EFE21CD"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663909F" w14:textId="77777777" w:rsidR="006A258F" w:rsidRDefault="006A258F" w:rsidP="00976296">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4B00F8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0238F5" w14:paraId="7CEFF5EA" w14:textId="77777777" w:rsidTr="006A258F">
        <w:trPr>
          <w:trHeight w:val="124"/>
        </w:trPr>
        <w:tc>
          <w:tcPr>
            <w:tcW w:w="1804" w:type="dxa"/>
          </w:tcPr>
          <w:p w14:paraId="2ADA2004" w14:textId="16161286" w:rsidR="000238F5"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7D163FC" w14:textId="77777777" w:rsidR="000238F5" w:rsidRDefault="000238F5" w:rsidP="000238F5">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66F5BB6C" w14:textId="77777777" w:rsidR="000238F5" w:rsidRPr="00FA30AC" w:rsidRDefault="000238F5" w:rsidP="000238F5">
            <w:pPr>
              <w:spacing w:after="0"/>
              <w:rPr>
                <w:rFonts w:eastAsiaTheme="minorEastAsia"/>
                <w:bCs/>
                <w:sz w:val="16"/>
                <w:szCs w:val="16"/>
                <w:lang w:val="en-US" w:eastAsia="zh-CN"/>
              </w:rPr>
            </w:pPr>
            <w:r w:rsidRPr="00FA30AC">
              <w:rPr>
                <w:rFonts w:eastAsiaTheme="minorEastAsia"/>
                <w:bCs/>
                <w:sz w:val="16"/>
                <w:szCs w:val="16"/>
                <w:lang w:val="en-US" w:eastAsia="zh-CN"/>
              </w:rPr>
              <w:t xml:space="preserve">Yes, </w:t>
            </w:r>
            <w:r>
              <w:rPr>
                <w:rFonts w:eastAsiaTheme="minorEastAsia"/>
                <w:bCs/>
                <w:sz w:val="16"/>
                <w:szCs w:val="16"/>
                <w:lang w:val="en-US" w:eastAsia="zh-CN"/>
              </w:rPr>
              <w:t>t</w:t>
            </w:r>
            <w:r w:rsidRPr="00FA30AC">
              <w:rPr>
                <w:rFonts w:eastAsiaTheme="minorEastAsia"/>
                <w:bCs/>
                <w:sz w:val="16"/>
                <w:szCs w:val="16"/>
                <w:lang w:val="en-US" w:eastAsia="zh-CN"/>
              </w:rPr>
              <w:t>he issue here is that how the UE determines the Tx TEG ID for a UE Rx-Tx measurement.</w:t>
            </w:r>
            <w:r>
              <w:rPr>
                <w:rFonts w:eastAsiaTheme="minorEastAsia"/>
                <w:bCs/>
                <w:sz w:val="16"/>
                <w:szCs w:val="16"/>
                <w:lang w:val="en-US" w:eastAsia="zh-CN"/>
              </w:rPr>
              <w:t xml:space="preserve"> In our view, </w:t>
            </w:r>
            <w:r w:rsidRPr="00FA30AC">
              <w:rPr>
                <w:rFonts w:eastAsiaTheme="minorEastAsia"/>
                <w:bCs/>
                <w:sz w:val="16"/>
                <w:szCs w:val="16"/>
                <w:lang w:val="en-US" w:eastAsia="zh-CN"/>
              </w:rPr>
              <w:t xml:space="preserve">UE can up to </w:t>
            </w:r>
            <w:r>
              <w:rPr>
                <w:rFonts w:eastAsiaTheme="minorEastAsia"/>
                <w:bCs/>
                <w:sz w:val="16"/>
                <w:szCs w:val="16"/>
                <w:lang w:val="en-US" w:eastAsia="zh-CN"/>
              </w:rPr>
              <w:t xml:space="preserve">the </w:t>
            </w:r>
            <w:r w:rsidRPr="00FA30AC">
              <w:rPr>
                <w:rFonts w:eastAsiaTheme="minorEastAsia"/>
                <w:bCs/>
                <w:sz w:val="16"/>
                <w:szCs w:val="16"/>
                <w:lang w:val="en-US" w:eastAsia="zh-CN"/>
              </w:rPr>
              <w:t>impleme</w:t>
            </w:r>
            <w:r>
              <w:rPr>
                <w:rFonts w:eastAsiaTheme="minorEastAsia"/>
                <w:bCs/>
                <w:sz w:val="16"/>
                <w:szCs w:val="16"/>
                <w:lang w:val="en-US" w:eastAsia="zh-CN"/>
              </w:rPr>
              <w:t>ntati</w:t>
            </w:r>
            <w:r w:rsidRPr="00FA30AC">
              <w:rPr>
                <w:rFonts w:eastAsiaTheme="minorEastAsia"/>
                <w:bCs/>
                <w:sz w:val="16"/>
                <w:szCs w:val="16"/>
                <w:lang w:val="en-US" w:eastAsia="zh-CN"/>
              </w:rPr>
              <w:t xml:space="preserve">on to </w:t>
            </w:r>
            <w:r>
              <w:rPr>
                <w:rFonts w:eastAsiaTheme="minorEastAsia"/>
                <w:bCs/>
                <w:sz w:val="16"/>
                <w:szCs w:val="16"/>
                <w:lang w:val="en-US" w:eastAsia="zh-CN"/>
              </w:rPr>
              <w:t>judge</w:t>
            </w:r>
            <w:r w:rsidRPr="00FA30AC">
              <w:rPr>
                <w:rFonts w:eastAsiaTheme="minorEastAsia"/>
                <w:bCs/>
                <w:sz w:val="16"/>
                <w:szCs w:val="16"/>
                <w:lang w:val="en-US" w:eastAsia="zh-CN"/>
              </w:rPr>
              <w:t xml:space="preserve"> the reported TEG information </w:t>
            </w:r>
            <w:r>
              <w:rPr>
                <w:rFonts w:eastAsiaTheme="minorEastAsia"/>
                <w:bCs/>
                <w:sz w:val="16"/>
                <w:szCs w:val="16"/>
                <w:lang w:val="en-US" w:eastAsia="zh-CN"/>
              </w:rPr>
              <w:t xml:space="preserve">in </w:t>
            </w:r>
            <w:r w:rsidRPr="00FA30AC">
              <w:rPr>
                <w:rFonts w:eastAsiaTheme="minorEastAsia"/>
                <w:bCs/>
                <w:sz w:val="16"/>
                <w:szCs w:val="16"/>
                <w:lang w:val="en-US" w:eastAsia="zh-CN"/>
              </w:rPr>
              <w:t>the Rx-Tx time difference measurement</w:t>
            </w:r>
            <w:r>
              <w:rPr>
                <w:rFonts w:eastAsiaTheme="minorEastAsia"/>
                <w:bCs/>
                <w:sz w:val="16"/>
                <w:szCs w:val="16"/>
                <w:lang w:val="en-US" w:eastAsia="zh-CN"/>
              </w:rPr>
              <w:t xml:space="preserve"> is associated with which transmitted SRS.</w:t>
            </w:r>
            <w:r w:rsidRPr="00FA30AC">
              <w:rPr>
                <w:rFonts w:eastAsiaTheme="minorEastAsia"/>
                <w:bCs/>
                <w:sz w:val="16"/>
                <w:szCs w:val="16"/>
                <w:lang w:val="en-US" w:eastAsia="zh-CN"/>
              </w:rPr>
              <w:t xml:space="preserve"> </w:t>
            </w:r>
            <w:r>
              <w:rPr>
                <w:rFonts w:eastAsiaTheme="minorEastAsia"/>
                <w:bCs/>
                <w:sz w:val="16"/>
                <w:szCs w:val="16"/>
                <w:lang w:val="en-US" w:eastAsia="zh-CN"/>
              </w:rPr>
              <w:t>And then there is no mismatch problem.</w:t>
            </w:r>
          </w:p>
          <w:p w14:paraId="7C240841" w14:textId="77777777" w:rsidR="000238F5" w:rsidRDefault="000238F5" w:rsidP="000238F5">
            <w:pPr>
              <w:spacing w:after="0"/>
              <w:rPr>
                <w:rFonts w:eastAsiaTheme="minorEastAsia"/>
                <w:bCs/>
                <w:sz w:val="16"/>
                <w:szCs w:val="16"/>
                <w:lang w:val="en-US" w:eastAsia="zh-CN"/>
              </w:rPr>
            </w:pPr>
          </w:p>
          <w:p w14:paraId="0D5DA6A5" w14:textId="77777777" w:rsidR="000238F5" w:rsidRDefault="000238F5" w:rsidP="000238F5">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w:t>
            </w:r>
            <w:r w:rsidRPr="00D14C7E">
              <w:rPr>
                <w:rFonts w:eastAsiaTheme="minorEastAsia"/>
                <w:bCs/>
                <w:sz w:val="16"/>
                <w:szCs w:val="16"/>
                <w:lang w:val="en-US" w:eastAsia="zh-CN"/>
              </w:rPr>
              <w:t>UE Tx TEG</w:t>
            </w:r>
            <w:r>
              <w:rPr>
                <w:rFonts w:eastAsiaTheme="minorEastAsia"/>
                <w:bCs/>
                <w:sz w:val="16"/>
                <w:szCs w:val="16"/>
                <w:lang w:val="en-US" w:eastAsia="zh-CN"/>
              </w:rPr>
              <w:t xml:space="preserve"> description.</w:t>
            </w:r>
          </w:p>
          <w:p w14:paraId="5CCEB353" w14:textId="77777777" w:rsidR="000238F5" w:rsidRDefault="000238F5" w:rsidP="000238F5">
            <w:pPr>
              <w:spacing w:after="0"/>
              <w:rPr>
                <w:rFonts w:eastAsiaTheme="minorEastAsia"/>
                <w:bCs/>
                <w:sz w:val="16"/>
                <w:szCs w:val="16"/>
                <w:lang w:val="en-US" w:eastAsia="zh-CN"/>
              </w:rPr>
            </w:pPr>
          </w:p>
          <w:p w14:paraId="00C25784" w14:textId="77777777" w:rsidR="000238F5" w:rsidRDefault="000238F5" w:rsidP="000238F5">
            <w:pPr>
              <w:spacing w:after="0"/>
              <w:rPr>
                <w:rFonts w:eastAsiaTheme="minorEastAsia"/>
                <w:bCs/>
                <w:sz w:val="16"/>
                <w:szCs w:val="16"/>
                <w:lang w:val="en-US" w:eastAsia="zh-CN"/>
              </w:rPr>
            </w:pPr>
            <w:r w:rsidRPr="00284E0F">
              <w:rPr>
                <w:rFonts w:ascii="Times" w:eastAsia="Batang" w:hAnsi="Times"/>
                <w:i/>
                <w:lang w:eastAsia="zh-CN"/>
              </w:rPr>
              <w:lastRenderedPageBreak/>
              <w:t xml:space="preserve">Alt.4 A UE Tx TEG ID associated with a UE Rx-Tx </w:t>
            </w:r>
            <w:r>
              <w:rPr>
                <w:rFonts w:ascii="Times" w:eastAsia="Batang" w:hAnsi="Times"/>
                <w:i/>
                <w:lang w:eastAsia="zh-CN"/>
              </w:rPr>
              <w:t xml:space="preserve">time difference </w:t>
            </w:r>
            <w:r w:rsidRPr="00284E0F">
              <w:rPr>
                <w:rFonts w:ascii="Times" w:eastAsia="Batang" w:hAnsi="Times"/>
                <w:i/>
                <w:lang w:eastAsia="zh-CN"/>
              </w:rPr>
              <w:t>measurement</w:t>
            </w:r>
            <w:r>
              <w:rPr>
                <w:rFonts w:ascii="Times" w:eastAsia="Batang" w:hAnsi="Times"/>
                <w:i/>
                <w:lang w:eastAsia="zh-CN"/>
              </w:rPr>
              <w:t>.</w:t>
            </w:r>
            <w:r w:rsidRPr="00284E0F">
              <w:rPr>
                <w:rFonts w:ascii="Times" w:eastAsia="Batang" w:hAnsi="Times"/>
                <w:i/>
                <w:lang w:eastAsia="zh-CN"/>
              </w:rPr>
              <w:t xml:space="preserve"> </w:t>
            </w:r>
            <w:r>
              <w:rPr>
                <w:i/>
                <w:color w:val="FF0000"/>
                <w:u w:val="single"/>
                <w:lang w:eastAsia="zh-CN"/>
              </w:rPr>
              <w:t xml:space="preserve">The differences in UE TX timing errors </w:t>
            </w:r>
            <w:ins w:id="629" w:author="Huawei - Huangsu" w:date="2021-11-17T09:02:00Z">
              <w:r>
                <w:rPr>
                  <w:rFonts w:ascii="Times" w:eastAsia="Batang" w:hAnsi="Times"/>
                  <w:i/>
                  <w:lang w:eastAsia="zh-CN"/>
                </w:rPr>
                <w:t xml:space="preserve">between </w:t>
              </w:r>
            </w:ins>
            <w:del w:id="630" w:author="Huawei - Huangsu" w:date="2021-11-17T09:02:00Z">
              <w:r w:rsidRPr="00284E0F" w:rsidDel="00AA3DCD">
                <w:rPr>
                  <w:rFonts w:ascii="Times" w:eastAsia="Batang" w:hAnsi="Times"/>
                  <w:i/>
                  <w:lang w:eastAsia="zh-CN"/>
                </w:rPr>
                <w:delText xml:space="preserve">margin of the </w:delText>
              </w:r>
            </w:del>
            <w:ins w:id="631" w:author="Huawei - Huangsu" w:date="2021-11-17T09:03:00Z">
              <w:r>
                <w:rPr>
                  <w:rFonts w:ascii="Times" w:eastAsia="Batang" w:hAnsi="Times"/>
                  <w:i/>
                  <w:lang w:eastAsia="zh-CN"/>
                </w:rPr>
                <w:t>two</w:t>
              </w:r>
            </w:ins>
            <w:r w:rsidRPr="00284E0F">
              <w:rPr>
                <w:rFonts w:ascii="Times" w:eastAsia="Batang" w:hAnsi="Times"/>
                <w:i/>
                <w:lang w:eastAsia="zh-CN"/>
              </w:rPr>
              <w:t xml:space="preserve"> UE Rx-Tx </w:t>
            </w:r>
            <w:r>
              <w:rPr>
                <w:rFonts w:ascii="Times" w:eastAsia="Batang" w:hAnsi="Times"/>
                <w:i/>
                <w:lang w:eastAsia="zh-CN"/>
              </w:rPr>
              <w:t xml:space="preserve">time difference </w:t>
            </w:r>
            <w:r w:rsidRPr="00284E0F">
              <w:rPr>
                <w:rFonts w:ascii="Times" w:eastAsia="Batang" w:hAnsi="Times"/>
                <w:i/>
                <w:lang w:eastAsia="zh-CN"/>
              </w:rPr>
              <w:t>measurement</w:t>
            </w:r>
            <w:r>
              <w:rPr>
                <w:rFonts w:ascii="Times" w:eastAsia="Batang" w:hAnsi="Times"/>
                <w:i/>
                <w:lang w:eastAsia="zh-CN"/>
              </w:rPr>
              <w:t>s associated with the same Tx TEG ID is within a margin</w:t>
            </w:r>
          </w:p>
          <w:p w14:paraId="3AA406B2" w14:textId="77777777" w:rsidR="000238F5" w:rsidRDefault="000238F5" w:rsidP="000238F5">
            <w:pPr>
              <w:spacing w:after="0"/>
              <w:rPr>
                <w:rFonts w:eastAsiaTheme="minorEastAsia"/>
                <w:bCs/>
                <w:sz w:val="16"/>
                <w:szCs w:val="16"/>
                <w:lang w:val="en-US" w:eastAsia="zh-CN"/>
              </w:rPr>
            </w:pPr>
          </w:p>
          <w:p w14:paraId="41A1A6CB" w14:textId="77777777" w:rsidR="000238F5" w:rsidRDefault="000238F5" w:rsidP="000238F5">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1888DAA" w14:textId="77777777" w:rsidR="000238F5" w:rsidRPr="00D14C7E" w:rsidRDefault="000238F5" w:rsidP="000238F5">
            <w:pPr>
              <w:spacing w:after="0"/>
              <w:rPr>
                <w:rFonts w:eastAsiaTheme="minorEastAsia"/>
                <w:bCs/>
                <w:sz w:val="16"/>
                <w:szCs w:val="16"/>
                <w:lang w:eastAsia="zh-CN"/>
              </w:rPr>
            </w:pPr>
          </w:p>
          <w:p w14:paraId="0D0B134C" w14:textId="77777777" w:rsidR="000238F5" w:rsidRDefault="000238F5" w:rsidP="000238F5">
            <w:pPr>
              <w:spacing w:after="0"/>
              <w:rPr>
                <w:rFonts w:eastAsiaTheme="minorEastAsia"/>
                <w:bCs/>
                <w:sz w:val="16"/>
                <w:szCs w:val="16"/>
                <w:lang w:val="en-US" w:eastAsia="zh-CN"/>
              </w:rPr>
            </w:pPr>
          </w:p>
        </w:tc>
      </w:tr>
    </w:tbl>
    <w:p w14:paraId="5DE038A8" w14:textId="77777777" w:rsidR="00284E0F" w:rsidRPr="006A258F" w:rsidRDefault="00284E0F" w:rsidP="00284E0F"/>
    <w:p w14:paraId="7DEA6011" w14:textId="77777777" w:rsidR="00284E0F" w:rsidRDefault="00284E0F" w:rsidP="00284E0F">
      <w:pPr>
        <w:rPr>
          <w:i/>
        </w:rPr>
      </w:pPr>
      <w:r>
        <w:rPr>
          <w:i/>
        </w:rPr>
        <w:t>Replace the definitions of timing error groups agreed in RAN1#104e with the following modified definitions and adopt them in the specifications:</w:t>
      </w:r>
    </w:p>
    <w:p w14:paraId="2374609E" w14:textId="77777777" w:rsidR="00284E0F" w:rsidRDefault="00284E0F" w:rsidP="00284E0F">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42AB4B5D" w14:textId="77777777" w:rsidR="00284E0F" w:rsidRDefault="00284E0F" w:rsidP="00284E0F">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07710F1" w14:textId="77777777" w:rsidR="00284E0F" w:rsidRDefault="00284E0F" w:rsidP="00284E0F">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32D1C571" w14:textId="77777777" w:rsidR="00284E0F" w:rsidRDefault="00284E0F"/>
    <w:p w14:paraId="34905C5D" w14:textId="77777777" w:rsidR="00FB0AE9" w:rsidRDefault="00FB0AE9"/>
    <w:p w14:paraId="21342D3C" w14:textId="77777777" w:rsidR="00FB0AE9" w:rsidRDefault="006616AC">
      <w:pPr>
        <w:pStyle w:val="Heading2"/>
      </w:pPr>
      <w:r>
        <w:t xml:space="preserve"> Impact of TA on </w:t>
      </w:r>
      <w:r>
        <w:rPr>
          <w:rFonts w:eastAsia="SimSun"/>
          <w:lang w:eastAsia="zh-CN"/>
        </w:rPr>
        <w:t>UE Rx-Tx time difference</w:t>
      </w:r>
    </w:p>
    <w:p w14:paraId="69B81B4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BFBC055" w14:textId="77777777">
        <w:tc>
          <w:tcPr>
            <w:tcW w:w="10790" w:type="dxa"/>
          </w:tcPr>
          <w:p w14:paraId="56FB73BE" w14:textId="77777777" w:rsidR="00FB0AE9" w:rsidRDefault="006616AC" w:rsidP="006A258F">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07943105"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5B293CFE"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5815D49B"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88A3392"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8E94C25"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91AF4B1"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5A2A0E8E"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A7D38C7"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50F7DFF1"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5056FC7D"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4211C61"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754A8E53"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lastRenderedPageBreak/>
              <w:t>Subject to UE capability, the UE may report an additional UL Timestamp associated to a UE Rx-Tx measurement, corresponding to the timing of the uplink subframe of a positioning SRS.</w:t>
            </w:r>
          </w:p>
          <w:p w14:paraId="4843053B"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E2C84AB" w14:textId="77777777" w:rsidR="00FB0AE9" w:rsidRDefault="006616AC" w:rsidP="006A258F">
            <w:pPr>
              <w:numPr>
                <w:ilvl w:val="3"/>
                <w:numId w:val="49"/>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1CEA84F7" w14:textId="77777777" w:rsidR="00FB0AE9" w:rsidRDefault="006616AC" w:rsidP="006A258F">
            <w:pPr>
              <w:numPr>
                <w:ilvl w:val="1"/>
                <w:numId w:val="49"/>
              </w:numPr>
              <w:spacing w:beforeLines="50" w:before="120" w:afterLines="50" w:after="120" w:line="240" w:lineRule="auto"/>
              <w:contextualSpacing/>
            </w:pPr>
            <w:r>
              <w:rPr>
                <w:rFonts w:eastAsia="SimSun"/>
                <w:lang w:eastAsia="zh-CN"/>
              </w:rPr>
              <w:t>Other options are not precluded.</w:t>
            </w:r>
          </w:p>
        </w:tc>
      </w:tr>
    </w:tbl>
    <w:p w14:paraId="340E7D75" w14:textId="77777777" w:rsidR="00FB0AE9" w:rsidRDefault="00FB0AE9"/>
    <w:p w14:paraId="2AEFBFA8" w14:textId="77777777" w:rsidR="00FB0AE9" w:rsidRDefault="00FB0AE9"/>
    <w:p w14:paraId="4A9854D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FAA606"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3AC014B0" w14:textId="77777777" w:rsidR="00FB0AE9" w:rsidRDefault="006616AC">
      <w:pPr>
        <w:pStyle w:val="ListParagraph"/>
        <w:numPr>
          <w:ilvl w:val="1"/>
          <w:numId w:val="35"/>
        </w:numPr>
        <w:rPr>
          <w:i/>
        </w:rPr>
      </w:pPr>
      <w:r>
        <w:rPr>
          <w:i/>
        </w:rPr>
        <w:t>The TA change information is included in the UE Rx-Tx measurement report</w:t>
      </w:r>
    </w:p>
    <w:p w14:paraId="75E67BFA" w14:textId="77777777" w:rsidR="00FB0AE9" w:rsidRDefault="006616AC">
      <w:pPr>
        <w:pStyle w:val="ListParagraph"/>
        <w:numPr>
          <w:ilvl w:val="1"/>
          <w:numId w:val="35"/>
        </w:numPr>
        <w:rPr>
          <w:i/>
        </w:rPr>
      </w:pPr>
      <w:r>
        <w:rPr>
          <w:i/>
        </w:rPr>
        <w:t>Note: TA change information corresponds to: Tx Timing change with a time stamp that this change occurred.</w:t>
      </w:r>
    </w:p>
    <w:p w14:paraId="262F1012" w14:textId="77777777" w:rsidR="00FB0AE9" w:rsidRDefault="006616AC">
      <w:pPr>
        <w:pStyle w:val="ListParagraph"/>
        <w:numPr>
          <w:ilvl w:val="0"/>
          <w:numId w:val="35"/>
        </w:numPr>
        <w:rPr>
          <w:b/>
          <w:i/>
        </w:rPr>
      </w:pPr>
      <w:r>
        <w:rPr>
          <w:b/>
          <w:i/>
        </w:rPr>
        <w:t>(vivo, R1-2111013[3])Proposal 6:</w:t>
      </w:r>
      <w:r>
        <w:rPr>
          <w:b/>
          <w:i/>
        </w:rPr>
        <w:tab/>
        <w:t xml:space="preserve"> </w:t>
      </w:r>
    </w:p>
    <w:p w14:paraId="76884BE4"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70759B2A" w14:textId="77777777">
        <w:tc>
          <w:tcPr>
            <w:tcW w:w="10506" w:type="dxa"/>
          </w:tcPr>
          <w:p w14:paraId="65D4635C"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1FF4B23D"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0966A4A2"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41C67F7E"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715D7CA"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1C046A7A" w14:textId="77777777" w:rsidR="00FB0AE9" w:rsidRDefault="00FB0AE9">
            <w:pPr>
              <w:pStyle w:val="ListParagraph"/>
              <w:ind w:left="0"/>
              <w:rPr>
                <w:bCs/>
                <w:i/>
                <w:iCs/>
                <w:lang w:val="en-GB"/>
              </w:rPr>
            </w:pPr>
          </w:p>
        </w:tc>
      </w:tr>
    </w:tbl>
    <w:p w14:paraId="6ACE9A15" w14:textId="77777777" w:rsidR="00FB0AE9" w:rsidRDefault="006616AC">
      <w:pPr>
        <w:pStyle w:val="ListParagraph"/>
        <w:numPr>
          <w:ilvl w:val="1"/>
          <w:numId w:val="35"/>
        </w:numPr>
        <w:rPr>
          <w:bCs/>
          <w:i/>
          <w:iCs/>
          <w:lang w:val="en-GB"/>
        </w:rPr>
      </w:pPr>
      <w:r>
        <w:rPr>
          <w:bCs/>
          <w:i/>
          <w:iCs/>
          <w:lang w:val="en-GB"/>
        </w:rPr>
        <w:t>If no consensus can be made about this topic, conclude not to specify it in Rel-17.</w:t>
      </w:r>
    </w:p>
    <w:p w14:paraId="12FA1357" w14:textId="77777777" w:rsidR="00FB0AE9" w:rsidRDefault="006616A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1EC49FE3" w14:textId="77777777" w:rsidR="00FB0AE9" w:rsidRDefault="006616AC">
      <w:pPr>
        <w:pStyle w:val="ListParagraph"/>
        <w:numPr>
          <w:ilvl w:val="1"/>
          <w:numId w:val="35"/>
        </w:numPr>
        <w:rPr>
          <w:bCs/>
          <w:i/>
          <w:iCs/>
          <w:lang w:val="en-GB"/>
        </w:rPr>
      </w:pPr>
      <w:r>
        <w:rPr>
          <w:bCs/>
          <w:i/>
          <w:iCs/>
          <w:lang w:val="en-GB"/>
        </w:rPr>
        <w:t xml:space="preserve">Option 4: </w:t>
      </w:r>
    </w:p>
    <w:p w14:paraId="7836928A"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60A0B87C" w14:textId="77777777" w:rsidR="00FB0AE9" w:rsidRDefault="006616AC">
      <w:pPr>
        <w:pStyle w:val="ListParagraph"/>
        <w:numPr>
          <w:ilvl w:val="2"/>
          <w:numId w:val="35"/>
        </w:numPr>
        <w:rPr>
          <w:bCs/>
          <w:i/>
          <w:iCs/>
          <w:lang w:val="en-GB"/>
        </w:rPr>
      </w:pPr>
      <w:r>
        <w:rPr>
          <w:bCs/>
          <w:i/>
          <w:iCs/>
          <w:lang w:val="en-GB"/>
        </w:rPr>
        <w:t xml:space="preserve">The </w:t>
      </w:r>
      <w:proofErr w:type="spellStart"/>
      <w:r>
        <w:rPr>
          <w:bCs/>
          <w:i/>
          <w:iCs/>
          <w:lang w:val="en-GB"/>
        </w:rPr>
        <w:t>nr-TimeStamp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10D24CBC" w14:textId="77777777" w:rsidR="00FB0AE9" w:rsidRDefault="006616AC">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6ED67A0C" w14:textId="77777777" w:rsidR="00FB0AE9" w:rsidRDefault="006616A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35150F94"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040365EE"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116A01AD"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2ACF15C0" w14:textId="77777777" w:rsidR="00FB0AE9" w:rsidRDefault="006616AC">
      <w:pPr>
        <w:pStyle w:val="ListParagraph"/>
        <w:numPr>
          <w:ilvl w:val="1"/>
          <w:numId w:val="35"/>
        </w:numPr>
        <w:rPr>
          <w:i/>
        </w:rPr>
      </w:pPr>
      <w:r>
        <w:rPr>
          <w:i/>
        </w:rPr>
        <w:t xml:space="preserve">Add the following to the UE Rx-Tx time difference definition (similar to the definition for HD-FDD UE in TS 36.214): </w:t>
      </w:r>
    </w:p>
    <w:p w14:paraId="658240A9"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0F79266"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44B82853"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67EFC6C0" w14:textId="77777777" w:rsidR="00FB0AE9" w:rsidRDefault="006616AC">
      <w:pPr>
        <w:pStyle w:val="ListParagraph"/>
        <w:numPr>
          <w:ilvl w:val="1"/>
          <w:numId w:val="35"/>
        </w:numPr>
        <w:rPr>
          <w:i/>
        </w:rPr>
      </w:pPr>
      <w:r>
        <w:rPr>
          <w:i/>
        </w:rPr>
        <w:t xml:space="preserve">Option 1: </w:t>
      </w:r>
    </w:p>
    <w:p w14:paraId="74A8A257" w14:textId="77777777" w:rsidR="00FB0AE9" w:rsidRDefault="006616AC">
      <w:pPr>
        <w:pStyle w:val="ListParagraph"/>
        <w:numPr>
          <w:ilvl w:val="2"/>
          <w:numId w:val="35"/>
        </w:numPr>
        <w:rPr>
          <w:i/>
        </w:rPr>
      </w:pPr>
      <w:r>
        <w:rPr>
          <w:i/>
        </w:rPr>
        <w:lastRenderedPageBreak/>
        <w:t>Subject to UE capability, the UE may report an additional UL Timestamp associated to a UE Rx-Tx measurement, corresponding to the timing of the uplink subframe of a positioning SRS.</w:t>
      </w:r>
    </w:p>
    <w:p w14:paraId="0468E7B5" w14:textId="77777777" w:rsidR="00FB0AE9" w:rsidRDefault="006616AC">
      <w:pPr>
        <w:pStyle w:val="ListParagraph"/>
        <w:numPr>
          <w:ilvl w:val="2"/>
          <w:numId w:val="35"/>
        </w:numPr>
        <w:rPr>
          <w:i/>
        </w:rPr>
      </w:pPr>
      <w:r>
        <w:rPr>
          <w:i/>
        </w:rPr>
        <w:t xml:space="preserve">Add the following to the UE Rx-Tx time difference definition (similar to the definition for HD-FDD UE in TS 36.214): </w:t>
      </w:r>
    </w:p>
    <w:p w14:paraId="478DC739"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5209F97" w14:textId="77777777" w:rsidR="00FB0AE9" w:rsidRDefault="006616AC">
      <w:pPr>
        <w:pStyle w:val="ListParagraph"/>
        <w:numPr>
          <w:ilvl w:val="0"/>
          <w:numId w:val="35"/>
        </w:numPr>
        <w:rPr>
          <w:i/>
        </w:rPr>
      </w:pPr>
      <w:r>
        <w:rPr>
          <w:b/>
          <w:i/>
        </w:rPr>
        <w:t>(Samsung, R1-2111738[10])Proposal 3</w:t>
      </w:r>
      <w:r>
        <w:rPr>
          <w:i/>
        </w:rPr>
        <w:t xml:space="preserve">: </w:t>
      </w:r>
    </w:p>
    <w:p w14:paraId="6F971B13" w14:textId="77777777" w:rsidR="00FB0AE9" w:rsidRDefault="006616A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12F6A316" w14:textId="77777777" w:rsidR="00FB0AE9" w:rsidRDefault="006616AC">
      <w:pPr>
        <w:pStyle w:val="ListParagraph"/>
        <w:numPr>
          <w:ilvl w:val="1"/>
          <w:numId w:val="35"/>
        </w:numPr>
        <w:rPr>
          <w:i/>
        </w:rPr>
      </w:pPr>
      <w:r>
        <w:rPr>
          <w:i/>
        </w:rPr>
        <w:t xml:space="preserve">Add the following to the UE Rx-Tx time difference definition: </w:t>
      </w:r>
    </w:p>
    <w:p w14:paraId="1ADB4E26"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A51C265"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5D9B9E8A"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361E0C05"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39BFE745"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2181889" w14:textId="77777777" w:rsidR="00FB0AE9" w:rsidRDefault="006616AC">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41720AC6"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4F1420F3"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5240EE02"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1FF79380" w14:textId="77777777" w:rsidR="00FB0AE9" w:rsidRDefault="006616A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7E267FE" w14:textId="77777777" w:rsidR="00FB0AE9" w:rsidRDefault="006616AC">
      <w:pPr>
        <w:pStyle w:val="ListParagraph"/>
        <w:numPr>
          <w:ilvl w:val="2"/>
          <w:numId w:val="35"/>
        </w:numPr>
        <w:rPr>
          <w:i/>
        </w:rPr>
      </w:pPr>
      <w:r>
        <w:rPr>
          <w:i/>
        </w:rPr>
        <w:t>The transmission timing compensation is signaled together with two timestamps:</w:t>
      </w:r>
    </w:p>
    <w:p w14:paraId="43BC7AF4" w14:textId="77777777" w:rsidR="00FB0AE9" w:rsidRDefault="006616AC">
      <w:pPr>
        <w:pStyle w:val="ListParagraph"/>
        <w:numPr>
          <w:ilvl w:val="3"/>
          <w:numId w:val="35"/>
        </w:numPr>
        <w:rPr>
          <w:i/>
        </w:rPr>
      </w:pPr>
      <w:r>
        <w:rPr>
          <w:i/>
        </w:rPr>
        <w:t>A first timestamp for the UL subframe #j closest in time to the DL subframe #</w:t>
      </w:r>
      <w:proofErr w:type="spellStart"/>
      <w:r>
        <w:rPr>
          <w:i/>
        </w:rPr>
        <w:t>i</w:t>
      </w:r>
      <w:proofErr w:type="spellEnd"/>
      <w:r>
        <w:rPr>
          <w:i/>
        </w:rPr>
        <w:t xml:space="preserve"> in which the DL PRS used for the UE Rx-Tx time difference measurement is received</w:t>
      </w:r>
    </w:p>
    <w:p w14:paraId="30C5A9E6"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A13AC6E"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4FCAC390" w14:textId="77777777" w:rsidR="00FB0AE9" w:rsidRDefault="006616AC">
      <w:pPr>
        <w:pStyle w:val="ListParagraph"/>
        <w:numPr>
          <w:ilvl w:val="2"/>
          <w:numId w:val="35"/>
        </w:numPr>
        <w:rPr>
          <w:i/>
        </w:rPr>
      </w:pPr>
      <w:r>
        <w:rPr>
          <w:i/>
        </w:rPr>
        <w:t>Transmission timing is defined as the time between the transmission of UL subframe #</w:t>
      </w:r>
      <w:proofErr w:type="spellStart"/>
      <w:r>
        <w:rPr>
          <w:i/>
        </w:rPr>
        <w:t>i</w:t>
      </w:r>
      <w:proofErr w:type="spellEnd"/>
      <w:r>
        <w:rPr>
          <w:i/>
        </w:rPr>
        <w:t xml:space="preserve"> and the first detected path (in time) of the corresponding downlink subframe #</w:t>
      </w:r>
      <w:proofErr w:type="spellStart"/>
      <w:r>
        <w:rPr>
          <w:i/>
        </w:rPr>
        <w:t>i</w:t>
      </w:r>
      <w:proofErr w:type="spellEnd"/>
      <w:r>
        <w:rPr>
          <w:i/>
        </w:rPr>
        <w:t xml:space="preserve"> from the reference cell.</w:t>
      </w:r>
    </w:p>
    <w:p w14:paraId="30BD4FB8" w14:textId="77777777" w:rsidR="00FB0AE9" w:rsidRDefault="006616A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69A8089A"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6E5EF613" w14:textId="77777777" w:rsidR="00FB0AE9" w:rsidRDefault="00FB0AE9">
      <w:pPr>
        <w:rPr>
          <w:lang w:val="en-US"/>
        </w:rPr>
      </w:pPr>
    </w:p>
    <w:p w14:paraId="4C1339F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8A313A5"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433557CA"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7075B8B8"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F3C70F6"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7CC692F6"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900E279" w14:textId="77777777" w:rsidR="00FB0AE9" w:rsidRDefault="006616AC" w:rsidP="006A258F">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61FD2694" w14:textId="77777777" w:rsidR="00FB0AE9" w:rsidRDefault="006616AC" w:rsidP="006A258F">
      <w:pPr>
        <w:spacing w:beforeLines="50" w:before="120" w:afterLines="50" w:after="120" w:line="240" w:lineRule="auto"/>
        <w:ind w:left="1364" w:firstLine="56"/>
        <w:contextualSpacing/>
        <w:rPr>
          <w:rFonts w:eastAsia="SimSun"/>
          <w:i/>
        </w:rPr>
      </w:pPr>
      <w:r>
        <w:rPr>
          <w:rFonts w:eastAsia="SimSun"/>
          <w:i/>
        </w:rPr>
        <w:lastRenderedPageBreak/>
        <w:t xml:space="preserve">Intel, </w:t>
      </w:r>
    </w:p>
    <w:p w14:paraId="47BDE7D0"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5B72ED8E"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3103601" w14:textId="77777777" w:rsidR="00FB0AE9" w:rsidRDefault="006616AC" w:rsidP="006A258F">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7FF4A0E5"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66CD7DE8"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4640BEA"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D29F9A8" w14:textId="77777777" w:rsidR="00FB0AE9" w:rsidRDefault="00FB0AE9">
      <w:pPr>
        <w:pStyle w:val="TAL"/>
        <w:rPr>
          <w:rFonts w:ascii="Times New Roman" w:hAnsi="Times New Roman"/>
          <w:sz w:val="20"/>
          <w:lang w:eastAsia="en-GB"/>
        </w:rPr>
      </w:pPr>
    </w:p>
    <w:p w14:paraId="0E5B805F"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75863EC" w14:textId="77777777" w:rsidR="00FB0AE9" w:rsidRDefault="00FB0AE9">
      <w:pPr>
        <w:pStyle w:val="TAL"/>
        <w:rPr>
          <w:rFonts w:ascii="Times New Roman" w:hAnsi="Times New Roman"/>
          <w:sz w:val="20"/>
          <w:lang w:eastAsia="en-GB"/>
        </w:rPr>
      </w:pPr>
    </w:p>
    <w:p w14:paraId="44FE4367" w14:textId="77777777" w:rsidR="00FB0AE9" w:rsidRDefault="006616A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696CAB1F" w14:textId="77777777" w:rsidR="00FB0AE9" w:rsidRDefault="00FB0AE9">
      <w:pPr>
        <w:pStyle w:val="TAL"/>
        <w:rPr>
          <w:rFonts w:ascii="Times New Roman" w:hAnsi="Times New Roman"/>
          <w:sz w:val="20"/>
          <w:lang w:eastAsia="en-GB"/>
        </w:rPr>
      </w:pPr>
    </w:p>
    <w:p w14:paraId="08EDA2E6" w14:textId="77777777" w:rsidR="00FB0AE9" w:rsidRPr="00426DA0" w:rsidRDefault="006616AC" w:rsidP="00426DA0">
      <w:pPr>
        <w:pStyle w:val="00BodyText"/>
        <w:rPr>
          <w:rStyle w:val="NOChar1"/>
          <w:highlight w:val="lightGray"/>
        </w:rPr>
      </w:pPr>
      <w:r w:rsidRPr="00426DA0">
        <w:rPr>
          <w:rStyle w:val="NOChar1"/>
          <w:highlight w:val="lightGray"/>
        </w:rPr>
        <w:t>Proposal 3.11 (for conclusion)</w:t>
      </w:r>
    </w:p>
    <w:p w14:paraId="1F8F14D8"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F1F5A4A" w14:textId="77777777" w:rsidR="00FB0AE9" w:rsidRDefault="00FB0AE9"/>
    <w:p w14:paraId="00D7AF1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C2EAE3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64AF8A" w14:textId="77777777" w:rsidR="00FB0AE9" w:rsidRDefault="006616AC">
            <w:pPr>
              <w:spacing w:after="0"/>
              <w:rPr>
                <w:b/>
                <w:sz w:val="16"/>
                <w:szCs w:val="16"/>
              </w:rPr>
            </w:pPr>
            <w:r>
              <w:rPr>
                <w:b/>
                <w:sz w:val="16"/>
                <w:szCs w:val="16"/>
              </w:rPr>
              <w:t>Company</w:t>
            </w:r>
          </w:p>
        </w:tc>
        <w:tc>
          <w:tcPr>
            <w:tcW w:w="8811" w:type="dxa"/>
          </w:tcPr>
          <w:p w14:paraId="4AAF2517" w14:textId="77777777" w:rsidR="00FB0AE9" w:rsidRDefault="006616AC">
            <w:pPr>
              <w:spacing w:after="0"/>
              <w:rPr>
                <w:b/>
                <w:sz w:val="16"/>
                <w:szCs w:val="16"/>
              </w:rPr>
            </w:pPr>
            <w:r>
              <w:rPr>
                <w:b/>
                <w:sz w:val="16"/>
                <w:szCs w:val="16"/>
              </w:rPr>
              <w:t xml:space="preserve">Comments </w:t>
            </w:r>
          </w:p>
        </w:tc>
      </w:tr>
      <w:tr w:rsidR="00FB0AE9" w14:paraId="3B7D5506" w14:textId="77777777" w:rsidTr="00FB0AE9">
        <w:trPr>
          <w:trHeight w:val="260"/>
        </w:trPr>
        <w:tc>
          <w:tcPr>
            <w:tcW w:w="1804" w:type="dxa"/>
          </w:tcPr>
          <w:p w14:paraId="65DE12B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38049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EFC48A0" w14:textId="77777777" w:rsidTr="00FB0AE9">
        <w:trPr>
          <w:trHeight w:val="260"/>
        </w:trPr>
        <w:tc>
          <w:tcPr>
            <w:tcW w:w="1804" w:type="dxa"/>
          </w:tcPr>
          <w:p w14:paraId="5233A0B8"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1A98F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00E0033E" w14:textId="77777777" w:rsidR="00FB0AE9" w:rsidRDefault="00FB0AE9">
            <w:pPr>
              <w:spacing w:after="0"/>
              <w:rPr>
                <w:rFonts w:eastAsiaTheme="minorEastAsia"/>
                <w:bCs/>
                <w:sz w:val="16"/>
                <w:szCs w:val="16"/>
                <w:lang w:eastAsia="zh-CN"/>
              </w:rPr>
            </w:pPr>
          </w:p>
          <w:p w14:paraId="2CE907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02E0694F" w14:textId="77777777" w:rsidR="00FB0AE9" w:rsidRDefault="00FB0AE9">
            <w:pPr>
              <w:spacing w:after="0"/>
              <w:rPr>
                <w:rFonts w:eastAsiaTheme="minorEastAsia"/>
                <w:bCs/>
                <w:sz w:val="16"/>
                <w:szCs w:val="16"/>
                <w:lang w:eastAsia="zh-CN"/>
              </w:rPr>
            </w:pPr>
          </w:p>
          <w:p w14:paraId="7634B28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measurements and compensation terms correctly.</w:t>
            </w:r>
          </w:p>
          <w:p w14:paraId="5EB10D44" w14:textId="77777777" w:rsidR="00FB0AE9" w:rsidRDefault="00FB0AE9">
            <w:pPr>
              <w:spacing w:after="0"/>
              <w:rPr>
                <w:rFonts w:eastAsiaTheme="minorEastAsia"/>
                <w:bCs/>
                <w:sz w:val="16"/>
                <w:szCs w:val="16"/>
                <w:lang w:eastAsia="zh-CN"/>
              </w:rPr>
            </w:pPr>
          </w:p>
          <w:p w14:paraId="4956CF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225EA8BD" w14:textId="77777777" w:rsidR="00FB0AE9" w:rsidRDefault="00FB0AE9">
            <w:pPr>
              <w:spacing w:after="0"/>
              <w:rPr>
                <w:rFonts w:eastAsiaTheme="minorEastAsia"/>
                <w:bCs/>
                <w:sz w:val="16"/>
                <w:szCs w:val="16"/>
                <w:lang w:eastAsia="zh-CN"/>
              </w:rPr>
            </w:pPr>
          </w:p>
          <w:p w14:paraId="247C0EBD" w14:textId="77777777" w:rsidR="00FB0AE9" w:rsidRDefault="00FB0AE9">
            <w:pPr>
              <w:spacing w:after="0"/>
              <w:rPr>
                <w:rFonts w:eastAsiaTheme="minorEastAsia"/>
                <w:bCs/>
                <w:sz w:val="16"/>
                <w:szCs w:val="16"/>
                <w:lang w:eastAsia="zh-CN"/>
              </w:rPr>
            </w:pPr>
          </w:p>
          <w:p w14:paraId="464E255A" w14:textId="77777777" w:rsidR="00FB0AE9" w:rsidRDefault="006616AC">
            <w:pPr>
              <w:pStyle w:val="Proposal"/>
              <w:numPr>
                <w:ilvl w:val="0"/>
                <w:numId w:val="0"/>
              </w:numPr>
              <w:overflowPunct/>
              <w:autoSpaceDE/>
              <w:autoSpaceDN/>
              <w:adjustRightInd/>
              <w:textAlignment w:val="auto"/>
              <w:rPr>
                <w:sz w:val="22"/>
                <w:szCs w:val="22"/>
                <w:lang w:val="en-US"/>
              </w:rPr>
            </w:pPr>
            <w:bookmarkStart w:id="632" w:name="_Toc87026437"/>
            <w:r>
              <w:rPr>
                <w:sz w:val="22"/>
                <w:szCs w:val="22"/>
                <w:lang w:val="en-US"/>
              </w:rPr>
              <w:t>To mitigate transmission timing changes for multi-RTT measurements:</w:t>
            </w:r>
            <w:bookmarkEnd w:id="632"/>
          </w:p>
          <w:p w14:paraId="3EFBCC7B"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CE05BE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2632A93A"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0092D6AA"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C41DAE7"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lastRenderedPageBreak/>
              <w:t>A first timestamp for the UL subframe #j closest in time to the DL subframe #</w:t>
            </w:r>
            <w:proofErr w:type="spellStart"/>
            <w:r>
              <w:rPr>
                <w:rFonts w:ascii="Arial" w:hAnsi="Arial" w:cs="Arial"/>
                <w:b/>
              </w:rPr>
              <w:t>i</w:t>
            </w:r>
            <w:proofErr w:type="spellEnd"/>
            <w:r>
              <w:rPr>
                <w:rFonts w:ascii="Arial" w:hAnsi="Arial" w:cs="Arial"/>
                <w:b/>
              </w:rPr>
              <w:t xml:space="preserve"> in which the DL PRS used for the UE Rx-Tx time difference measurement is received</w:t>
            </w:r>
          </w:p>
          <w:p w14:paraId="25778AAA"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760F6A51"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486EA3B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w:t>
            </w:r>
            <w:proofErr w:type="spellStart"/>
            <w:r>
              <w:rPr>
                <w:rFonts w:ascii="Arial" w:hAnsi="Arial" w:cs="Arial"/>
                <w:b/>
              </w:rPr>
              <w:t>i</w:t>
            </w:r>
            <w:proofErr w:type="spellEnd"/>
            <w:r>
              <w:rPr>
                <w:rFonts w:ascii="Arial" w:hAnsi="Arial" w:cs="Arial"/>
                <w:b/>
              </w:rPr>
              <w:t xml:space="preserve"> and the first detected path (in time) of the corresponding downlink subframe #</w:t>
            </w:r>
            <w:proofErr w:type="spellStart"/>
            <w:r>
              <w:rPr>
                <w:rFonts w:ascii="Arial" w:hAnsi="Arial" w:cs="Arial"/>
                <w:b/>
              </w:rPr>
              <w:t>i</w:t>
            </w:r>
            <w:proofErr w:type="spellEnd"/>
            <w:r>
              <w:rPr>
                <w:rFonts w:ascii="Arial" w:hAnsi="Arial"/>
                <w:b/>
              </w:rPr>
              <w:t xml:space="preserve"> from the reference cell.</w:t>
            </w:r>
          </w:p>
          <w:p w14:paraId="578B967F"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21195902" w14:textId="77777777" w:rsidR="00FB0AE9" w:rsidRDefault="00FB0AE9">
            <w:pPr>
              <w:spacing w:after="0"/>
              <w:rPr>
                <w:rFonts w:eastAsiaTheme="minorEastAsia"/>
                <w:bCs/>
                <w:sz w:val="16"/>
                <w:szCs w:val="16"/>
                <w:lang w:eastAsia="zh-CN"/>
              </w:rPr>
            </w:pPr>
          </w:p>
          <w:p w14:paraId="64787784" w14:textId="77777777" w:rsidR="00FB0AE9" w:rsidRDefault="00FB0AE9">
            <w:pPr>
              <w:spacing w:after="0"/>
              <w:rPr>
                <w:rFonts w:eastAsiaTheme="minorEastAsia"/>
                <w:bCs/>
                <w:sz w:val="16"/>
                <w:szCs w:val="16"/>
                <w:lang w:eastAsia="zh-CN"/>
              </w:rPr>
            </w:pPr>
          </w:p>
          <w:p w14:paraId="7C8E0254" w14:textId="77777777" w:rsidR="00FB0AE9" w:rsidRDefault="00FB0AE9">
            <w:pPr>
              <w:spacing w:after="0"/>
              <w:rPr>
                <w:rFonts w:eastAsiaTheme="minorEastAsia"/>
                <w:bCs/>
                <w:sz w:val="16"/>
                <w:szCs w:val="16"/>
                <w:lang w:eastAsia="zh-CN"/>
              </w:rPr>
            </w:pPr>
          </w:p>
        </w:tc>
      </w:tr>
      <w:tr w:rsidR="00FB0AE9" w14:paraId="51EA030E" w14:textId="77777777" w:rsidTr="00FB0AE9">
        <w:trPr>
          <w:trHeight w:val="260"/>
        </w:trPr>
        <w:tc>
          <w:tcPr>
            <w:tcW w:w="1804" w:type="dxa"/>
          </w:tcPr>
          <w:p w14:paraId="5F7B028E"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0D1DF91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2EFDFDF4" w14:textId="77777777" w:rsidTr="00FB0AE9">
        <w:trPr>
          <w:trHeight w:val="260"/>
        </w:trPr>
        <w:tc>
          <w:tcPr>
            <w:tcW w:w="1804" w:type="dxa"/>
          </w:tcPr>
          <w:p w14:paraId="19841B29"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7C12BD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75EA73CE" w14:textId="77777777" w:rsidR="00FB0AE9" w:rsidRDefault="00FB0AE9">
            <w:pPr>
              <w:spacing w:after="0"/>
              <w:rPr>
                <w:rFonts w:eastAsiaTheme="minorEastAsia"/>
                <w:bCs/>
                <w:sz w:val="16"/>
                <w:szCs w:val="16"/>
                <w:lang w:eastAsia="zh-CN"/>
              </w:rPr>
            </w:pPr>
          </w:p>
          <w:p w14:paraId="3E69A3F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75C322FF" w14:textId="77777777" w:rsidR="00FB0AE9" w:rsidRDefault="00FB0AE9">
            <w:pPr>
              <w:spacing w:after="0"/>
              <w:rPr>
                <w:rFonts w:eastAsiaTheme="minorEastAsia"/>
                <w:bCs/>
                <w:sz w:val="16"/>
                <w:szCs w:val="16"/>
                <w:lang w:eastAsia="zh-CN"/>
              </w:rPr>
            </w:pPr>
          </w:p>
          <w:p w14:paraId="5A2297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7C20EE28" w14:textId="77777777" w:rsidR="00FB0AE9" w:rsidRDefault="00FB0AE9">
            <w:pPr>
              <w:spacing w:after="0"/>
              <w:rPr>
                <w:rFonts w:eastAsiaTheme="minorEastAsia"/>
                <w:bCs/>
                <w:sz w:val="16"/>
                <w:szCs w:val="16"/>
                <w:lang w:eastAsia="zh-CN"/>
              </w:rPr>
            </w:pPr>
          </w:p>
          <w:p w14:paraId="165D647A" w14:textId="77777777" w:rsidR="00FB0AE9" w:rsidRDefault="006616AC">
            <w:pPr>
              <w:spacing w:after="0"/>
              <w:rPr>
                <w:ins w:id="633" w:author="Ren Da (CATT)" w:date="2021-11-14T00:33:00Z"/>
                <w:rFonts w:eastAsiaTheme="minorEastAsia"/>
                <w:bCs/>
                <w:sz w:val="16"/>
                <w:szCs w:val="16"/>
                <w:lang w:eastAsia="zh-CN"/>
              </w:rPr>
            </w:pPr>
            <w:ins w:id="634" w:author="Ren Da (CATT)" w:date="2021-11-14T00:32:00Z">
              <w:r>
                <w:rPr>
                  <w:rFonts w:eastAsiaTheme="minorEastAsia"/>
                  <w:bCs/>
                  <w:sz w:val="16"/>
                  <w:szCs w:val="16"/>
                  <w:lang w:eastAsia="zh-CN"/>
                </w:rPr>
                <w:t xml:space="preserve">FL: </w:t>
              </w:r>
            </w:ins>
            <w:ins w:id="635" w:author="Ren Da (CATT)" w:date="2021-11-14T00:36:00Z">
              <w:r>
                <w:rPr>
                  <w:rFonts w:eastAsiaTheme="minorEastAsia"/>
                  <w:bCs/>
                  <w:sz w:val="16"/>
                  <w:szCs w:val="16"/>
                  <w:lang w:eastAsia="zh-CN"/>
                </w:rPr>
                <w:t>I assume “</w:t>
              </w:r>
            </w:ins>
            <w:ins w:id="636" w:author="Ren Da (CATT)" w:date="2021-11-14T00:37:00Z">
              <w:r>
                <w:rPr>
                  <w:rFonts w:eastAsiaTheme="minorEastAsia"/>
                  <w:bCs/>
                  <w:sz w:val="16"/>
                  <w:szCs w:val="16"/>
                  <w:lang w:eastAsia="zh-CN"/>
                </w:rPr>
                <w:t>TX timing change</w:t>
              </w:r>
            </w:ins>
            <w:ins w:id="637" w:author="Ren Da (CATT)" w:date="2021-11-14T00:35:00Z">
              <w:r>
                <w:rPr>
                  <w:rFonts w:eastAsiaTheme="minorEastAsia"/>
                  <w:bCs/>
                  <w:sz w:val="16"/>
                  <w:szCs w:val="16"/>
                  <w:lang w:eastAsia="zh-CN"/>
                </w:rPr>
                <w:t>”</w:t>
              </w:r>
            </w:ins>
            <w:ins w:id="638" w:author="Ren Da (CATT)" w:date="2021-11-14T00:37:00Z">
              <w:r>
                <w:rPr>
                  <w:rFonts w:eastAsiaTheme="minorEastAsia"/>
                  <w:bCs/>
                  <w:sz w:val="16"/>
                  <w:szCs w:val="16"/>
                  <w:lang w:eastAsia="zh-CN"/>
                </w:rPr>
                <w:t xml:space="preserve"> could be a better wording. </w:t>
              </w:r>
            </w:ins>
          </w:p>
          <w:p w14:paraId="17E45E2F" w14:textId="77777777" w:rsidR="00FB0AE9" w:rsidRDefault="00FB0AE9">
            <w:pPr>
              <w:spacing w:after="0"/>
              <w:rPr>
                <w:rFonts w:eastAsiaTheme="minorEastAsia"/>
                <w:bCs/>
                <w:sz w:val="16"/>
                <w:szCs w:val="16"/>
                <w:lang w:eastAsia="zh-CN"/>
              </w:rPr>
            </w:pPr>
          </w:p>
        </w:tc>
      </w:tr>
      <w:tr w:rsidR="00FB0AE9" w14:paraId="75F60F17" w14:textId="77777777" w:rsidTr="00FB0AE9">
        <w:trPr>
          <w:trHeight w:val="260"/>
        </w:trPr>
        <w:tc>
          <w:tcPr>
            <w:tcW w:w="1804" w:type="dxa"/>
          </w:tcPr>
          <w:p w14:paraId="61043B0D"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7A5A518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FB0AE9" w14:paraId="1055A837" w14:textId="77777777" w:rsidTr="00FB0AE9">
        <w:trPr>
          <w:trHeight w:val="260"/>
        </w:trPr>
        <w:tc>
          <w:tcPr>
            <w:tcW w:w="1804" w:type="dxa"/>
          </w:tcPr>
          <w:p w14:paraId="7BADD2F9"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68390C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4EFCD52A" w14:textId="77777777" w:rsidTr="00FB0AE9">
        <w:trPr>
          <w:trHeight w:val="260"/>
        </w:trPr>
        <w:tc>
          <w:tcPr>
            <w:tcW w:w="1804" w:type="dxa"/>
          </w:tcPr>
          <w:p w14:paraId="412306DE"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7CB580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128E63C3" w14:textId="77777777" w:rsidTr="00FB0AE9">
        <w:trPr>
          <w:trHeight w:val="260"/>
        </w:trPr>
        <w:tc>
          <w:tcPr>
            <w:tcW w:w="1804" w:type="dxa"/>
          </w:tcPr>
          <w:p w14:paraId="548A972E"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3D6A144"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3BF59A93" w14:textId="77777777" w:rsidR="00FB0AE9" w:rsidRDefault="00FB0AE9">
            <w:pPr>
              <w:spacing w:after="0"/>
              <w:rPr>
                <w:rFonts w:eastAsiaTheme="minorEastAsia"/>
                <w:bCs/>
                <w:sz w:val="16"/>
                <w:szCs w:val="16"/>
                <w:lang w:val="en-US" w:eastAsia="zh-CN"/>
              </w:rPr>
            </w:pPr>
          </w:p>
          <w:p w14:paraId="5837D051"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703FA83D" w14:textId="77777777" w:rsidR="00FB0AE9" w:rsidRDefault="00FB0AE9">
            <w:pPr>
              <w:spacing w:after="0"/>
              <w:rPr>
                <w:rFonts w:eastAsiaTheme="minorEastAsia"/>
                <w:bCs/>
                <w:sz w:val="16"/>
                <w:szCs w:val="16"/>
                <w:lang w:val="en-US" w:eastAsia="zh-CN"/>
              </w:rPr>
            </w:pPr>
          </w:p>
          <w:p w14:paraId="55260CD1"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2FC6940E" w14:textId="77777777" w:rsidR="00FB0AE9" w:rsidRDefault="00FB0AE9">
            <w:pPr>
              <w:spacing w:after="0"/>
              <w:rPr>
                <w:rFonts w:eastAsiaTheme="minorEastAsia"/>
                <w:b/>
                <w:bCs/>
                <w:sz w:val="16"/>
                <w:szCs w:val="16"/>
                <w:lang w:val="en-US" w:eastAsia="zh-CN"/>
              </w:rPr>
            </w:pPr>
          </w:p>
          <w:p w14:paraId="702AA6AA"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2F48AFD6" w14:textId="77777777" w:rsidR="00FB0AE9" w:rsidRDefault="00FB0AE9">
            <w:pPr>
              <w:spacing w:after="0"/>
              <w:rPr>
                <w:rFonts w:eastAsiaTheme="minorEastAsia"/>
                <w:bCs/>
                <w:i/>
                <w:sz w:val="16"/>
                <w:szCs w:val="16"/>
                <w:lang w:val="en-US" w:eastAsia="zh-CN"/>
              </w:rPr>
            </w:pPr>
          </w:p>
        </w:tc>
      </w:tr>
    </w:tbl>
    <w:p w14:paraId="7B95DA19" w14:textId="77777777" w:rsidR="00FB0AE9" w:rsidRDefault="00FB0AE9"/>
    <w:p w14:paraId="3EDCDC01" w14:textId="77777777" w:rsidR="00E41C3F" w:rsidRDefault="00E41C3F" w:rsidP="00E41C3F">
      <w:pPr>
        <w:pStyle w:val="Heading3"/>
        <w:rPr>
          <w:rStyle w:val="NOChar1"/>
          <w:highlight w:val="yellow"/>
        </w:rPr>
      </w:pPr>
      <w:r>
        <w:rPr>
          <w:rStyle w:val="NOChar1"/>
          <w:highlight w:val="yellow"/>
        </w:rPr>
        <w:t>(Round 2) Proposal 3.11 (for conclusion)</w:t>
      </w:r>
    </w:p>
    <w:p w14:paraId="39F0F3FF" w14:textId="77777777" w:rsidR="00E41C3F" w:rsidRDefault="00E41C3F" w:rsidP="00E41C3F">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sidR="0061191F">
        <w:rPr>
          <w:i/>
        </w:rPr>
        <w:t xml:space="preserve"> in Rel-17</w:t>
      </w:r>
      <w:r>
        <w:rPr>
          <w:rFonts w:hint="eastAsia"/>
          <w:i/>
        </w:rPr>
        <w:t>.</w:t>
      </w:r>
    </w:p>
    <w:p w14:paraId="6BCD4B1C" w14:textId="77777777" w:rsidR="00E41C3F" w:rsidRDefault="00E41C3F"/>
    <w:p w14:paraId="3DC76A55" w14:textId="77777777" w:rsidR="007B0A8B" w:rsidRDefault="007B0A8B" w:rsidP="007B0A8B">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7B0A8B" w14:paraId="0606694F"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470DC8" w14:textId="77777777" w:rsidR="007B0A8B" w:rsidRDefault="007B0A8B" w:rsidP="00977303">
            <w:pPr>
              <w:spacing w:after="0"/>
              <w:rPr>
                <w:b/>
                <w:sz w:val="16"/>
                <w:szCs w:val="16"/>
              </w:rPr>
            </w:pPr>
            <w:r>
              <w:rPr>
                <w:b/>
                <w:sz w:val="16"/>
                <w:szCs w:val="16"/>
              </w:rPr>
              <w:t>Company</w:t>
            </w:r>
          </w:p>
        </w:tc>
        <w:tc>
          <w:tcPr>
            <w:tcW w:w="8811" w:type="dxa"/>
          </w:tcPr>
          <w:p w14:paraId="0EE86F67" w14:textId="77777777" w:rsidR="007B0A8B" w:rsidRDefault="007B0A8B" w:rsidP="00977303">
            <w:pPr>
              <w:spacing w:after="0"/>
              <w:rPr>
                <w:b/>
                <w:sz w:val="16"/>
                <w:szCs w:val="16"/>
              </w:rPr>
            </w:pPr>
            <w:r>
              <w:rPr>
                <w:b/>
                <w:sz w:val="16"/>
                <w:szCs w:val="16"/>
              </w:rPr>
              <w:t xml:space="preserve">Comments </w:t>
            </w:r>
          </w:p>
        </w:tc>
      </w:tr>
      <w:tr w:rsidR="007B0A8B" w14:paraId="3E12CF02" w14:textId="77777777" w:rsidTr="00977303">
        <w:trPr>
          <w:trHeight w:val="124"/>
        </w:trPr>
        <w:tc>
          <w:tcPr>
            <w:tcW w:w="1804" w:type="dxa"/>
          </w:tcPr>
          <w:p w14:paraId="3F02B997" w14:textId="77777777" w:rsidR="007B0A8B" w:rsidRDefault="007B0A8B" w:rsidP="00977303">
            <w:pPr>
              <w:spacing w:after="0"/>
              <w:rPr>
                <w:rFonts w:eastAsiaTheme="minorEastAsia"/>
                <w:bCs/>
                <w:sz w:val="16"/>
                <w:szCs w:val="16"/>
                <w:lang w:eastAsia="zh-CN"/>
              </w:rPr>
            </w:pPr>
          </w:p>
        </w:tc>
        <w:tc>
          <w:tcPr>
            <w:tcW w:w="8811" w:type="dxa"/>
          </w:tcPr>
          <w:p w14:paraId="6696B10B" w14:textId="77777777" w:rsidR="007B0A8B" w:rsidRDefault="007B0A8B" w:rsidP="00977303">
            <w:pPr>
              <w:spacing w:after="0"/>
              <w:rPr>
                <w:rFonts w:eastAsiaTheme="minorEastAsia"/>
                <w:bCs/>
                <w:sz w:val="16"/>
                <w:szCs w:val="16"/>
                <w:lang w:eastAsia="zh-CN"/>
              </w:rPr>
            </w:pPr>
          </w:p>
        </w:tc>
      </w:tr>
      <w:tr w:rsidR="007B0A8B" w14:paraId="789981CF" w14:textId="77777777" w:rsidTr="00977303">
        <w:trPr>
          <w:trHeight w:val="124"/>
        </w:trPr>
        <w:tc>
          <w:tcPr>
            <w:tcW w:w="1804" w:type="dxa"/>
          </w:tcPr>
          <w:p w14:paraId="729C5BA9" w14:textId="77777777" w:rsidR="007B0A8B" w:rsidRDefault="007B0A8B" w:rsidP="00977303">
            <w:pPr>
              <w:spacing w:after="0"/>
              <w:rPr>
                <w:rFonts w:eastAsiaTheme="minorEastAsia"/>
                <w:bCs/>
                <w:sz w:val="16"/>
                <w:szCs w:val="16"/>
                <w:lang w:eastAsia="zh-CN"/>
              </w:rPr>
            </w:pPr>
          </w:p>
        </w:tc>
        <w:tc>
          <w:tcPr>
            <w:tcW w:w="8811" w:type="dxa"/>
          </w:tcPr>
          <w:p w14:paraId="73755DB9" w14:textId="77777777" w:rsidR="007B0A8B" w:rsidRDefault="007B0A8B" w:rsidP="00977303">
            <w:pPr>
              <w:spacing w:after="0"/>
              <w:rPr>
                <w:rFonts w:eastAsiaTheme="minorEastAsia"/>
                <w:bCs/>
                <w:sz w:val="16"/>
                <w:szCs w:val="16"/>
                <w:lang w:eastAsia="zh-CN"/>
              </w:rPr>
            </w:pPr>
          </w:p>
        </w:tc>
      </w:tr>
      <w:tr w:rsidR="007B0A8B" w14:paraId="5B8097CA" w14:textId="77777777" w:rsidTr="00977303">
        <w:trPr>
          <w:trHeight w:val="124"/>
        </w:trPr>
        <w:tc>
          <w:tcPr>
            <w:tcW w:w="1804" w:type="dxa"/>
          </w:tcPr>
          <w:p w14:paraId="3415C8ED" w14:textId="77777777" w:rsidR="007B0A8B" w:rsidRDefault="007B0A8B" w:rsidP="00977303">
            <w:pPr>
              <w:spacing w:after="0"/>
              <w:rPr>
                <w:rFonts w:eastAsiaTheme="minorEastAsia"/>
                <w:bCs/>
                <w:sz w:val="16"/>
                <w:szCs w:val="16"/>
                <w:lang w:eastAsia="zh-CN"/>
              </w:rPr>
            </w:pPr>
          </w:p>
        </w:tc>
        <w:tc>
          <w:tcPr>
            <w:tcW w:w="8811" w:type="dxa"/>
          </w:tcPr>
          <w:p w14:paraId="42CA0723" w14:textId="77777777" w:rsidR="007B0A8B" w:rsidRDefault="007B0A8B" w:rsidP="00977303">
            <w:pPr>
              <w:spacing w:after="0"/>
              <w:rPr>
                <w:rFonts w:eastAsiaTheme="minorEastAsia"/>
                <w:bCs/>
                <w:sz w:val="16"/>
                <w:szCs w:val="16"/>
                <w:lang w:eastAsia="zh-CN"/>
              </w:rPr>
            </w:pPr>
          </w:p>
        </w:tc>
      </w:tr>
      <w:tr w:rsidR="007B0A8B" w14:paraId="0FB42D8B" w14:textId="77777777" w:rsidTr="00977303">
        <w:trPr>
          <w:trHeight w:val="124"/>
        </w:trPr>
        <w:tc>
          <w:tcPr>
            <w:tcW w:w="1804" w:type="dxa"/>
          </w:tcPr>
          <w:p w14:paraId="6F4C048F" w14:textId="77777777" w:rsidR="007B0A8B" w:rsidRDefault="007B0A8B" w:rsidP="00977303">
            <w:pPr>
              <w:spacing w:after="0"/>
              <w:rPr>
                <w:rFonts w:eastAsiaTheme="minorEastAsia"/>
                <w:bCs/>
                <w:sz w:val="16"/>
                <w:szCs w:val="16"/>
                <w:lang w:eastAsia="zh-CN"/>
              </w:rPr>
            </w:pPr>
          </w:p>
        </w:tc>
        <w:tc>
          <w:tcPr>
            <w:tcW w:w="8811" w:type="dxa"/>
          </w:tcPr>
          <w:p w14:paraId="5257DC88" w14:textId="77777777" w:rsidR="007B0A8B" w:rsidRDefault="007B0A8B" w:rsidP="00977303">
            <w:pPr>
              <w:spacing w:after="0"/>
              <w:rPr>
                <w:rFonts w:eastAsiaTheme="minorEastAsia"/>
                <w:bCs/>
                <w:sz w:val="16"/>
                <w:szCs w:val="16"/>
                <w:lang w:eastAsia="zh-CN"/>
              </w:rPr>
            </w:pPr>
          </w:p>
        </w:tc>
      </w:tr>
    </w:tbl>
    <w:p w14:paraId="0E43E2B3" w14:textId="77777777" w:rsidR="007B0A8B" w:rsidRDefault="007B0A8B" w:rsidP="007B0A8B"/>
    <w:p w14:paraId="5D5C9F27" w14:textId="77777777" w:rsidR="007B0A8B" w:rsidRDefault="007B0A8B"/>
    <w:p w14:paraId="455288DD" w14:textId="77777777" w:rsidR="00FB0AE9" w:rsidRDefault="00FB0AE9"/>
    <w:p w14:paraId="0A595D21" w14:textId="77777777" w:rsidR="00FB0AE9" w:rsidRDefault="006616AC">
      <w:pPr>
        <w:pStyle w:val="Heading2"/>
        <w:tabs>
          <w:tab w:val="clear" w:pos="432"/>
          <w:tab w:val="left" w:pos="720"/>
        </w:tabs>
      </w:pPr>
      <w:r>
        <w:t>Reporting of uncertainties of a Rx/Tx/</w:t>
      </w:r>
      <w:proofErr w:type="spellStart"/>
      <w:r>
        <w:t>RxTx</w:t>
      </w:r>
      <w:proofErr w:type="spellEnd"/>
      <w:r>
        <w:t xml:space="preserve"> TEGs</w:t>
      </w:r>
    </w:p>
    <w:p w14:paraId="2156827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ED81A60"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378941E"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13D70211"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3A76FE5F" w14:textId="77777777" w:rsidR="00FB0AE9" w:rsidRDefault="006616A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2096532" w14:textId="77777777" w:rsidR="00FB0AE9" w:rsidRDefault="006616AC">
      <w:pPr>
        <w:numPr>
          <w:ilvl w:val="1"/>
          <w:numId w:val="34"/>
        </w:numPr>
        <w:spacing w:after="0"/>
        <w:rPr>
          <w:bCs/>
          <w:i/>
          <w:iCs/>
        </w:rPr>
      </w:pPr>
      <w:r>
        <w:rPr>
          <w:bCs/>
          <w:i/>
          <w:iCs/>
        </w:rPr>
        <w:t>In DL-TDOA,</w:t>
      </w:r>
    </w:p>
    <w:p w14:paraId="3D7BEB1B"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55F750A3"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BDD684A" w14:textId="77777777" w:rsidR="00FB0AE9" w:rsidRDefault="006616AC">
      <w:pPr>
        <w:numPr>
          <w:ilvl w:val="1"/>
          <w:numId w:val="34"/>
        </w:numPr>
        <w:spacing w:after="0"/>
        <w:rPr>
          <w:bCs/>
          <w:i/>
          <w:iCs/>
        </w:rPr>
      </w:pPr>
      <w:r>
        <w:rPr>
          <w:bCs/>
          <w:i/>
          <w:iCs/>
        </w:rPr>
        <w:t>In UL-TDOA,</w:t>
      </w:r>
    </w:p>
    <w:p w14:paraId="47F6A803"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5C985FB8"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5C9CED82" w14:textId="77777777" w:rsidR="00FB0AE9" w:rsidRDefault="006616AC">
      <w:pPr>
        <w:numPr>
          <w:ilvl w:val="1"/>
          <w:numId w:val="34"/>
        </w:numPr>
        <w:spacing w:after="0"/>
        <w:rPr>
          <w:bCs/>
          <w:i/>
          <w:iCs/>
        </w:rPr>
      </w:pPr>
      <w:r>
        <w:rPr>
          <w:bCs/>
          <w:i/>
          <w:iCs/>
        </w:rPr>
        <w:t xml:space="preserve">In DL+UL Positioning, </w:t>
      </w:r>
    </w:p>
    <w:p w14:paraId="0B508200" w14:textId="77777777" w:rsidR="00FB0AE9" w:rsidRDefault="006616A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2A97F173"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22168C24" w14:textId="77777777" w:rsidR="00FB0AE9" w:rsidRDefault="00FB0AE9">
      <w:pPr>
        <w:spacing w:after="0"/>
        <w:rPr>
          <w:bCs/>
          <w:i/>
          <w:iCs/>
        </w:rPr>
      </w:pPr>
    </w:p>
    <w:p w14:paraId="560AFFDE" w14:textId="77777777" w:rsidR="00FB0AE9" w:rsidRDefault="00FB0AE9">
      <w:pPr>
        <w:rPr>
          <w:rFonts w:eastAsia="SimSun"/>
          <w:lang w:eastAsia="zh-CN"/>
        </w:rPr>
      </w:pPr>
    </w:p>
    <w:p w14:paraId="7F06C9B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275DBDB" w14:textId="77777777" w:rsidR="00FB0AE9" w:rsidRDefault="006616AC">
      <w:r>
        <w:rPr>
          <w:rFonts w:eastAsia="SimSun"/>
          <w:lang w:eastAsia="zh-CN"/>
        </w:rPr>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for  LMF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3E8040FE"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594A2158" w14:textId="77777777" w:rsidR="00FB0AE9" w:rsidRDefault="00FB0AE9">
      <w:pPr>
        <w:rPr>
          <w:rFonts w:eastAsia="SimSun"/>
          <w:lang w:eastAsia="zh-CN"/>
        </w:rPr>
      </w:pPr>
    </w:p>
    <w:p w14:paraId="0BEE1B57" w14:textId="77777777" w:rsidR="00FB0AE9" w:rsidRDefault="006616AC">
      <w:pPr>
        <w:pStyle w:val="00BodyText"/>
      </w:pPr>
      <w:r>
        <w:rPr>
          <w:highlight w:val="lightGray"/>
        </w:rPr>
        <w:t>Proposal 3.12</w:t>
      </w:r>
    </w:p>
    <w:p w14:paraId="489BA17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158D0E72"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F6FED33"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3EBA9CC" w14:textId="77777777" w:rsidR="00FB0AE9" w:rsidRDefault="006616AC">
      <w:pPr>
        <w:numPr>
          <w:ilvl w:val="0"/>
          <w:numId w:val="35"/>
        </w:numPr>
        <w:spacing w:after="0"/>
        <w:rPr>
          <w:i/>
          <w:lang w:val="en-US"/>
        </w:rPr>
      </w:pPr>
      <w:r>
        <w:rPr>
          <w:bCs/>
          <w:i/>
          <w:iCs/>
        </w:rPr>
        <w:t>For mitigating timing errors in UL-TDOA</w:t>
      </w:r>
      <w:r>
        <w:rPr>
          <w:i/>
          <w:lang w:val="en-US"/>
        </w:rPr>
        <w:t>,</w:t>
      </w:r>
    </w:p>
    <w:p w14:paraId="62DDE301"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755A8CC7"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2DD7B251" w14:textId="77777777" w:rsidR="00FB0AE9" w:rsidRDefault="006616AC">
      <w:pPr>
        <w:numPr>
          <w:ilvl w:val="0"/>
          <w:numId w:val="35"/>
        </w:numPr>
        <w:spacing w:after="0"/>
        <w:rPr>
          <w:i/>
          <w:lang w:val="en-US"/>
        </w:rPr>
      </w:pPr>
      <w:r>
        <w:rPr>
          <w:bCs/>
          <w:i/>
          <w:iCs/>
        </w:rPr>
        <w:lastRenderedPageBreak/>
        <w:t>For mitigating timing errors in DL+UL Positioning</w:t>
      </w:r>
      <w:r>
        <w:rPr>
          <w:i/>
          <w:lang w:val="en-US"/>
        </w:rPr>
        <w:t xml:space="preserve">, </w:t>
      </w:r>
    </w:p>
    <w:p w14:paraId="46E0A95D"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33CE29C1"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0724AA35"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24A2659C"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520C78D" w14:textId="77777777" w:rsidR="00FB0AE9" w:rsidRDefault="006616AC">
      <w:pPr>
        <w:numPr>
          <w:ilvl w:val="0"/>
          <w:numId w:val="35"/>
        </w:numPr>
        <w:spacing w:after="0"/>
        <w:rPr>
          <w:i/>
          <w:lang w:val="en-US"/>
        </w:rPr>
      </w:pPr>
      <w:r>
        <w:rPr>
          <w:i/>
          <w:lang w:val="en-US"/>
        </w:rPr>
        <w:t>Send LS to RAN4 to check the feasibility</w:t>
      </w:r>
    </w:p>
    <w:p w14:paraId="55941056" w14:textId="77777777" w:rsidR="00FB0AE9" w:rsidRDefault="00FB0AE9">
      <w:pPr>
        <w:pStyle w:val="ListParagraph"/>
        <w:ind w:left="284"/>
        <w:rPr>
          <w:rFonts w:eastAsia="SimSun"/>
          <w:color w:val="000000" w:themeColor="text1"/>
          <w:lang w:val="en-GB" w:eastAsia="zh-CN"/>
        </w:rPr>
      </w:pPr>
    </w:p>
    <w:p w14:paraId="2C43A23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16BE3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B2CBD5" w14:textId="77777777" w:rsidR="00FB0AE9" w:rsidRDefault="006616AC">
            <w:pPr>
              <w:spacing w:after="0"/>
              <w:rPr>
                <w:b/>
                <w:sz w:val="16"/>
                <w:szCs w:val="16"/>
              </w:rPr>
            </w:pPr>
            <w:r>
              <w:rPr>
                <w:b/>
                <w:sz w:val="16"/>
                <w:szCs w:val="16"/>
              </w:rPr>
              <w:t>Company</w:t>
            </w:r>
          </w:p>
        </w:tc>
        <w:tc>
          <w:tcPr>
            <w:tcW w:w="8811" w:type="dxa"/>
          </w:tcPr>
          <w:p w14:paraId="1B427888" w14:textId="77777777" w:rsidR="00FB0AE9" w:rsidRDefault="006616AC">
            <w:pPr>
              <w:spacing w:after="0"/>
              <w:rPr>
                <w:b/>
                <w:sz w:val="16"/>
                <w:szCs w:val="16"/>
              </w:rPr>
            </w:pPr>
            <w:r>
              <w:rPr>
                <w:b/>
                <w:sz w:val="16"/>
                <w:szCs w:val="16"/>
              </w:rPr>
              <w:t xml:space="preserve">Comments </w:t>
            </w:r>
          </w:p>
        </w:tc>
      </w:tr>
      <w:tr w:rsidR="00FB0AE9" w14:paraId="7DD18ADA" w14:textId="77777777" w:rsidTr="00FB0AE9">
        <w:trPr>
          <w:trHeight w:val="260"/>
        </w:trPr>
        <w:tc>
          <w:tcPr>
            <w:tcW w:w="1804" w:type="dxa"/>
          </w:tcPr>
          <w:p w14:paraId="638B2DE6" w14:textId="77777777" w:rsidR="00FB0AE9" w:rsidRDefault="006616AC">
            <w:pPr>
              <w:spacing w:after="0"/>
              <w:rPr>
                <w:bCs/>
                <w:sz w:val="16"/>
                <w:szCs w:val="16"/>
              </w:rPr>
            </w:pPr>
            <w:r>
              <w:rPr>
                <w:bCs/>
                <w:sz w:val="16"/>
                <w:szCs w:val="16"/>
              </w:rPr>
              <w:t>Nokia/NSB</w:t>
            </w:r>
          </w:p>
        </w:tc>
        <w:tc>
          <w:tcPr>
            <w:tcW w:w="8811" w:type="dxa"/>
          </w:tcPr>
          <w:p w14:paraId="6D6CB10F" w14:textId="77777777" w:rsidR="00FB0AE9" w:rsidRDefault="006616A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FB0AE9" w14:paraId="26B5DB54" w14:textId="77777777" w:rsidTr="00FB0AE9">
        <w:trPr>
          <w:trHeight w:val="260"/>
        </w:trPr>
        <w:tc>
          <w:tcPr>
            <w:tcW w:w="1804" w:type="dxa"/>
          </w:tcPr>
          <w:p w14:paraId="6AC8B784" w14:textId="77777777" w:rsidR="00FB0AE9" w:rsidRDefault="006616AC">
            <w:pPr>
              <w:spacing w:after="0"/>
              <w:rPr>
                <w:bCs/>
                <w:sz w:val="16"/>
                <w:szCs w:val="16"/>
              </w:rPr>
            </w:pPr>
            <w:r>
              <w:rPr>
                <w:bCs/>
                <w:sz w:val="16"/>
                <w:szCs w:val="16"/>
              </w:rPr>
              <w:t>Ericsson</w:t>
            </w:r>
          </w:p>
        </w:tc>
        <w:tc>
          <w:tcPr>
            <w:tcW w:w="8811" w:type="dxa"/>
          </w:tcPr>
          <w:p w14:paraId="31353991"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61EE37D4" w14:textId="77777777" w:rsidR="00FB0AE9" w:rsidRDefault="006616AC">
            <w:pPr>
              <w:spacing w:after="0"/>
              <w:rPr>
                <w:bCs/>
                <w:sz w:val="16"/>
                <w:szCs w:val="16"/>
              </w:rPr>
            </w:pPr>
            <w:r>
              <w:rPr>
                <w:bCs/>
                <w:sz w:val="16"/>
                <w:szCs w:val="16"/>
              </w:rPr>
              <w:t xml:space="preserve">Once the TEG margin definition is settled we can agree to the proposal with a minor </w:t>
            </w:r>
            <w:proofErr w:type="spellStart"/>
            <w:r>
              <w:rPr>
                <w:bCs/>
                <w:sz w:val="16"/>
                <w:szCs w:val="16"/>
              </w:rPr>
              <w:t>change.The</w:t>
            </w:r>
            <w:proofErr w:type="spell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0AE0BD26" w14:textId="77777777" w:rsidR="00FB0AE9" w:rsidRDefault="00FB0AE9">
            <w:pPr>
              <w:spacing w:after="0"/>
              <w:rPr>
                <w:bCs/>
                <w:sz w:val="16"/>
                <w:szCs w:val="16"/>
              </w:rPr>
            </w:pPr>
          </w:p>
          <w:p w14:paraId="6AC51B51" w14:textId="77777777" w:rsidR="00FB0AE9" w:rsidRDefault="00FB0AE9">
            <w:pPr>
              <w:spacing w:after="0"/>
              <w:rPr>
                <w:bCs/>
                <w:sz w:val="16"/>
                <w:szCs w:val="16"/>
              </w:rPr>
            </w:pPr>
          </w:p>
        </w:tc>
      </w:tr>
      <w:tr w:rsidR="00FB0AE9" w14:paraId="282E8827" w14:textId="77777777" w:rsidTr="00FB0AE9">
        <w:trPr>
          <w:trHeight w:val="260"/>
        </w:trPr>
        <w:tc>
          <w:tcPr>
            <w:tcW w:w="1804" w:type="dxa"/>
          </w:tcPr>
          <w:p w14:paraId="29ABE462" w14:textId="77777777" w:rsidR="00FB0AE9" w:rsidRDefault="006616AC">
            <w:pPr>
              <w:spacing w:after="0"/>
              <w:rPr>
                <w:bCs/>
                <w:sz w:val="16"/>
                <w:szCs w:val="16"/>
              </w:rPr>
            </w:pPr>
            <w:r>
              <w:rPr>
                <w:bCs/>
                <w:sz w:val="16"/>
                <w:szCs w:val="16"/>
              </w:rPr>
              <w:t>Qualcomm</w:t>
            </w:r>
          </w:p>
        </w:tc>
        <w:tc>
          <w:tcPr>
            <w:tcW w:w="8811" w:type="dxa"/>
          </w:tcPr>
          <w:p w14:paraId="4265464A" w14:textId="77777777" w:rsidR="00FB0AE9" w:rsidRDefault="006616A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424651AF" w14:textId="77777777" w:rsidR="00FB0AE9" w:rsidRDefault="00FB0AE9">
            <w:pPr>
              <w:spacing w:after="0"/>
              <w:rPr>
                <w:bCs/>
                <w:sz w:val="16"/>
                <w:szCs w:val="16"/>
              </w:rPr>
            </w:pPr>
          </w:p>
          <w:p w14:paraId="1EB88762" w14:textId="77777777" w:rsidR="00FB0AE9" w:rsidRDefault="006616AC">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FB0AE9" w14:paraId="0B4E088F" w14:textId="77777777" w:rsidTr="00FB0AE9">
        <w:trPr>
          <w:trHeight w:val="260"/>
        </w:trPr>
        <w:tc>
          <w:tcPr>
            <w:tcW w:w="1804" w:type="dxa"/>
          </w:tcPr>
          <w:p w14:paraId="1C2A19EF"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1631B088" w14:textId="77777777" w:rsidR="00FB0AE9" w:rsidRDefault="006616A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FB0AE9" w14:paraId="2F5E2085" w14:textId="77777777" w:rsidTr="00FB0AE9">
        <w:trPr>
          <w:trHeight w:val="260"/>
        </w:trPr>
        <w:tc>
          <w:tcPr>
            <w:tcW w:w="1804" w:type="dxa"/>
          </w:tcPr>
          <w:p w14:paraId="4BAAFD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9C980F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42653DF3" w14:textId="77777777" w:rsidR="00FB0AE9" w:rsidRDefault="00FB0AE9">
            <w:pPr>
              <w:spacing w:after="0"/>
              <w:rPr>
                <w:rFonts w:eastAsiaTheme="minorEastAsia"/>
                <w:bCs/>
                <w:sz w:val="16"/>
                <w:szCs w:val="16"/>
                <w:lang w:eastAsia="zh-CN"/>
              </w:rPr>
            </w:pPr>
          </w:p>
          <w:p w14:paraId="4106725D"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FB0AE9" w14:paraId="1F355A06" w14:textId="77777777" w:rsidTr="00FB0AE9">
        <w:trPr>
          <w:trHeight w:val="260"/>
        </w:trPr>
        <w:tc>
          <w:tcPr>
            <w:tcW w:w="1804" w:type="dxa"/>
          </w:tcPr>
          <w:p w14:paraId="491253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F24BB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0E6CAB7D" w14:textId="77777777" w:rsidTr="00FB0AE9">
        <w:trPr>
          <w:trHeight w:val="260"/>
        </w:trPr>
        <w:tc>
          <w:tcPr>
            <w:tcW w:w="1804" w:type="dxa"/>
          </w:tcPr>
          <w:p w14:paraId="5CCB4D3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E5E9AF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FB0AE9" w14:paraId="7240B080" w14:textId="77777777" w:rsidTr="00FB0AE9">
        <w:trPr>
          <w:trHeight w:val="260"/>
        </w:trPr>
        <w:tc>
          <w:tcPr>
            <w:tcW w:w="1804" w:type="dxa"/>
          </w:tcPr>
          <w:p w14:paraId="79FB8A4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1F5155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6985CE85" w14:textId="77777777" w:rsidTr="00FB0AE9">
        <w:trPr>
          <w:trHeight w:val="260"/>
        </w:trPr>
        <w:tc>
          <w:tcPr>
            <w:tcW w:w="1804" w:type="dxa"/>
          </w:tcPr>
          <w:p w14:paraId="36C00F0B"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10DEC3F"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0E2CD8C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4D50A370" w14:textId="77777777" w:rsidR="00FB0AE9" w:rsidRDefault="00FB0AE9"/>
    <w:p w14:paraId="299ADD0D" w14:textId="77777777" w:rsidR="00FB0AE9" w:rsidRDefault="00FB0AE9"/>
    <w:p w14:paraId="351EFBA3" w14:textId="77777777" w:rsidR="00FB0AE9" w:rsidRDefault="006616AC" w:rsidP="007A1CC4">
      <w:pPr>
        <w:pStyle w:val="00BodyText"/>
      </w:pPr>
      <w:r w:rsidRPr="007A1CC4">
        <w:rPr>
          <w:highlight w:val="lightGray"/>
        </w:rPr>
        <w:t>(Round 2) Proposal 3.12 (H)</w:t>
      </w:r>
    </w:p>
    <w:p w14:paraId="00A873BC"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596CACC4"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92CC14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4FECF0E"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E5A09E7"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F3AB724" w14:textId="77777777" w:rsidR="00FB0AE9" w:rsidRDefault="00FB0AE9">
      <w:pPr>
        <w:pStyle w:val="ListParagraph"/>
        <w:ind w:left="913"/>
        <w:rPr>
          <w:i/>
          <w:szCs w:val="20"/>
        </w:rPr>
      </w:pPr>
    </w:p>
    <w:p w14:paraId="2A9099D9" w14:textId="77777777" w:rsidR="00FB0AE9" w:rsidRDefault="006616AC">
      <w:pPr>
        <w:numPr>
          <w:ilvl w:val="0"/>
          <w:numId w:val="35"/>
        </w:numPr>
        <w:spacing w:after="0"/>
        <w:rPr>
          <w:i/>
          <w:lang w:val="en-US"/>
        </w:rPr>
      </w:pPr>
      <w:r>
        <w:rPr>
          <w:bCs/>
          <w:i/>
          <w:iCs/>
        </w:rPr>
        <w:t>For mitigating timing errors in UL-TDOA</w:t>
      </w:r>
      <w:r>
        <w:rPr>
          <w:i/>
          <w:lang w:val="en-US"/>
        </w:rPr>
        <w:t>,</w:t>
      </w:r>
    </w:p>
    <w:p w14:paraId="086AF566"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0A54FC2F" w14:textId="77777777" w:rsidR="00FB0AE9" w:rsidRDefault="006616AC">
      <w:pPr>
        <w:pStyle w:val="ListParagraph"/>
        <w:numPr>
          <w:ilvl w:val="1"/>
          <w:numId w:val="35"/>
        </w:numPr>
        <w:rPr>
          <w:i/>
          <w:szCs w:val="20"/>
        </w:rPr>
      </w:pPr>
      <w:r>
        <w:rPr>
          <w:i/>
          <w:szCs w:val="20"/>
        </w:rPr>
        <w:lastRenderedPageBreak/>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95B5E67"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414192A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BA2CBAF" w14:textId="77777777" w:rsidR="00FB0AE9" w:rsidRDefault="00FB0AE9">
      <w:pPr>
        <w:spacing w:after="0"/>
        <w:ind w:left="913"/>
        <w:rPr>
          <w:i/>
          <w:lang w:val="en-US"/>
        </w:rPr>
      </w:pPr>
    </w:p>
    <w:p w14:paraId="7F6CBDF4"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09C0417D"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2F9D1807"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38AF8030"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3FD57B64"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7BEB8FE1" w14:textId="77777777" w:rsidR="00FB0AE9" w:rsidRDefault="00FB0AE9">
      <w:pPr>
        <w:spacing w:after="0"/>
        <w:ind w:left="913"/>
        <w:rPr>
          <w:i/>
          <w:lang w:val="en-US"/>
        </w:rPr>
      </w:pPr>
    </w:p>
    <w:p w14:paraId="16FBA1CD"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E7B0113"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FE51A4E"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732F0B75" w14:textId="77777777" w:rsidR="00FB0AE9" w:rsidRDefault="006616AC">
      <w:pPr>
        <w:numPr>
          <w:ilvl w:val="0"/>
          <w:numId w:val="35"/>
        </w:numPr>
        <w:spacing w:after="0"/>
        <w:rPr>
          <w:i/>
          <w:lang w:val="en-US"/>
        </w:rPr>
      </w:pPr>
      <w:r>
        <w:rPr>
          <w:i/>
          <w:lang w:val="en-US"/>
        </w:rPr>
        <w:t>Send LS to RAN4 to check the feasibility</w:t>
      </w:r>
    </w:p>
    <w:p w14:paraId="6ED781A2" w14:textId="77777777" w:rsidR="00FB0AE9" w:rsidRDefault="00FB0AE9"/>
    <w:p w14:paraId="5C95270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AFED1DF"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07F9A8" w14:textId="77777777" w:rsidR="00FB0AE9" w:rsidRDefault="006616AC">
            <w:pPr>
              <w:spacing w:after="0"/>
              <w:rPr>
                <w:b/>
                <w:sz w:val="16"/>
                <w:szCs w:val="16"/>
              </w:rPr>
            </w:pPr>
            <w:r>
              <w:rPr>
                <w:b/>
                <w:sz w:val="16"/>
                <w:szCs w:val="16"/>
              </w:rPr>
              <w:t>Company</w:t>
            </w:r>
          </w:p>
        </w:tc>
        <w:tc>
          <w:tcPr>
            <w:tcW w:w="8811" w:type="dxa"/>
          </w:tcPr>
          <w:p w14:paraId="0A019D5E" w14:textId="77777777" w:rsidR="00FB0AE9" w:rsidRDefault="006616AC">
            <w:pPr>
              <w:spacing w:after="0"/>
              <w:rPr>
                <w:b/>
                <w:sz w:val="16"/>
                <w:szCs w:val="16"/>
              </w:rPr>
            </w:pPr>
            <w:r>
              <w:rPr>
                <w:b/>
                <w:sz w:val="16"/>
                <w:szCs w:val="16"/>
              </w:rPr>
              <w:t xml:space="preserve">Comments </w:t>
            </w:r>
          </w:p>
        </w:tc>
      </w:tr>
      <w:tr w:rsidR="00FB0AE9" w14:paraId="14E2FC69" w14:textId="77777777" w:rsidTr="0074629E">
        <w:trPr>
          <w:trHeight w:val="260"/>
        </w:trPr>
        <w:tc>
          <w:tcPr>
            <w:tcW w:w="1804" w:type="dxa"/>
          </w:tcPr>
          <w:p w14:paraId="1CC65718"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0007E999" w14:textId="77777777" w:rsidR="00FB0AE9" w:rsidRDefault="006616AC">
            <w:pPr>
              <w:spacing w:after="0"/>
              <w:rPr>
                <w:bCs/>
                <w:sz w:val="16"/>
                <w:szCs w:val="16"/>
              </w:rPr>
            </w:pPr>
            <w:r>
              <w:rPr>
                <w:rFonts w:hint="eastAsia"/>
                <w:bCs/>
                <w:sz w:val="16"/>
                <w:szCs w:val="16"/>
              </w:rPr>
              <w:t>Thanks for the update.</w:t>
            </w:r>
          </w:p>
          <w:p w14:paraId="4A9936B2" w14:textId="77777777" w:rsidR="00FB0AE9" w:rsidRDefault="00FB0AE9">
            <w:pPr>
              <w:spacing w:after="0"/>
              <w:rPr>
                <w:bCs/>
                <w:sz w:val="16"/>
                <w:szCs w:val="16"/>
              </w:rPr>
            </w:pPr>
          </w:p>
          <w:p w14:paraId="72D439A2" w14:textId="77777777" w:rsidR="00FB0AE9" w:rsidRDefault="006616AC">
            <w:pPr>
              <w:spacing w:after="0"/>
              <w:rPr>
                <w:bCs/>
                <w:sz w:val="16"/>
                <w:szCs w:val="16"/>
              </w:rPr>
            </w:pPr>
            <w:r>
              <w:rPr>
                <w:bCs/>
                <w:sz w:val="16"/>
                <w:szCs w:val="16"/>
              </w:rPr>
              <w:t>We suggest the following modification for the following reasons:</w:t>
            </w:r>
          </w:p>
          <w:p w14:paraId="52B3E3B4"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5A3340F0"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7B4F1B23" w14:textId="77777777" w:rsidR="00FB0AE9" w:rsidRDefault="006616AC">
            <w:pPr>
              <w:pStyle w:val="ListParagraph"/>
              <w:numPr>
                <w:ilvl w:val="0"/>
                <w:numId w:val="51"/>
              </w:numPr>
              <w:rPr>
                <w:bCs/>
                <w:sz w:val="16"/>
                <w:szCs w:val="16"/>
              </w:rPr>
            </w:pPr>
            <w:r>
              <w:rPr>
                <w:rFonts w:eastAsia="MS Mincho"/>
                <w:bCs/>
                <w:sz w:val="16"/>
                <w:szCs w:val="16"/>
              </w:rPr>
              <w:t xml:space="preserve">UL-TDOA, should be directed indicated by </w:t>
            </w:r>
            <w:proofErr w:type="spellStart"/>
            <w:r>
              <w:rPr>
                <w:rFonts w:eastAsia="MS Mincho"/>
                <w:bCs/>
                <w:sz w:val="16"/>
                <w:szCs w:val="16"/>
              </w:rPr>
              <w:t>gNB</w:t>
            </w:r>
            <w:proofErr w:type="spellEnd"/>
            <w:r>
              <w:rPr>
                <w:rFonts w:eastAsia="MS Mincho"/>
                <w:bCs/>
                <w:sz w:val="16"/>
                <w:szCs w:val="16"/>
              </w:rPr>
              <w:t>, but LMF-</w:t>
            </w:r>
            <w:proofErr w:type="spellStart"/>
            <w:r>
              <w:rPr>
                <w:rFonts w:eastAsia="MS Mincho"/>
                <w:bCs/>
                <w:sz w:val="16"/>
                <w:szCs w:val="16"/>
              </w:rPr>
              <w:t>gNB</w:t>
            </w:r>
            <w:proofErr w:type="spellEnd"/>
            <w:r>
              <w:rPr>
                <w:rFonts w:eastAsia="MS Mincho"/>
                <w:bCs/>
                <w:sz w:val="16"/>
                <w:szCs w:val="16"/>
              </w:rPr>
              <w:t xml:space="preserve"> coordination can be left to RAN3.</w:t>
            </w:r>
          </w:p>
          <w:p w14:paraId="24D119C2" w14:textId="77777777" w:rsidR="00FB0AE9" w:rsidRDefault="00FB0AE9">
            <w:pPr>
              <w:rPr>
                <w:ins w:id="639" w:author="Ren Da (CATT)" w:date="2021-11-15T16:00:00Z"/>
                <w:bCs/>
                <w:sz w:val="16"/>
                <w:szCs w:val="16"/>
              </w:rPr>
            </w:pPr>
          </w:p>
          <w:p w14:paraId="04D5EDB0" w14:textId="77777777" w:rsidR="00FB0AE9" w:rsidRDefault="006616AC">
            <w:pPr>
              <w:rPr>
                <w:ins w:id="640" w:author="Ren Da (CATT)" w:date="2021-11-15T16:00:00Z"/>
                <w:bCs/>
                <w:sz w:val="16"/>
                <w:szCs w:val="16"/>
              </w:rPr>
            </w:pPr>
            <w:ins w:id="641" w:author="Ren Da (CATT)" w:date="2021-11-15T16:00:00Z">
              <w:r>
                <w:rPr>
                  <w:bCs/>
                  <w:sz w:val="16"/>
                  <w:szCs w:val="16"/>
                </w:rPr>
                <w:t>FL: I thought about the same way</w:t>
              </w:r>
            </w:ins>
            <w:ins w:id="642" w:author="Ren Da (CATT)" w:date="2021-11-15T16:04:00Z">
              <w:r>
                <w:rPr>
                  <w:bCs/>
                  <w:sz w:val="16"/>
                  <w:szCs w:val="16"/>
                </w:rPr>
                <w:t>, and fine to</w:t>
              </w:r>
            </w:ins>
            <w:ins w:id="643" w:author="Ren Da (CATT)" w:date="2021-11-15T16:01:00Z">
              <w:r>
                <w:rPr>
                  <w:bCs/>
                  <w:sz w:val="16"/>
                  <w:szCs w:val="16"/>
                </w:rPr>
                <w:t xml:space="preserve"> us</w:t>
              </w:r>
            </w:ins>
            <w:ins w:id="644" w:author="Ren Da (CATT)" w:date="2021-11-15T16:04:00Z">
              <w:r>
                <w:rPr>
                  <w:bCs/>
                  <w:sz w:val="16"/>
                  <w:szCs w:val="16"/>
                </w:rPr>
                <w:t>e the</w:t>
              </w:r>
            </w:ins>
            <w:ins w:id="645" w:author="Ren Da (CATT)" w:date="2021-11-15T16:01:00Z">
              <w:r>
                <w:rPr>
                  <w:bCs/>
                  <w:sz w:val="16"/>
                  <w:szCs w:val="16"/>
                </w:rPr>
                <w:t xml:space="preserve"> UE capability </w:t>
              </w:r>
            </w:ins>
            <w:ins w:id="646" w:author="Ren Da (CATT)" w:date="2021-11-15T16:03:00Z">
              <w:r>
                <w:rPr>
                  <w:bCs/>
                  <w:sz w:val="16"/>
                  <w:szCs w:val="16"/>
                </w:rPr>
                <w:t xml:space="preserve">for UE </w:t>
              </w:r>
            </w:ins>
            <w:ins w:id="647" w:author="Ren Da (CATT)" w:date="2021-11-15T16:01:00Z">
              <w:r>
                <w:rPr>
                  <w:bCs/>
                  <w:sz w:val="16"/>
                  <w:szCs w:val="16"/>
                </w:rPr>
                <w:t xml:space="preserve">to </w:t>
              </w:r>
            </w:ins>
            <w:ins w:id="648" w:author="Ren Da (CATT)" w:date="2021-11-15T16:03:00Z">
              <w:r>
                <w:rPr>
                  <w:bCs/>
                  <w:sz w:val="16"/>
                  <w:szCs w:val="16"/>
                </w:rPr>
                <w:t xml:space="preserve">report the </w:t>
              </w:r>
            </w:ins>
            <w:ins w:id="649" w:author="Ren Da (CATT)" w:date="2021-11-15T16:01:00Z">
              <w:r>
                <w:rPr>
                  <w:bCs/>
                  <w:sz w:val="16"/>
                  <w:szCs w:val="16"/>
                </w:rPr>
                <w:t xml:space="preserve">supported candidate margin. </w:t>
              </w:r>
            </w:ins>
            <w:ins w:id="650" w:author="Ren Da (CATT)" w:date="2021-11-15T16:04:00Z">
              <w:r>
                <w:rPr>
                  <w:bCs/>
                  <w:sz w:val="16"/>
                  <w:szCs w:val="16"/>
                </w:rPr>
                <w:t>For</w:t>
              </w:r>
            </w:ins>
            <w:ins w:id="651" w:author="Ren Da (CATT)" w:date="2021-11-15T16:01:00Z">
              <w:r>
                <w:rPr>
                  <w:bCs/>
                  <w:sz w:val="16"/>
                  <w:szCs w:val="16"/>
                </w:rPr>
                <w:t xml:space="preserve"> TRP</w:t>
              </w:r>
            </w:ins>
            <w:ins w:id="652" w:author="Ren Da (CATT)" w:date="2021-11-15T16:04:00Z">
              <w:r>
                <w:rPr>
                  <w:bCs/>
                  <w:sz w:val="16"/>
                  <w:szCs w:val="16"/>
                </w:rPr>
                <w:t xml:space="preserve"> side, although TRP</w:t>
              </w:r>
            </w:ins>
            <w:ins w:id="653" w:author="Ren Da (CATT)" w:date="2021-11-15T16:01:00Z">
              <w:r>
                <w:rPr>
                  <w:bCs/>
                  <w:sz w:val="16"/>
                  <w:szCs w:val="16"/>
                </w:rPr>
                <w:t xml:space="preserve"> does </w:t>
              </w:r>
            </w:ins>
            <w:ins w:id="654" w:author="Ren Da (CATT)" w:date="2021-11-15T16:02:00Z">
              <w:r>
                <w:rPr>
                  <w:bCs/>
                  <w:sz w:val="16"/>
                  <w:szCs w:val="16"/>
                </w:rPr>
                <w:t>not support capability signalling,</w:t>
              </w:r>
            </w:ins>
            <w:ins w:id="655"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656" w:author="Ren Da (CATT)" w:date="2021-11-15T16:05:00Z">
              <w:r>
                <w:rPr>
                  <w:bCs/>
                  <w:sz w:val="16"/>
                  <w:szCs w:val="16"/>
                </w:rPr>
                <w:t>e better for</w:t>
              </w:r>
            </w:ins>
            <w:ins w:id="657" w:author="Ren Da (CATT)" w:date="2021-11-15T16:04:00Z">
              <w:r>
                <w:rPr>
                  <w:bCs/>
                  <w:sz w:val="16"/>
                  <w:szCs w:val="16"/>
                </w:rPr>
                <w:t xml:space="preserve"> T</w:t>
              </w:r>
            </w:ins>
            <w:ins w:id="658" w:author="Ren Da (CATT)" w:date="2021-11-15T16:02:00Z">
              <w:r>
                <w:rPr>
                  <w:bCs/>
                  <w:sz w:val="16"/>
                  <w:szCs w:val="16"/>
                </w:rPr>
                <w:t xml:space="preserve">RP </w:t>
              </w:r>
            </w:ins>
            <w:ins w:id="659" w:author="Ren Da (CATT)" w:date="2021-11-15T16:05:00Z">
              <w:r>
                <w:rPr>
                  <w:bCs/>
                  <w:sz w:val="16"/>
                  <w:szCs w:val="16"/>
                </w:rPr>
                <w:t xml:space="preserve">to </w:t>
              </w:r>
            </w:ins>
            <w:ins w:id="660" w:author="Ren Da (CATT)" w:date="2021-11-15T16:02:00Z">
              <w:r>
                <w:rPr>
                  <w:bCs/>
                  <w:sz w:val="16"/>
                  <w:szCs w:val="16"/>
                </w:rPr>
                <w:t xml:space="preserve">inform </w:t>
              </w:r>
            </w:ins>
            <w:ins w:id="661" w:author="Ren Da (CATT)" w:date="2021-11-15T16:05:00Z">
              <w:r>
                <w:rPr>
                  <w:bCs/>
                  <w:sz w:val="16"/>
                  <w:szCs w:val="16"/>
                </w:rPr>
                <w:t xml:space="preserve">LMF </w:t>
              </w:r>
            </w:ins>
            <w:ins w:id="662" w:author="Ren Da (CATT)" w:date="2021-11-15T16:02:00Z">
              <w:r>
                <w:rPr>
                  <w:bCs/>
                  <w:sz w:val="16"/>
                  <w:szCs w:val="16"/>
                </w:rPr>
                <w:t>the supported candidate margins</w:t>
              </w:r>
            </w:ins>
            <w:ins w:id="663" w:author="Ren Da (CATT)" w:date="2021-11-15T16:03:00Z">
              <w:r>
                <w:rPr>
                  <w:bCs/>
                  <w:sz w:val="16"/>
                  <w:szCs w:val="16"/>
                </w:rPr>
                <w:t xml:space="preserve">. </w:t>
              </w:r>
            </w:ins>
            <w:ins w:id="664" w:author="Ren Da (CATT)" w:date="2021-11-15T16:05:00Z">
              <w:r>
                <w:rPr>
                  <w:bCs/>
                  <w:sz w:val="16"/>
                  <w:szCs w:val="16"/>
                </w:rPr>
                <w:t>Another way is LMF provides a li</w:t>
              </w:r>
            </w:ins>
            <w:ins w:id="665" w:author="Ren Da (CATT)" w:date="2021-11-15T16:06:00Z">
              <w:r>
                <w:rPr>
                  <w:bCs/>
                  <w:sz w:val="16"/>
                  <w:szCs w:val="16"/>
                </w:rPr>
                <w:t xml:space="preserve">st of candidate margins for the </w:t>
              </w:r>
              <w:proofErr w:type="spellStart"/>
              <w:r>
                <w:rPr>
                  <w:bCs/>
                  <w:sz w:val="16"/>
                  <w:szCs w:val="16"/>
                </w:rPr>
                <w:t>gNB</w:t>
              </w:r>
              <w:proofErr w:type="spellEnd"/>
              <w:r>
                <w:rPr>
                  <w:bCs/>
                  <w:sz w:val="16"/>
                  <w:szCs w:val="16"/>
                </w:rPr>
                <w:t xml:space="preserve">, and the </w:t>
              </w:r>
              <w:proofErr w:type="spellStart"/>
              <w:r>
                <w:rPr>
                  <w:bCs/>
                  <w:sz w:val="16"/>
                  <w:szCs w:val="16"/>
                </w:rPr>
                <w:t>gNB</w:t>
              </w:r>
              <w:proofErr w:type="spellEnd"/>
              <w:r>
                <w:rPr>
                  <w:bCs/>
                  <w:sz w:val="16"/>
                  <w:szCs w:val="16"/>
                </w:rPr>
                <w:t xml:space="preserve"> selects one to </w:t>
              </w:r>
            </w:ins>
            <w:ins w:id="666" w:author="Ren Da (CATT)" w:date="2021-11-15T16:07:00Z">
              <w:r>
                <w:rPr>
                  <w:bCs/>
                  <w:sz w:val="16"/>
                  <w:szCs w:val="16"/>
                </w:rPr>
                <w:t xml:space="preserve">support. Anyway, I think there is a need for the handshaking between </w:t>
              </w:r>
            </w:ins>
            <w:ins w:id="667" w:author="Ren Da (CATT)" w:date="2021-11-15T16:08:00Z">
              <w:r>
                <w:rPr>
                  <w:bCs/>
                  <w:sz w:val="16"/>
                  <w:szCs w:val="16"/>
                </w:rPr>
                <w:t xml:space="preserve">LMF and </w:t>
              </w:r>
              <w:proofErr w:type="spellStart"/>
              <w:r>
                <w:rPr>
                  <w:bCs/>
                  <w:sz w:val="16"/>
                  <w:szCs w:val="16"/>
                </w:rPr>
                <w:t>gNB</w:t>
              </w:r>
              <w:proofErr w:type="spellEnd"/>
              <w:r>
                <w:rPr>
                  <w:bCs/>
                  <w:sz w:val="16"/>
                  <w:szCs w:val="16"/>
                </w:rPr>
                <w:t xml:space="preserve"> in my view. So, I think it </w:t>
              </w:r>
              <w:proofErr w:type="spellStart"/>
              <w:r>
                <w:rPr>
                  <w:bCs/>
                  <w:sz w:val="16"/>
                  <w:szCs w:val="16"/>
                </w:rPr>
                <w:t>woud</w:t>
              </w:r>
              <w:proofErr w:type="spellEnd"/>
              <w:r>
                <w:rPr>
                  <w:bCs/>
                  <w:sz w:val="16"/>
                  <w:szCs w:val="16"/>
                </w:rPr>
                <w:t xml:space="preserve"> be better to include b</w:t>
              </w:r>
            </w:ins>
            <w:ins w:id="668" w:author="Ren Da (CATT)" w:date="2021-11-15T16:09:00Z">
              <w:r>
                <w:rPr>
                  <w:bCs/>
                  <w:sz w:val="16"/>
                  <w:szCs w:val="16"/>
                </w:rPr>
                <w:t xml:space="preserve">oth UE and </w:t>
              </w:r>
              <w:proofErr w:type="spellStart"/>
              <w:r>
                <w:rPr>
                  <w:bCs/>
                  <w:sz w:val="16"/>
                  <w:szCs w:val="16"/>
                </w:rPr>
                <w:t>gNB</w:t>
              </w:r>
              <w:proofErr w:type="spellEnd"/>
              <w:r>
                <w:rPr>
                  <w:bCs/>
                  <w:sz w:val="16"/>
                  <w:szCs w:val="16"/>
                </w:rPr>
                <w:t xml:space="preserve"> in the proposal.</w:t>
              </w:r>
            </w:ins>
          </w:p>
          <w:p w14:paraId="1E0C33FC" w14:textId="77777777" w:rsidR="00FB0AE9" w:rsidRDefault="00FB0AE9">
            <w:pPr>
              <w:rPr>
                <w:bCs/>
                <w:sz w:val="16"/>
                <w:szCs w:val="16"/>
              </w:rPr>
            </w:pPr>
          </w:p>
          <w:p w14:paraId="5533031E" w14:textId="77777777" w:rsidR="00FB0AE9" w:rsidRDefault="00FB0AE9">
            <w:pPr>
              <w:spacing w:after="0"/>
              <w:rPr>
                <w:bCs/>
                <w:sz w:val="16"/>
                <w:szCs w:val="16"/>
              </w:rPr>
            </w:pPr>
          </w:p>
          <w:p w14:paraId="210B750F"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4F968E26" w14:textId="77777777" w:rsidR="00FB0AE9" w:rsidRDefault="006616AC">
            <w:pPr>
              <w:pStyle w:val="ListParagraph"/>
              <w:numPr>
                <w:ilvl w:val="1"/>
                <w:numId w:val="35"/>
              </w:numPr>
              <w:rPr>
                <w:i/>
                <w:szCs w:val="20"/>
              </w:rPr>
            </w:pPr>
            <w:del w:id="669" w:author="Huawei - Huangsu" w:date="2021-11-15T09:54:00Z">
              <w:r>
                <w:rPr>
                  <w:i/>
                  <w:szCs w:val="20"/>
                </w:rPr>
                <w:delText>Subject to the UE capability, s</w:delText>
              </w:r>
            </w:del>
            <w:del w:id="670"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671" w:author="Huawei - Huangsu" w:date="2021-11-15T09:55:00Z">
              <w:r>
                <w:rPr>
                  <w:i/>
                  <w:szCs w:val="20"/>
                </w:rPr>
                <w:t>Introduce the candidate timing error margins with UE Rx TEGs in the UE capability signaling</w:t>
              </w:r>
            </w:ins>
          </w:p>
          <w:p w14:paraId="5DD82F81" w14:textId="77777777" w:rsidR="00FB0AE9" w:rsidRDefault="006616AC">
            <w:pPr>
              <w:pStyle w:val="ListParagraph"/>
              <w:numPr>
                <w:ilvl w:val="1"/>
                <w:numId w:val="35"/>
              </w:numPr>
              <w:rPr>
                <w:i/>
                <w:szCs w:val="20"/>
              </w:rPr>
            </w:pPr>
            <w:ins w:id="672" w:author="Huawei - Huangsu" w:date="2021-11-15T09:55:00Z">
              <w:r>
                <w:rPr>
                  <w:i/>
                  <w:szCs w:val="20"/>
                </w:rPr>
                <w:t xml:space="preserve">Subject to UE capability, </w:t>
              </w:r>
            </w:ins>
            <w:del w:id="673" w:author="Huawei - Huangsu" w:date="2021-11-15T09:55:00Z">
              <w:r>
                <w:rPr>
                  <w:i/>
                  <w:szCs w:val="20"/>
                </w:rPr>
                <w:delText xml:space="preserve">Support </w:delText>
              </w:r>
            </w:del>
            <w:ins w:id="674"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49A350B0" w14:textId="77777777" w:rsidR="00FB0AE9" w:rsidRDefault="006616AC">
            <w:pPr>
              <w:pStyle w:val="ListParagraph"/>
              <w:numPr>
                <w:ilvl w:val="1"/>
                <w:numId w:val="35"/>
              </w:numPr>
              <w:rPr>
                <w:del w:id="675" w:author="Huawei - Huangsu" w:date="2021-11-15T09:55:00Z"/>
                <w:i/>
              </w:rPr>
            </w:pPr>
            <w:del w:id="676"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195B4E33" w14:textId="77777777" w:rsidR="00FB0AE9" w:rsidRDefault="006616AC">
            <w:pPr>
              <w:pStyle w:val="ListParagraph"/>
              <w:numPr>
                <w:ilvl w:val="1"/>
                <w:numId w:val="35"/>
              </w:numPr>
              <w:rPr>
                <w:i/>
                <w:szCs w:val="20"/>
              </w:rPr>
            </w:pPr>
            <w:r>
              <w:rPr>
                <w:i/>
                <w:szCs w:val="20"/>
              </w:rPr>
              <w:t xml:space="preserve">Support LMF to </w:t>
            </w:r>
            <w:del w:id="677"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ED3C155" w14:textId="77777777" w:rsidR="00FB0AE9" w:rsidRDefault="00FB0AE9">
            <w:pPr>
              <w:pStyle w:val="ListParagraph"/>
              <w:ind w:left="913"/>
              <w:rPr>
                <w:i/>
                <w:szCs w:val="20"/>
              </w:rPr>
            </w:pPr>
          </w:p>
          <w:p w14:paraId="7CACCCAA" w14:textId="77777777" w:rsidR="00FB0AE9" w:rsidRDefault="006616AC">
            <w:pPr>
              <w:numPr>
                <w:ilvl w:val="0"/>
                <w:numId w:val="35"/>
              </w:numPr>
              <w:spacing w:after="0"/>
              <w:rPr>
                <w:i/>
                <w:lang w:val="en-US"/>
              </w:rPr>
            </w:pPr>
            <w:r>
              <w:rPr>
                <w:bCs/>
                <w:i/>
                <w:iCs/>
              </w:rPr>
              <w:t>For mitigating timing errors in UL-TDOA</w:t>
            </w:r>
            <w:r>
              <w:rPr>
                <w:i/>
                <w:lang w:val="en-US"/>
              </w:rPr>
              <w:t>,</w:t>
            </w:r>
          </w:p>
          <w:p w14:paraId="0C34A074" w14:textId="77777777" w:rsidR="00FB0AE9" w:rsidRDefault="006616AC">
            <w:pPr>
              <w:pStyle w:val="ListParagraph"/>
              <w:numPr>
                <w:ilvl w:val="1"/>
                <w:numId w:val="35"/>
              </w:numPr>
              <w:rPr>
                <w:i/>
                <w:szCs w:val="20"/>
              </w:rPr>
            </w:pPr>
            <w:del w:id="678"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679" w:author="Huawei - Huangsu" w:date="2021-11-15T09:56:00Z">
              <w:r>
                <w:rPr>
                  <w:i/>
                  <w:szCs w:val="20"/>
                </w:rPr>
                <w:t>Introduce the candidate timing error margins with UE Tx TEGs in the UE capability signaling</w:t>
              </w:r>
            </w:ins>
          </w:p>
          <w:p w14:paraId="59FC3E02" w14:textId="77777777" w:rsidR="00FB0AE9" w:rsidRDefault="006616AC">
            <w:pPr>
              <w:pStyle w:val="ListParagraph"/>
              <w:numPr>
                <w:ilvl w:val="1"/>
                <w:numId w:val="35"/>
              </w:numPr>
              <w:rPr>
                <w:i/>
                <w:szCs w:val="20"/>
              </w:rPr>
            </w:pPr>
            <w:ins w:id="680" w:author="Huawei - Huangsu" w:date="2021-11-15T09:57:00Z">
              <w:r>
                <w:rPr>
                  <w:i/>
                  <w:szCs w:val="20"/>
                </w:rPr>
                <w:t xml:space="preserve">Subject to UE capability, </w:t>
              </w:r>
            </w:ins>
            <w:del w:id="681" w:author="Huawei - Huangsu" w:date="2021-11-15T09:57:00Z">
              <w:r>
                <w:rPr>
                  <w:i/>
                  <w:szCs w:val="20"/>
                </w:rPr>
                <w:delText xml:space="preserve">Support </w:delText>
              </w:r>
            </w:del>
            <w:ins w:id="682" w:author="Huawei - Huangsu" w:date="2021-11-15T09:57:00Z">
              <w:r>
                <w:rPr>
                  <w:i/>
                  <w:szCs w:val="20"/>
                </w:rPr>
                <w:t xml:space="preserve">support </w:t>
              </w:r>
            </w:ins>
            <w:del w:id="683" w:author="Huawei - Huangsu" w:date="2021-11-15T09:57:00Z">
              <w:r>
                <w:rPr>
                  <w:i/>
                  <w:szCs w:val="20"/>
                </w:rPr>
                <w:delText xml:space="preserve">LMF </w:delText>
              </w:r>
            </w:del>
            <w:proofErr w:type="spellStart"/>
            <w:ins w:id="684" w:author="Huawei - Huangsu" w:date="2021-11-15T09:57:00Z">
              <w:r>
                <w:rPr>
                  <w:i/>
                  <w:szCs w:val="20"/>
                </w:rPr>
                <w:t>gNB</w:t>
              </w:r>
              <w:proofErr w:type="spellEnd"/>
              <w:r>
                <w:rPr>
                  <w:i/>
                  <w:szCs w:val="20"/>
                </w:rPr>
                <w:t xml:space="preserve">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3CE3B196" w14:textId="77777777" w:rsidR="00FB0AE9" w:rsidRDefault="006616AC">
            <w:pPr>
              <w:pStyle w:val="ListParagraph"/>
              <w:numPr>
                <w:ilvl w:val="1"/>
                <w:numId w:val="35"/>
              </w:numPr>
              <w:rPr>
                <w:del w:id="685" w:author="Huawei - Huangsu" w:date="2021-11-15T09:58:00Z"/>
                <w:i/>
              </w:rPr>
            </w:pPr>
            <w:del w:id="686"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6209FB0" w14:textId="77777777" w:rsidR="00FB0AE9" w:rsidRDefault="006616AC">
            <w:pPr>
              <w:pStyle w:val="ListParagraph"/>
              <w:numPr>
                <w:ilvl w:val="1"/>
                <w:numId w:val="35"/>
              </w:numPr>
              <w:rPr>
                <w:i/>
                <w:szCs w:val="20"/>
              </w:rPr>
            </w:pPr>
            <w:r>
              <w:rPr>
                <w:i/>
                <w:szCs w:val="20"/>
              </w:rPr>
              <w:t xml:space="preserve">Support LMF to </w:t>
            </w:r>
            <w:del w:id="687" w:author="Huawei - Huangsu" w:date="2021-11-15T09:58:00Z">
              <w:r>
                <w:rPr>
                  <w:i/>
                  <w:szCs w:val="20"/>
                </w:rPr>
                <w:delText>select and</w:delText>
              </w:r>
            </w:del>
            <w:del w:id="688"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2C9ACE66" w14:textId="77777777" w:rsidR="00FB0AE9" w:rsidRDefault="00FB0AE9">
            <w:pPr>
              <w:spacing w:after="0"/>
              <w:ind w:left="913"/>
              <w:rPr>
                <w:i/>
                <w:lang w:val="en-US"/>
              </w:rPr>
            </w:pPr>
          </w:p>
          <w:p w14:paraId="49ECE004"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1F5AE5CD" w14:textId="77777777" w:rsidR="00FB0AE9" w:rsidRDefault="006616AC">
            <w:pPr>
              <w:pStyle w:val="ListParagraph"/>
              <w:numPr>
                <w:ilvl w:val="1"/>
                <w:numId w:val="35"/>
              </w:numPr>
              <w:rPr>
                <w:i/>
                <w:szCs w:val="20"/>
              </w:rPr>
            </w:pPr>
            <w:ins w:id="689" w:author="Huawei - Huangsu" w:date="2021-11-15T09:58:00Z">
              <w:r>
                <w:rPr>
                  <w:i/>
                  <w:szCs w:val="20"/>
                </w:rPr>
                <w:t xml:space="preserve">Introduce the candidate timing error margins with UE </w:t>
              </w:r>
            </w:ins>
            <w:ins w:id="690" w:author="Huawei - Huangsu" w:date="2021-11-15T09:59:00Z">
              <w:r>
                <w:rPr>
                  <w:i/>
                  <w:szCs w:val="20"/>
                </w:rPr>
                <w:t xml:space="preserve">Rx, Tx, and </w:t>
              </w:r>
            </w:ins>
            <w:proofErr w:type="spellStart"/>
            <w:ins w:id="691" w:author="Huawei - Huangsu" w:date="2021-11-15T09:58:00Z">
              <w:r>
                <w:rPr>
                  <w:i/>
                  <w:szCs w:val="20"/>
                </w:rPr>
                <w:t>RxTx</w:t>
              </w:r>
              <w:proofErr w:type="spellEnd"/>
              <w:r>
                <w:rPr>
                  <w:i/>
                  <w:szCs w:val="20"/>
                </w:rPr>
                <w:t xml:space="preserve"> TEGs in the UE capability signaling</w:t>
              </w:r>
            </w:ins>
            <w:del w:id="692"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7D2EB5F9" w14:textId="77777777" w:rsidR="00FB0AE9" w:rsidRDefault="006616AC">
            <w:pPr>
              <w:pStyle w:val="ListParagraph"/>
              <w:numPr>
                <w:ilvl w:val="1"/>
                <w:numId w:val="35"/>
              </w:numPr>
              <w:rPr>
                <w:i/>
                <w:szCs w:val="20"/>
              </w:rPr>
            </w:pPr>
            <w:ins w:id="693" w:author="Huawei - Huangsu" w:date="2021-11-15T09:59:00Z">
              <w:r>
                <w:rPr>
                  <w:i/>
                  <w:szCs w:val="20"/>
                </w:rPr>
                <w:t xml:space="preserve">Subject to UE capability, </w:t>
              </w:r>
            </w:ins>
            <w:del w:id="694" w:author="Huawei - Huangsu" w:date="2021-11-15T09:59:00Z">
              <w:r>
                <w:rPr>
                  <w:i/>
                  <w:szCs w:val="20"/>
                </w:rPr>
                <w:delText xml:space="preserve">Support </w:delText>
              </w:r>
            </w:del>
            <w:ins w:id="695"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0407FCC2" w14:textId="77777777" w:rsidR="00FB0AE9" w:rsidRDefault="006616AC">
            <w:pPr>
              <w:numPr>
                <w:ilvl w:val="1"/>
                <w:numId w:val="35"/>
              </w:numPr>
              <w:spacing w:after="0"/>
              <w:rPr>
                <w:del w:id="696" w:author="Huawei - Huangsu" w:date="2021-11-15T10:00:00Z"/>
                <w:i/>
                <w:lang w:val="en-US"/>
              </w:rPr>
            </w:pPr>
            <w:del w:id="697"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41785626" w14:textId="77777777" w:rsidR="00FB0AE9" w:rsidRDefault="006616AC">
            <w:pPr>
              <w:pStyle w:val="ListParagraph"/>
              <w:numPr>
                <w:ilvl w:val="1"/>
                <w:numId w:val="35"/>
              </w:numPr>
              <w:rPr>
                <w:i/>
                <w:szCs w:val="20"/>
              </w:rPr>
            </w:pPr>
            <w:r>
              <w:rPr>
                <w:i/>
                <w:szCs w:val="20"/>
              </w:rPr>
              <w:t xml:space="preserve">Support LMF to </w:t>
            </w:r>
            <w:del w:id="698"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408DC812" w14:textId="77777777" w:rsidR="00FB0AE9" w:rsidRDefault="00FB0AE9">
            <w:pPr>
              <w:spacing w:after="0"/>
              <w:ind w:left="913"/>
              <w:rPr>
                <w:i/>
                <w:lang w:val="en-US"/>
              </w:rPr>
            </w:pPr>
          </w:p>
          <w:p w14:paraId="1A413355"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525B00B8" w14:textId="77777777" w:rsidR="00FB0AE9" w:rsidRDefault="006616AC">
            <w:pPr>
              <w:pStyle w:val="ListParagraph"/>
              <w:numPr>
                <w:ilvl w:val="1"/>
                <w:numId w:val="35"/>
              </w:numPr>
              <w:rPr>
                <w:rFonts w:eastAsia="MS Mincho"/>
                <w:i/>
                <w:szCs w:val="20"/>
              </w:rPr>
            </w:pPr>
            <w:r>
              <w:rPr>
                <w:rFonts w:eastAsia="MS Mincho"/>
                <w:i/>
                <w:szCs w:val="20"/>
              </w:rPr>
              <w:lastRenderedPageBreak/>
              <w:t>FFS: the candidate values of the timing error margins (e.g., [0.5ns, 1ns, 2ns, 4ns, 8ns, 16ns, 32ns, &gt;32ns])</w:t>
            </w:r>
          </w:p>
          <w:p w14:paraId="08377F92"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425A6A8" w14:textId="77777777" w:rsidR="00FB0AE9" w:rsidRDefault="006616AC">
            <w:pPr>
              <w:numPr>
                <w:ilvl w:val="0"/>
                <w:numId w:val="35"/>
              </w:numPr>
              <w:spacing w:after="0"/>
              <w:rPr>
                <w:i/>
                <w:lang w:val="en-US"/>
              </w:rPr>
            </w:pPr>
            <w:r>
              <w:rPr>
                <w:i/>
                <w:lang w:val="en-US"/>
              </w:rPr>
              <w:t>Send LS to RAN4 to check the feasibility</w:t>
            </w:r>
          </w:p>
          <w:p w14:paraId="437751B9" w14:textId="77777777" w:rsidR="00FB0AE9" w:rsidRDefault="006616AC">
            <w:pPr>
              <w:spacing w:after="0"/>
              <w:rPr>
                <w:ins w:id="699" w:author="Ren Da (CATT)" w:date="2021-11-15T15:56:00Z"/>
                <w:bCs/>
                <w:sz w:val="16"/>
                <w:szCs w:val="16"/>
                <w:lang w:val="en-US"/>
              </w:rPr>
            </w:pPr>
            <w:ins w:id="700" w:author="Ren Da (CATT)" w:date="2021-11-15T15:58:00Z">
              <w:r>
                <w:rPr>
                  <w:bCs/>
                  <w:sz w:val="16"/>
                  <w:szCs w:val="16"/>
                  <w:lang w:val="en-US"/>
                </w:rPr>
                <w:t xml:space="preserve"> </w:t>
              </w:r>
            </w:ins>
          </w:p>
          <w:p w14:paraId="5387061D" w14:textId="77777777" w:rsidR="00FB0AE9" w:rsidRDefault="006616AC">
            <w:pPr>
              <w:spacing w:after="0"/>
              <w:rPr>
                <w:ins w:id="701" w:author="Ren Da (CATT)" w:date="2021-11-15T16:20:00Z"/>
                <w:bCs/>
                <w:sz w:val="16"/>
                <w:szCs w:val="16"/>
                <w:lang w:val="en-US"/>
              </w:rPr>
            </w:pPr>
            <w:ins w:id="702" w:author="Ren Da (CATT)" w:date="2021-11-15T16:20:00Z">
              <w:r>
                <w:rPr>
                  <w:bCs/>
                  <w:sz w:val="16"/>
                  <w:szCs w:val="16"/>
                  <w:lang w:val="en-US"/>
                </w:rPr>
                <w:t xml:space="preserve">FL: The modification looks fine to me for UE side. But, I think we need to include the </w:t>
              </w:r>
            </w:ins>
            <w:ins w:id="703" w:author="Ren Da (CATT)" w:date="2021-11-15T16:21:00Z">
              <w:r>
                <w:rPr>
                  <w:bCs/>
                  <w:sz w:val="16"/>
                  <w:szCs w:val="16"/>
                  <w:lang w:val="en-US"/>
                </w:rPr>
                <w:t>bullets for TRP side as shown in (Round 2) Proposal 3.12 (H) are still needed.</w:t>
              </w:r>
            </w:ins>
          </w:p>
          <w:p w14:paraId="7E02738D" w14:textId="77777777" w:rsidR="00FB0AE9" w:rsidRDefault="00FB0AE9">
            <w:pPr>
              <w:spacing w:after="0"/>
              <w:rPr>
                <w:ins w:id="704" w:author="Ren Da (CATT)" w:date="2021-11-15T16:20:00Z"/>
                <w:bCs/>
                <w:sz w:val="16"/>
                <w:szCs w:val="16"/>
                <w:lang w:val="en-US"/>
              </w:rPr>
            </w:pPr>
          </w:p>
          <w:p w14:paraId="3F17F371" w14:textId="77777777" w:rsidR="00FB0AE9" w:rsidRDefault="00FB0AE9">
            <w:pPr>
              <w:spacing w:after="0"/>
              <w:rPr>
                <w:bCs/>
                <w:sz w:val="16"/>
                <w:szCs w:val="16"/>
                <w:lang w:val="en-US"/>
              </w:rPr>
            </w:pPr>
          </w:p>
        </w:tc>
      </w:tr>
      <w:tr w:rsidR="00FB0AE9" w14:paraId="1C592769" w14:textId="77777777" w:rsidTr="0074629E">
        <w:trPr>
          <w:trHeight w:val="260"/>
        </w:trPr>
        <w:tc>
          <w:tcPr>
            <w:tcW w:w="1804" w:type="dxa"/>
          </w:tcPr>
          <w:p w14:paraId="62FA111F" w14:textId="77777777" w:rsidR="00FB0AE9" w:rsidRDefault="006616AC">
            <w:pPr>
              <w:spacing w:after="0"/>
              <w:rPr>
                <w:bCs/>
                <w:sz w:val="16"/>
                <w:szCs w:val="16"/>
              </w:rPr>
            </w:pPr>
            <w:r>
              <w:rPr>
                <w:bCs/>
                <w:sz w:val="16"/>
                <w:szCs w:val="16"/>
              </w:rPr>
              <w:lastRenderedPageBreak/>
              <w:t>OPPO</w:t>
            </w:r>
          </w:p>
        </w:tc>
        <w:tc>
          <w:tcPr>
            <w:tcW w:w="8811" w:type="dxa"/>
          </w:tcPr>
          <w:p w14:paraId="2E6FCF52" w14:textId="77777777" w:rsidR="00FB0AE9" w:rsidRDefault="006616AC">
            <w:pPr>
              <w:spacing w:after="0"/>
              <w:rPr>
                <w:ins w:id="705" w:author="Ren Da (CATT)" w:date="2021-11-15T16:09:00Z"/>
                <w:bCs/>
                <w:sz w:val="16"/>
                <w:szCs w:val="16"/>
              </w:rPr>
            </w:pPr>
            <w:r>
              <w:rPr>
                <w:bCs/>
                <w:sz w:val="16"/>
                <w:szCs w:val="16"/>
              </w:rPr>
              <w:t>Not support as it should be discussed in RAN4</w:t>
            </w:r>
          </w:p>
          <w:p w14:paraId="12713656" w14:textId="77777777" w:rsidR="00FB0AE9" w:rsidRDefault="00FB0AE9">
            <w:pPr>
              <w:spacing w:after="0"/>
              <w:rPr>
                <w:ins w:id="706" w:author="Ren Da (CATT)" w:date="2021-11-15T16:10:00Z"/>
                <w:bCs/>
                <w:sz w:val="16"/>
                <w:szCs w:val="16"/>
              </w:rPr>
            </w:pPr>
          </w:p>
          <w:p w14:paraId="1C3E47E7" w14:textId="77777777" w:rsidR="00FB0AE9" w:rsidRDefault="006616AC">
            <w:pPr>
              <w:spacing w:after="0"/>
              <w:rPr>
                <w:bCs/>
                <w:sz w:val="16"/>
                <w:szCs w:val="16"/>
              </w:rPr>
            </w:pPr>
            <w:ins w:id="707" w:author="Ren Da (CATT)" w:date="2021-11-15T16:10:00Z">
              <w:r>
                <w:rPr>
                  <w:bCs/>
                  <w:sz w:val="16"/>
                  <w:szCs w:val="16"/>
                </w:rPr>
                <w:t xml:space="preserve">FL: I think RAN1 needs to define the basic procedures </w:t>
              </w:r>
            </w:ins>
            <w:ins w:id="708"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709" w:author="Ren Da (CATT)" w:date="2021-11-15T16:17:00Z">
              <w:r>
                <w:rPr>
                  <w:bCs/>
                  <w:sz w:val="16"/>
                  <w:szCs w:val="16"/>
                </w:rPr>
                <w:t>definition</w:t>
              </w:r>
            </w:ins>
            <w:ins w:id="710" w:author="Ren Da (CATT)" w:date="2021-11-15T16:12:00Z">
              <w:r>
                <w:rPr>
                  <w:bCs/>
                  <w:sz w:val="16"/>
                  <w:szCs w:val="16"/>
                </w:rPr>
                <w:t xml:space="preserve"> of the error margins and the candidate values. We will also check with RAN4 on the feasibility as proposed.</w:t>
              </w:r>
            </w:ins>
          </w:p>
        </w:tc>
      </w:tr>
      <w:tr w:rsidR="00FB0AE9" w14:paraId="24FCCB66" w14:textId="77777777" w:rsidTr="0074629E">
        <w:trPr>
          <w:trHeight w:val="260"/>
        </w:trPr>
        <w:tc>
          <w:tcPr>
            <w:tcW w:w="1804" w:type="dxa"/>
          </w:tcPr>
          <w:p w14:paraId="2349AD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C8C371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0A2ABF6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FB0AE9" w14:paraId="2497EB2B" w14:textId="77777777" w:rsidTr="0074629E">
        <w:trPr>
          <w:trHeight w:val="260"/>
        </w:trPr>
        <w:tc>
          <w:tcPr>
            <w:tcW w:w="1804" w:type="dxa"/>
          </w:tcPr>
          <w:p w14:paraId="1113D5C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FC34D0" w14:textId="77777777" w:rsidR="00FB0AE9" w:rsidRDefault="006616AC">
            <w:pPr>
              <w:spacing w:after="0"/>
              <w:rPr>
                <w:ins w:id="711"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2682F864" w14:textId="77777777" w:rsidR="00FB0AE9" w:rsidRDefault="006616AC">
            <w:pPr>
              <w:spacing w:after="0"/>
              <w:rPr>
                <w:ins w:id="712" w:author="Ren Da (CATT)" w:date="2021-11-15T16:17:00Z"/>
                <w:rFonts w:eastAsiaTheme="minorEastAsia"/>
                <w:bCs/>
                <w:sz w:val="16"/>
                <w:szCs w:val="16"/>
                <w:lang w:eastAsia="zh-CN"/>
              </w:rPr>
            </w:pPr>
            <w:ins w:id="713" w:author="Ren Da (CATT)" w:date="2021-11-15T16:14:00Z">
              <w:r>
                <w:rPr>
                  <w:rFonts w:eastAsiaTheme="minorEastAsia"/>
                  <w:bCs/>
                  <w:sz w:val="16"/>
                  <w:szCs w:val="16"/>
                  <w:lang w:eastAsia="zh-CN"/>
                </w:rPr>
                <w:t xml:space="preserve">FL: </w:t>
              </w:r>
            </w:ins>
            <w:ins w:id="714" w:author="Ren Da (CATT)" w:date="2021-11-15T16:17:00Z">
              <w:r>
                <w:rPr>
                  <w:rFonts w:eastAsiaTheme="minorEastAsia"/>
                  <w:bCs/>
                  <w:sz w:val="16"/>
                  <w:szCs w:val="16"/>
                  <w:lang w:eastAsia="zh-CN"/>
                </w:rPr>
                <w:t xml:space="preserve">If LMF wants to support the feature, I assume LMF needs to indicate </w:t>
              </w:r>
            </w:ins>
            <w:ins w:id="715" w:author="Ren Da (CATT)" w:date="2021-11-15T23:16:00Z">
              <w:r w:rsidR="0074629E">
                <w:rPr>
                  <w:rFonts w:eastAsiaTheme="minorEastAsia"/>
                  <w:bCs/>
                  <w:sz w:val="16"/>
                  <w:szCs w:val="16"/>
                  <w:lang w:eastAsia="zh-CN"/>
                </w:rPr>
                <w:t>some</w:t>
              </w:r>
            </w:ins>
            <w:ins w:id="716" w:author="Ren Da (CATT)" w:date="2021-11-15T16:17:00Z">
              <w:r>
                <w:rPr>
                  <w:rFonts w:eastAsiaTheme="minorEastAsia"/>
                  <w:bCs/>
                  <w:sz w:val="16"/>
                  <w:szCs w:val="16"/>
                  <w:lang w:eastAsia="zh-CN"/>
                </w:rPr>
                <w:t xml:space="preserve">thing, </w:t>
              </w:r>
            </w:ins>
            <w:ins w:id="717" w:author="Ren Da (CATT)" w:date="2021-11-15T16:18:00Z">
              <w:r>
                <w:rPr>
                  <w:rFonts w:eastAsiaTheme="minorEastAsia"/>
                  <w:bCs/>
                  <w:sz w:val="16"/>
                  <w:szCs w:val="16"/>
                  <w:lang w:eastAsia="zh-CN"/>
                </w:rPr>
                <w:t xml:space="preserve">or at least we need to define the default behaviour for UE/TRP, e.g., </w:t>
              </w:r>
            </w:ins>
            <w:ins w:id="718" w:author="Ren Da (CATT)" w:date="2021-11-15T16:17:00Z">
              <w:r>
                <w:rPr>
                  <w:rFonts w:eastAsiaTheme="minorEastAsia"/>
                  <w:bCs/>
                  <w:sz w:val="16"/>
                  <w:szCs w:val="16"/>
                  <w:lang w:eastAsia="zh-CN"/>
                </w:rPr>
                <w:t>us</w:t>
              </w:r>
            </w:ins>
            <w:ins w:id="719" w:author="Ren Da (CATT)" w:date="2021-11-15T16:19:00Z">
              <w:r>
                <w:rPr>
                  <w:rFonts w:eastAsiaTheme="minorEastAsia"/>
                  <w:bCs/>
                  <w:sz w:val="16"/>
                  <w:szCs w:val="16"/>
                  <w:lang w:eastAsia="zh-CN"/>
                </w:rPr>
                <w:t>ing the</w:t>
              </w:r>
            </w:ins>
            <w:ins w:id="720"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721" w:author="Ren Da (CATT)" w:date="2021-11-15T16:19:00Z">
              <w:r>
                <w:rPr>
                  <w:bCs/>
                  <w:sz w:val="16"/>
                  <w:szCs w:val="16"/>
                </w:rPr>
                <w:t xml:space="preserve"> in the </w:t>
              </w:r>
              <w:r>
                <w:rPr>
                  <w:rFonts w:eastAsiaTheme="minorEastAsia"/>
                  <w:bCs/>
                  <w:sz w:val="16"/>
                  <w:szCs w:val="16"/>
                  <w:lang w:eastAsia="zh-CN"/>
                </w:rPr>
                <w:t>candidate list.</w:t>
              </w:r>
            </w:ins>
          </w:p>
          <w:p w14:paraId="097FCC3A" w14:textId="77777777" w:rsidR="00FB0AE9" w:rsidRDefault="00FB0AE9">
            <w:pPr>
              <w:spacing w:after="0"/>
              <w:rPr>
                <w:ins w:id="722" w:author="Ren Da (CATT)" w:date="2021-11-15T16:17:00Z"/>
                <w:rFonts w:eastAsiaTheme="minorEastAsia"/>
                <w:bCs/>
                <w:sz w:val="16"/>
                <w:szCs w:val="16"/>
                <w:lang w:eastAsia="zh-CN"/>
              </w:rPr>
            </w:pPr>
          </w:p>
          <w:p w14:paraId="06CA93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0DD9FF7C" w14:textId="77777777" w:rsidTr="0074629E">
        <w:trPr>
          <w:trHeight w:val="260"/>
        </w:trPr>
        <w:tc>
          <w:tcPr>
            <w:tcW w:w="1804" w:type="dxa"/>
          </w:tcPr>
          <w:p w14:paraId="73258E96" w14:textId="77777777" w:rsidR="00FB0AE9" w:rsidRDefault="006616AC">
            <w:pPr>
              <w:spacing w:after="0"/>
              <w:rPr>
                <w:bCs/>
                <w:sz w:val="16"/>
                <w:szCs w:val="16"/>
              </w:rPr>
            </w:pPr>
            <w:ins w:id="723" w:author="AlexM - Qualcomm" w:date="2021-11-15T13:30:00Z">
              <w:r>
                <w:rPr>
                  <w:bCs/>
                  <w:sz w:val="16"/>
                  <w:szCs w:val="16"/>
                </w:rPr>
                <w:t>Qualcomm</w:t>
              </w:r>
            </w:ins>
          </w:p>
        </w:tc>
        <w:tc>
          <w:tcPr>
            <w:tcW w:w="8811" w:type="dxa"/>
          </w:tcPr>
          <w:p w14:paraId="02DBF2A7" w14:textId="77777777" w:rsidR="00FB0AE9" w:rsidRDefault="006616AC">
            <w:pPr>
              <w:spacing w:after="0"/>
              <w:rPr>
                <w:ins w:id="724" w:author="AlexM - Qualcomm" w:date="2021-11-15T13:34:00Z"/>
                <w:bCs/>
                <w:sz w:val="16"/>
                <w:szCs w:val="16"/>
              </w:rPr>
            </w:pPr>
            <w:ins w:id="725" w:author="AlexM - Qualcomm" w:date="2021-11-15T13:33:00Z">
              <w:r>
                <w:rPr>
                  <w:bCs/>
                  <w:sz w:val="16"/>
                  <w:szCs w:val="16"/>
                </w:rPr>
                <w:t xml:space="preserve">Sorry but we don’t agree that the LMF will “pick the margins for the UE”. </w:t>
              </w:r>
            </w:ins>
          </w:p>
          <w:p w14:paraId="4AF8A258" w14:textId="77777777" w:rsidR="00FB0AE9" w:rsidRDefault="00FB0AE9">
            <w:pPr>
              <w:spacing w:after="0"/>
              <w:rPr>
                <w:ins w:id="726" w:author="AlexM - Qualcomm" w:date="2021-11-15T13:34:00Z"/>
                <w:bCs/>
                <w:sz w:val="16"/>
                <w:szCs w:val="16"/>
              </w:rPr>
            </w:pPr>
          </w:p>
          <w:p w14:paraId="3F78F438" w14:textId="77777777" w:rsidR="00FB0AE9" w:rsidRDefault="006616AC">
            <w:pPr>
              <w:spacing w:after="0"/>
              <w:rPr>
                <w:bCs/>
                <w:sz w:val="16"/>
                <w:szCs w:val="16"/>
              </w:rPr>
            </w:pPr>
            <w:ins w:id="727" w:author="AlexM - Qualcomm" w:date="2021-11-15T13:35:00Z">
              <w:r>
                <w:rPr>
                  <w:bCs/>
                  <w:sz w:val="16"/>
                  <w:szCs w:val="16"/>
                </w:rPr>
                <w:t>We support t</w:t>
              </w:r>
            </w:ins>
            <w:ins w:id="728" w:author="AlexM - Qualcomm" w:date="2021-11-15T13:33:00Z">
              <w:r>
                <w:rPr>
                  <w:bCs/>
                  <w:sz w:val="16"/>
                  <w:szCs w:val="16"/>
                </w:rPr>
                <w:t xml:space="preserve">he UE </w:t>
              </w:r>
            </w:ins>
            <w:ins w:id="729" w:author="AlexM - Qualcomm" w:date="2021-11-15T13:35:00Z">
              <w:r>
                <w:rPr>
                  <w:bCs/>
                  <w:sz w:val="16"/>
                  <w:szCs w:val="16"/>
                </w:rPr>
                <w:t>to</w:t>
              </w:r>
            </w:ins>
            <w:ins w:id="730" w:author="AlexM - Qualcomm" w:date="2021-11-15T13:33:00Z">
              <w:r>
                <w:rPr>
                  <w:bCs/>
                  <w:sz w:val="16"/>
                  <w:szCs w:val="16"/>
                </w:rPr>
                <w:t xml:space="preserve"> report the margin</w:t>
              </w:r>
            </w:ins>
            <w:ins w:id="731" w:author="AlexM - Qualcomm" w:date="2021-11-15T13:35:00Z">
              <w:r>
                <w:rPr>
                  <w:bCs/>
                  <w:sz w:val="16"/>
                  <w:szCs w:val="16"/>
                </w:rPr>
                <w:t>s</w:t>
              </w:r>
            </w:ins>
            <w:ins w:id="732" w:author="AlexM - Qualcomm" w:date="2021-11-15T13:33:00Z">
              <w:r>
                <w:rPr>
                  <w:bCs/>
                  <w:sz w:val="16"/>
                  <w:szCs w:val="16"/>
                </w:rPr>
                <w:t xml:space="preserve"> it supports on a band, and the LMF onl</w:t>
              </w:r>
            </w:ins>
            <w:ins w:id="733"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1E3DE88E" w14:textId="77777777" w:rsidR="00251117" w:rsidRDefault="00251117">
            <w:pPr>
              <w:spacing w:after="0"/>
              <w:rPr>
                <w:bCs/>
                <w:sz w:val="16"/>
                <w:szCs w:val="16"/>
              </w:rPr>
            </w:pPr>
          </w:p>
          <w:p w14:paraId="480F4BC1" w14:textId="77777777" w:rsidR="00251117" w:rsidRDefault="00251117">
            <w:pPr>
              <w:spacing w:after="0"/>
              <w:rPr>
                <w:bCs/>
                <w:sz w:val="16"/>
                <w:szCs w:val="16"/>
              </w:rPr>
            </w:pPr>
            <w:ins w:id="734" w:author="Ren Da (CATT)" w:date="2021-11-15T22:59:00Z">
              <w:r>
                <w:rPr>
                  <w:bCs/>
                  <w:sz w:val="16"/>
                  <w:szCs w:val="16"/>
                </w:rPr>
                <w:t>FL: I failed to understand the reasoning behind it.</w:t>
              </w:r>
            </w:ins>
            <w:ins w:id="735" w:author="Ren Da (CATT)" w:date="2021-11-15T23:00:00Z">
              <w:r w:rsidR="001068FC">
                <w:rPr>
                  <w:bCs/>
                  <w:sz w:val="16"/>
                  <w:szCs w:val="16"/>
                </w:rPr>
                <w:t xml:space="preserve"> In Qualcomm’s proposal, does UE report one margin </w:t>
              </w:r>
            </w:ins>
            <w:ins w:id="736" w:author="Ren Da (CATT)" w:date="2021-11-15T23:01:00Z">
              <w:r w:rsidR="001068FC">
                <w:rPr>
                  <w:bCs/>
                  <w:sz w:val="16"/>
                  <w:szCs w:val="16"/>
                </w:rPr>
                <w:t>for a</w:t>
              </w:r>
            </w:ins>
            <w:ins w:id="737" w:author="Ren Da (CATT)" w:date="2021-11-15T23:00:00Z">
              <w:r w:rsidR="001068FC">
                <w:rPr>
                  <w:bCs/>
                  <w:sz w:val="16"/>
                  <w:szCs w:val="16"/>
                </w:rPr>
                <w:t xml:space="preserve"> band, or </w:t>
              </w:r>
            </w:ins>
            <w:ins w:id="738" w:author="Ren Da (CATT)" w:date="2021-11-15T23:01:00Z">
              <w:r w:rsidR="001068FC">
                <w:rPr>
                  <w:bCs/>
                  <w:sz w:val="16"/>
                  <w:szCs w:val="16"/>
                </w:rPr>
                <w:t>multiple margins for a band? If one margin only, then it o</w:t>
              </w:r>
            </w:ins>
            <w:ins w:id="739" w:author="Ren Da (CATT)" w:date="2021-11-15T23:02:00Z">
              <w:r w:rsidR="001068FC">
                <w:rPr>
                  <w:bCs/>
                  <w:sz w:val="16"/>
                  <w:szCs w:val="16"/>
                </w:rPr>
                <w:t>bviously the LMF has nothing to pick.</w:t>
              </w:r>
            </w:ins>
          </w:p>
        </w:tc>
      </w:tr>
      <w:tr w:rsidR="00FB0AE9" w14:paraId="7884A6B9" w14:textId="77777777" w:rsidTr="0074629E">
        <w:trPr>
          <w:trHeight w:val="260"/>
        </w:trPr>
        <w:tc>
          <w:tcPr>
            <w:tcW w:w="1804" w:type="dxa"/>
          </w:tcPr>
          <w:p w14:paraId="7F2AFFC0" w14:textId="77777777" w:rsidR="00FB0AE9" w:rsidRDefault="006616AC">
            <w:pPr>
              <w:spacing w:after="0"/>
              <w:rPr>
                <w:bCs/>
                <w:sz w:val="16"/>
                <w:szCs w:val="16"/>
              </w:rPr>
            </w:pPr>
            <w:r>
              <w:rPr>
                <w:bCs/>
                <w:sz w:val="16"/>
                <w:szCs w:val="16"/>
              </w:rPr>
              <w:t>Ericsson</w:t>
            </w:r>
          </w:p>
        </w:tc>
        <w:tc>
          <w:tcPr>
            <w:tcW w:w="8811" w:type="dxa"/>
          </w:tcPr>
          <w:p w14:paraId="2FA2626F" w14:textId="77777777" w:rsidR="00FB0AE9" w:rsidRDefault="006616AC">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03A71591" w14:textId="77777777" w:rsidR="00FB0AE9" w:rsidRDefault="00FB0AE9">
            <w:pPr>
              <w:spacing w:after="0"/>
              <w:rPr>
                <w:bCs/>
                <w:sz w:val="16"/>
                <w:szCs w:val="16"/>
              </w:rPr>
            </w:pPr>
          </w:p>
          <w:p w14:paraId="3BF31BF7"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6AAC3AA2" w14:textId="77777777" w:rsidTr="0074629E">
        <w:trPr>
          <w:trHeight w:val="260"/>
        </w:trPr>
        <w:tc>
          <w:tcPr>
            <w:tcW w:w="1804" w:type="dxa"/>
          </w:tcPr>
          <w:p w14:paraId="13FCF8CD"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6AE1920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1912CA64" w14:textId="77777777" w:rsidTr="0074629E">
        <w:trPr>
          <w:trHeight w:val="260"/>
        </w:trPr>
        <w:tc>
          <w:tcPr>
            <w:tcW w:w="1804" w:type="dxa"/>
          </w:tcPr>
          <w:p w14:paraId="6C525142" w14:textId="77777777" w:rsidR="0074629E" w:rsidRPr="0074629E" w:rsidRDefault="0074629E" w:rsidP="006717D7">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2D044D36" w14:textId="77777777" w:rsidR="0074629E" w:rsidRDefault="0074629E" w:rsidP="006717D7">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00EB1388" w14:textId="77777777" w:rsidR="0074629E" w:rsidRDefault="0074629E" w:rsidP="0074629E">
      <w:pPr>
        <w:pStyle w:val="StatementBody"/>
        <w:numPr>
          <w:ilvl w:val="0"/>
          <w:numId w:val="0"/>
        </w:numPr>
        <w:rPr>
          <w:i/>
        </w:rPr>
      </w:pPr>
    </w:p>
    <w:p w14:paraId="5558FA88" w14:textId="77777777" w:rsidR="0074629E" w:rsidRDefault="0074629E" w:rsidP="008D4B63">
      <w:pPr>
        <w:pStyle w:val="00BodyText"/>
      </w:pPr>
      <w:r w:rsidRPr="008D4B63">
        <w:rPr>
          <w:highlight w:val="lightGray"/>
        </w:rPr>
        <w:t>(Round 3) Proposal 3.12 (H)</w:t>
      </w:r>
    </w:p>
    <w:p w14:paraId="5190211A"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2152C4C1" w14:textId="77777777" w:rsidR="0074629E" w:rsidRDefault="0074629E" w:rsidP="0074629E">
      <w:pPr>
        <w:pStyle w:val="ListParagraph"/>
        <w:numPr>
          <w:ilvl w:val="1"/>
          <w:numId w:val="35"/>
        </w:numPr>
        <w:rPr>
          <w:i/>
          <w:szCs w:val="20"/>
        </w:rPr>
      </w:pPr>
      <w:r>
        <w:rPr>
          <w:i/>
          <w:szCs w:val="20"/>
        </w:rPr>
        <w:t>Introduce the UE capability for timing error margins with UE Rx TEGs</w:t>
      </w:r>
    </w:p>
    <w:p w14:paraId="7F52DF93"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295804D6" w14:textId="77777777" w:rsidR="0074629E" w:rsidRDefault="0074629E" w:rsidP="0074629E">
      <w:pPr>
        <w:pStyle w:val="ListParagraph"/>
        <w:ind w:left="913"/>
        <w:rPr>
          <w:i/>
          <w:szCs w:val="20"/>
        </w:rPr>
      </w:pPr>
    </w:p>
    <w:p w14:paraId="30BE5817"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114635BD" w14:textId="77777777" w:rsidR="0074629E" w:rsidRDefault="0074629E" w:rsidP="0074629E">
      <w:pPr>
        <w:pStyle w:val="ListParagraph"/>
        <w:numPr>
          <w:ilvl w:val="1"/>
          <w:numId w:val="35"/>
        </w:numPr>
        <w:rPr>
          <w:i/>
          <w:szCs w:val="20"/>
        </w:rPr>
      </w:pPr>
      <w:r>
        <w:rPr>
          <w:i/>
          <w:szCs w:val="20"/>
        </w:rPr>
        <w:t>Introduce the UE capability for timing error margins with UE Tx TEGs</w:t>
      </w:r>
    </w:p>
    <w:p w14:paraId="4D883CCC"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7E912D3B" w14:textId="77777777" w:rsidR="0074629E" w:rsidRDefault="0074629E" w:rsidP="0074629E">
      <w:pPr>
        <w:spacing w:after="0"/>
        <w:ind w:left="913"/>
        <w:rPr>
          <w:i/>
          <w:lang w:val="en-US"/>
        </w:rPr>
      </w:pPr>
    </w:p>
    <w:p w14:paraId="22812972"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501FBB60" w14:textId="77777777" w:rsidR="0074629E" w:rsidRDefault="0074629E" w:rsidP="0074629E">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6C643E38"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5CB3DD35" w14:textId="77777777" w:rsidR="0074629E" w:rsidRDefault="0074629E" w:rsidP="0074629E">
      <w:pPr>
        <w:spacing w:after="0"/>
        <w:ind w:left="913"/>
        <w:rPr>
          <w:i/>
          <w:lang w:val="en-US"/>
        </w:rPr>
      </w:pPr>
    </w:p>
    <w:p w14:paraId="7B3A259F" w14:textId="77777777" w:rsidR="0074629E" w:rsidRDefault="0074629E" w:rsidP="0074629E">
      <w:pPr>
        <w:numPr>
          <w:ilvl w:val="0"/>
          <w:numId w:val="35"/>
        </w:numPr>
        <w:spacing w:after="0"/>
        <w:rPr>
          <w:i/>
          <w:lang w:val="en-US"/>
        </w:rPr>
      </w:pPr>
      <w:r>
        <w:rPr>
          <w:i/>
          <w:lang w:val="en-US"/>
        </w:rPr>
        <w:t>FFS: how the error margins are defined (e.g., The statistics of variance, the error bound (maximum timing error), etc.)</w:t>
      </w:r>
    </w:p>
    <w:p w14:paraId="00C25022" w14:textId="77777777" w:rsidR="0074629E" w:rsidRDefault="0074629E" w:rsidP="0074629E">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3988D622"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18BAF84" w14:textId="77777777" w:rsidR="0074629E" w:rsidRDefault="0074629E" w:rsidP="0074629E">
      <w:pPr>
        <w:numPr>
          <w:ilvl w:val="0"/>
          <w:numId w:val="35"/>
        </w:numPr>
        <w:spacing w:after="0"/>
        <w:rPr>
          <w:i/>
          <w:lang w:val="en-US"/>
        </w:rPr>
      </w:pPr>
      <w:r>
        <w:rPr>
          <w:i/>
          <w:lang w:val="en-US"/>
        </w:rPr>
        <w:lastRenderedPageBreak/>
        <w:t>Send LS to RAN4 to check the feasibility</w:t>
      </w:r>
    </w:p>
    <w:p w14:paraId="76D94619" w14:textId="77777777" w:rsidR="001068FC" w:rsidRDefault="001068FC">
      <w:pPr>
        <w:pStyle w:val="StatementBody"/>
        <w:numPr>
          <w:ilvl w:val="0"/>
          <w:numId w:val="0"/>
        </w:numPr>
        <w:rPr>
          <w:ins w:id="740" w:author="Ren Da (CATT)" w:date="2021-11-15T23:05:00Z"/>
          <w:i/>
        </w:rPr>
      </w:pPr>
    </w:p>
    <w:p w14:paraId="0863238C"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7C2ED58E"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576C14" w14:textId="77777777" w:rsidR="004D46BB" w:rsidRDefault="004D46BB" w:rsidP="006717D7">
            <w:pPr>
              <w:spacing w:after="0"/>
              <w:rPr>
                <w:b/>
                <w:sz w:val="16"/>
                <w:szCs w:val="16"/>
              </w:rPr>
            </w:pPr>
            <w:r>
              <w:rPr>
                <w:b/>
                <w:sz w:val="16"/>
                <w:szCs w:val="16"/>
              </w:rPr>
              <w:t>Company</w:t>
            </w:r>
          </w:p>
        </w:tc>
        <w:tc>
          <w:tcPr>
            <w:tcW w:w="8811" w:type="dxa"/>
          </w:tcPr>
          <w:p w14:paraId="5ADA1A46" w14:textId="77777777" w:rsidR="004D46BB" w:rsidRDefault="004D46BB" w:rsidP="006717D7">
            <w:pPr>
              <w:spacing w:after="0"/>
              <w:rPr>
                <w:b/>
                <w:sz w:val="16"/>
                <w:szCs w:val="16"/>
              </w:rPr>
            </w:pPr>
            <w:r>
              <w:rPr>
                <w:b/>
                <w:sz w:val="16"/>
                <w:szCs w:val="16"/>
              </w:rPr>
              <w:t xml:space="preserve">Comments </w:t>
            </w:r>
          </w:p>
        </w:tc>
      </w:tr>
      <w:tr w:rsidR="004D46BB" w14:paraId="6A7C72F1" w14:textId="77777777" w:rsidTr="006717D7">
        <w:trPr>
          <w:trHeight w:val="124"/>
        </w:trPr>
        <w:tc>
          <w:tcPr>
            <w:tcW w:w="1804" w:type="dxa"/>
          </w:tcPr>
          <w:p w14:paraId="2BC39888"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9BF5B46"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0D1D32F2" w14:textId="77777777" w:rsidR="002A32AF" w:rsidRDefault="002A32AF" w:rsidP="006717D7">
            <w:pPr>
              <w:spacing w:after="0"/>
              <w:rPr>
                <w:rFonts w:eastAsiaTheme="minorEastAsia"/>
                <w:bCs/>
                <w:sz w:val="16"/>
                <w:szCs w:val="16"/>
                <w:lang w:eastAsia="zh-CN"/>
              </w:rPr>
            </w:pPr>
          </w:p>
          <w:p w14:paraId="34382F54" w14:textId="77777777" w:rsidR="002A32AF" w:rsidRDefault="002A32AF" w:rsidP="006717D7">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0B465C" w14:paraId="66F347F8" w14:textId="77777777" w:rsidTr="006717D7">
        <w:trPr>
          <w:trHeight w:val="124"/>
        </w:trPr>
        <w:tc>
          <w:tcPr>
            <w:tcW w:w="1804" w:type="dxa"/>
          </w:tcPr>
          <w:p w14:paraId="4352880E"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03A4844"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895F77" w14:paraId="343C6A4F" w14:textId="77777777" w:rsidTr="006717D7">
        <w:trPr>
          <w:trHeight w:val="124"/>
        </w:trPr>
        <w:tc>
          <w:tcPr>
            <w:tcW w:w="1804" w:type="dxa"/>
          </w:tcPr>
          <w:p w14:paraId="1E1CEB2F"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7727BD"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w:t>
            </w:r>
            <w:r w:rsidR="00C6584F">
              <w:rPr>
                <w:rFonts w:eastAsiaTheme="minorEastAsia"/>
                <w:bCs/>
                <w:sz w:val="16"/>
                <w:szCs w:val="16"/>
                <w:lang w:eastAsia="zh-CN"/>
              </w:rPr>
              <w:t xml:space="preserve">  This is the last meeting. Thus, we suggest not to push such kind of proposal that is highly depending on UE hardware and </w:t>
            </w:r>
            <w:r w:rsidR="00432854">
              <w:rPr>
                <w:rFonts w:eastAsiaTheme="minorEastAsia"/>
                <w:bCs/>
                <w:sz w:val="16"/>
                <w:szCs w:val="16"/>
                <w:lang w:eastAsia="zh-CN"/>
              </w:rPr>
              <w:t xml:space="preserve">depending on </w:t>
            </w:r>
            <w:r w:rsidR="00C6584F">
              <w:rPr>
                <w:rFonts w:eastAsiaTheme="minorEastAsia"/>
                <w:bCs/>
                <w:sz w:val="16"/>
                <w:szCs w:val="16"/>
                <w:lang w:eastAsia="zh-CN"/>
              </w:rPr>
              <w:t>RAN4 work.</w:t>
            </w:r>
          </w:p>
        </w:tc>
      </w:tr>
      <w:tr w:rsidR="00895F77" w14:paraId="5A0993FE" w14:textId="77777777" w:rsidTr="006717D7">
        <w:trPr>
          <w:trHeight w:val="124"/>
        </w:trPr>
        <w:tc>
          <w:tcPr>
            <w:tcW w:w="1804" w:type="dxa"/>
          </w:tcPr>
          <w:p w14:paraId="0CC71AB7" w14:textId="77777777" w:rsidR="00895F77" w:rsidRDefault="006A636D" w:rsidP="00895F77">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D5892EE" w14:textId="77777777" w:rsidR="00895F77" w:rsidRDefault="00B777D9" w:rsidP="00895F77">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w:t>
            </w:r>
            <w:r w:rsidR="00EA1119">
              <w:rPr>
                <w:rFonts w:eastAsiaTheme="minorEastAsia"/>
                <w:bCs/>
                <w:sz w:val="16"/>
                <w:szCs w:val="16"/>
                <w:lang w:eastAsia="zh-CN"/>
              </w:rPr>
              <w:t xml:space="preserve">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71B76" w14:paraId="6FA7FA83" w14:textId="77777777" w:rsidTr="00171B76">
        <w:trPr>
          <w:trHeight w:val="124"/>
        </w:trPr>
        <w:tc>
          <w:tcPr>
            <w:tcW w:w="1804" w:type="dxa"/>
          </w:tcPr>
          <w:p w14:paraId="3C7F67D1"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EBE9005"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Support,</w:t>
            </w:r>
          </w:p>
        </w:tc>
      </w:tr>
      <w:tr w:rsidR="00D92DDE" w14:paraId="62105CC5" w14:textId="77777777" w:rsidTr="00D92DDE">
        <w:trPr>
          <w:trHeight w:val="124"/>
        </w:trPr>
        <w:tc>
          <w:tcPr>
            <w:tcW w:w="1804" w:type="dxa"/>
          </w:tcPr>
          <w:p w14:paraId="1A42669B"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0671B4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0E8D6961"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2A7C46" w14:paraId="6A3CF74B" w14:textId="77777777" w:rsidTr="00D92DDE">
        <w:trPr>
          <w:trHeight w:val="124"/>
        </w:trPr>
        <w:tc>
          <w:tcPr>
            <w:tcW w:w="1804" w:type="dxa"/>
          </w:tcPr>
          <w:p w14:paraId="28C3D20F" w14:textId="77777777"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7B5E42FE" w14:textId="77777777"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 xml:space="preserve">We think that UE </w:t>
            </w:r>
            <w:proofErr w:type="spellStart"/>
            <w:r w:rsidRPr="00583F5F">
              <w:rPr>
                <w:rFonts w:eastAsia="Malgun Gothic"/>
                <w:bCs/>
                <w:sz w:val="16"/>
                <w:szCs w:val="16"/>
                <w:lang w:eastAsia="ko-KR"/>
              </w:rPr>
              <w:t>can not</w:t>
            </w:r>
            <w:proofErr w:type="spellEnd"/>
            <w:r w:rsidRPr="00583F5F">
              <w:rPr>
                <w:rFonts w:eastAsia="Malgun Gothic"/>
                <w:bCs/>
                <w:sz w:val="16"/>
                <w:szCs w:val="16"/>
                <w:lang w:eastAsia="ko-KR"/>
              </w:rPr>
              <w:t xml:space="preserve"> determine itself the error </w:t>
            </w:r>
            <w:proofErr w:type="spellStart"/>
            <w:r w:rsidRPr="00583F5F">
              <w:rPr>
                <w:rFonts w:eastAsia="Malgun Gothic"/>
                <w:bCs/>
                <w:sz w:val="16"/>
                <w:szCs w:val="16"/>
                <w:lang w:eastAsia="ko-KR"/>
              </w:rPr>
              <w:t>marging</w:t>
            </w:r>
            <w:proofErr w:type="spellEnd"/>
            <w:r w:rsidRPr="00583F5F">
              <w:rPr>
                <w:rFonts w:eastAsia="Malgun Gothic"/>
                <w:bCs/>
                <w:sz w:val="16"/>
                <w:szCs w:val="16"/>
                <w:lang w:eastAsia="ko-KR"/>
              </w:rPr>
              <w:t>.</w:t>
            </w:r>
            <w:r w:rsidR="0084623A" w:rsidRPr="00583F5F">
              <w:rPr>
                <w:rFonts w:eastAsia="Malgun Gothic"/>
                <w:bCs/>
                <w:sz w:val="16"/>
                <w:szCs w:val="16"/>
                <w:lang w:eastAsia="ko-KR"/>
              </w:rPr>
              <w:t xml:space="preserve"> We think that it should be considered in RAN4 first</w:t>
            </w:r>
            <w:r w:rsidR="008A0C63" w:rsidRPr="00583F5F">
              <w:rPr>
                <w:rFonts w:eastAsia="Malgun Gothic"/>
                <w:bCs/>
                <w:sz w:val="16"/>
                <w:szCs w:val="16"/>
                <w:lang w:eastAsia="ko-KR"/>
              </w:rPr>
              <w:t>.</w:t>
            </w:r>
          </w:p>
        </w:tc>
      </w:tr>
      <w:tr w:rsidR="00616722" w14:paraId="1611F5F8" w14:textId="77777777" w:rsidTr="00CF3BAE">
        <w:trPr>
          <w:trHeight w:val="124"/>
        </w:trPr>
        <w:tc>
          <w:tcPr>
            <w:tcW w:w="1804" w:type="dxa"/>
          </w:tcPr>
          <w:p w14:paraId="3FE7DD2D" w14:textId="77777777" w:rsidR="00616722" w:rsidRPr="00583F5F" w:rsidRDefault="0061672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3D1CD486" w14:textId="77777777" w:rsidR="00616722" w:rsidRPr="00583F5F" w:rsidRDefault="00616722" w:rsidP="00CF3BAE">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C65E2A" w14:paraId="017359D8" w14:textId="77777777" w:rsidTr="00C65E2A">
        <w:trPr>
          <w:trHeight w:val="124"/>
        </w:trPr>
        <w:tc>
          <w:tcPr>
            <w:tcW w:w="1804" w:type="dxa"/>
          </w:tcPr>
          <w:p w14:paraId="4A15E40A" w14:textId="77777777" w:rsidR="00C65E2A" w:rsidRPr="00C65E2A" w:rsidRDefault="00C65E2A" w:rsidP="00CF3BAE">
            <w:pPr>
              <w:spacing w:after="0"/>
              <w:rPr>
                <w:rFonts w:eastAsia="Malgun Gothic"/>
                <w:b/>
                <w:bCs/>
                <w:sz w:val="16"/>
                <w:szCs w:val="16"/>
                <w:lang w:eastAsia="ko-KR"/>
              </w:rPr>
            </w:pPr>
            <w:r w:rsidRPr="00C65E2A">
              <w:rPr>
                <w:rFonts w:eastAsia="Malgun Gothic"/>
                <w:b/>
                <w:bCs/>
                <w:sz w:val="16"/>
                <w:szCs w:val="16"/>
                <w:lang w:eastAsia="ko-KR"/>
              </w:rPr>
              <w:t>FL</w:t>
            </w:r>
          </w:p>
        </w:tc>
        <w:tc>
          <w:tcPr>
            <w:tcW w:w="8811" w:type="dxa"/>
          </w:tcPr>
          <w:p w14:paraId="44DA2F45"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1544987"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9958342" w14:textId="77777777" w:rsidR="00A0214A" w:rsidRDefault="00A0214A" w:rsidP="00CF3BAE">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sidRPr="00054EEA">
              <w:rPr>
                <w:i/>
              </w:rPr>
              <w:t>timing error margins</w:t>
            </w:r>
          </w:p>
          <w:p w14:paraId="17D92BD5" w14:textId="77777777" w:rsidR="00A0214A" w:rsidRPr="00583F5F" w:rsidRDefault="00A0214A" w:rsidP="00CF3BAE">
            <w:pPr>
              <w:spacing w:after="0"/>
              <w:rPr>
                <w:rFonts w:eastAsia="Malgun Gothic"/>
                <w:bCs/>
                <w:sz w:val="16"/>
                <w:szCs w:val="16"/>
                <w:lang w:eastAsia="ko-KR"/>
              </w:rPr>
            </w:pPr>
          </w:p>
        </w:tc>
      </w:tr>
    </w:tbl>
    <w:p w14:paraId="414A6BED" w14:textId="77777777" w:rsidR="001068FC" w:rsidRPr="00D92DDE" w:rsidRDefault="001068FC">
      <w:pPr>
        <w:pStyle w:val="StatementBody"/>
        <w:numPr>
          <w:ilvl w:val="0"/>
          <w:numId w:val="0"/>
        </w:numPr>
        <w:rPr>
          <w:i/>
          <w:lang w:val="en-GB"/>
        </w:rPr>
      </w:pPr>
    </w:p>
    <w:p w14:paraId="5F1B4AFC" w14:textId="77777777" w:rsidR="00054EEA" w:rsidRDefault="00054EEA" w:rsidP="00054EEA">
      <w:pPr>
        <w:pStyle w:val="Heading3"/>
      </w:pPr>
      <w:r>
        <w:rPr>
          <w:highlight w:val="magenta"/>
        </w:rPr>
        <w:t>(Round 4) Proposal 3.12 (H)</w:t>
      </w:r>
    </w:p>
    <w:p w14:paraId="3518981D" w14:textId="77777777" w:rsidR="00054EEA" w:rsidRPr="00054EEA" w:rsidRDefault="00054EEA" w:rsidP="00054EEA">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0B905FF6" w14:textId="77777777" w:rsidR="00054EEA" w:rsidRDefault="00054EEA" w:rsidP="00054EEA">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3CBE2886" w14:textId="77777777" w:rsidR="00054EEA" w:rsidRDefault="00054EEA" w:rsidP="00054EEA">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w:t>
      </w:r>
      <w:r w:rsidRPr="00054EEA">
        <w:rPr>
          <w:i/>
          <w:szCs w:val="20"/>
        </w:rPr>
        <w:t>DL+UL Positioning</w:t>
      </w:r>
    </w:p>
    <w:p w14:paraId="66257372" w14:textId="77777777" w:rsidR="00054EEA" w:rsidRDefault="00054EEA" w:rsidP="00054EEA">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CAC34A" w14:textId="77777777" w:rsidR="00054EEA" w:rsidRDefault="00054EEA" w:rsidP="00054EEA">
      <w:pPr>
        <w:numPr>
          <w:ilvl w:val="0"/>
          <w:numId w:val="35"/>
        </w:numPr>
        <w:spacing w:after="0"/>
        <w:rPr>
          <w:i/>
          <w:lang w:val="en-US"/>
        </w:rPr>
      </w:pPr>
      <w:r>
        <w:rPr>
          <w:i/>
          <w:lang w:val="en-US"/>
        </w:rPr>
        <w:t>FFS: the signaling details</w:t>
      </w:r>
    </w:p>
    <w:p w14:paraId="0EB2D6C9" w14:textId="77777777" w:rsidR="00054EEA" w:rsidRDefault="00054EEA" w:rsidP="00054EEA">
      <w:pPr>
        <w:numPr>
          <w:ilvl w:val="0"/>
          <w:numId w:val="35"/>
        </w:numPr>
        <w:spacing w:after="0"/>
        <w:rPr>
          <w:i/>
          <w:lang w:val="en-US"/>
        </w:rPr>
      </w:pPr>
      <w:r>
        <w:rPr>
          <w:i/>
          <w:lang w:val="en-US"/>
        </w:rPr>
        <w:t>Send LS to RAN4 to check the feasibility</w:t>
      </w:r>
    </w:p>
    <w:p w14:paraId="7DE69BE2" w14:textId="77777777" w:rsidR="00FB0AE9" w:rsidRDefault="00FB0AE9"/>
    <w:p w14:paraId="12F71627" w14:textId="77777777" w:rsidR="00054EEA" w:rsidRDefault="00054EEA" w:rsidP="00054EE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54EEA" w14:paraId="31201340"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19A31F" w14:textId="77777777" w:rsidR="00054EEA" w:rsidRDefault="00054EEA" w:rsidP="00977303">
            <w:pPr>
              <w:spacing w:after="0"/>
              <w:rPr>
                <w:b/>
                <w:sz w:val="16"/>
                <w:szCs w:val="16"/>
              </w:rPr>
            </w:pPr>
            <w:r>
              <w:rPr>
                <w:b/>
                <w:sz w:val="16"/>
                <w:szCs w:val="16"/>
              </w:rPr>
              <w:t>Company</w:t>
            </w:r>
          </w:p>
        </w:tc>
        <w:tc>
          <w:tcPr>
            <w:tcW w:w="8811" w:type="dxa"/>
          </w:tcPr>
          <w:p w14:paraId="6E93A4A4" w14:textId="77777777" w:rsidR="00054EEA" w:rsidRDefault="00054EEA" w:rsidP="00977303">
            <w:pPr>
              <w:spacing w:after="0"/>
              <w:rPr>
                <w:b/>
                <w:sz w:val="16"/>
                <w:szCs w:val="16"/>
              </w:rPr>
            </w:pPr>
            <w:r>
              <w:rPr>
                <w:b/>
                <w:sz w:val="16"/>
                <w:szCs w:val="16"/>
              </w:rPr>
              <w:t xml:space="preserve">Comments </w:t>
            </w:r>
          </w:p>
        </w:tc>
      </w:tr>
      <w:tr w:rsidR="00054EEA" w14:paraId="7B52D4D6" w14:textId="77777777" w:rsidTr="00977303">
        <w:trPr>
          <w:trHeight w:val="124"/>
        </w:trPr>
        <w:tc>
          <w:tcPr>
            <w:tcW w:w="1804" w:type="dxa"/>
          </w:tcPr>
          <w:p w14:paraId="368F58D7" w14:textId="77777777" w:rsidR="00054EEA"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44FFABC" w14:textId="77777777" w:rsidR="00054EEA" w:rsidRDefault="00977303" w:rsidP="00977303">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w:t>
            </w:r>
            <w:r w:rsidR="00BF7D6D">
              <w:rPr>
                <w:rFonts w:eastAsiaTheme="minorEastAsia"/>
                <w:bCs/>
                <w:sz w:val="16"/>
                <w:szCs w:val="16"/>
                <w:lang w:eastAsia="zh-CN"/>
              </w:rPr>
              <w:t xml:space="preserve">as the lead WG for this objective should make as much progress as possible before passing the ball to RAN4. </w:t>
            </w:r>
          </w:p>
        </w:tc>
      </w:tr>
      <w:tr w:rsidR="00D56D9A" w14:paraId="1A663B9C" w14:textId="77777777" w:rsidTr="00977303">
        <w:trPr>
          <w:trHeight w:val="124"/>
        </w:trPr>
        <w:tc>
          <w:tcPr>
            <w:tcW w:w="1804" w:type="dxa"/>
          </w:tcPr>
          <w:p w14:paraId="33BC0E14"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074E450"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Support, except a minor note: margin</w:t>
            </w:r>
            <w:r w:rsidRPr="002579BF">
              <w:rPr>
                <w:rFonts w:eastAsiaTheme="minorEastAsia"/>
                <w:bCs/>
                <w:color w:val="FF0000"/>
                <w:sz w:val="16"/>
                <w:szCs w:val="16"/>
                <w:lang w:eastAsia="zh-CN"/>
              </w:rPr>
              <w:t>(s)</w:t>
            </w:r>
            <w:r>
              <w:rPr>
                <w:rFonts w:eastAsiaTheme="minorEastAsia"/>
                <w:bCs/>
                <w:color w:val="FF0000"/>
                <w:sz w:val="16"/>
                <w:szCs w:val="16"/>
                <w:lang w:eastAsia="zh-CN"/>
              </w:rPr>
              <w:t xml:space="preserve"> .</w:t>
            </w:r>
            <w:r w:rsidRPr="002579BF">
              <w:rPr>
                <w:rFonts w:eastAsiaTheme="minorEastAsia"/>
                <w:bCs/>
                <w:sz w:val="16"/>
                <w:szCs w:val="16"/>
                <w:lang w:eastAsia="zh-CN"/>
              </w:rPr>
              <w:t xml:space="preserve"> A UE may just support a single margin</w:t>
            </w:r>
            <w:r>
              <w:rPr>
                <w:rFonts w:eastAsiaTheme="minorEastAsia"/>
                <w:bCs/>
                <w:sz w:val="16"/>
                <w:szCs w:val="16"/>
                <w:lang w:eastAsia="zh-CN"/>
              </w:rPr>
              <w:t xml:space="preserve">. </w:t>
            </w:r>
          </w:p>
          <w:p w14:paraId="2F67C31B"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3AB4A7D1" w14:textId="77777777" w:rsidR="00D56D9A" w:rsidRDefault="00D56D9A" w:rsidP="00D56D9A">
            <w:pPr>
              <w:spacing w:after="0"/>
              <w:rPr>
                <w:rFonts w:eastAsiaTheme="minorEastAsia"/>
                <w:bCs/>
                <w:sz w:val="16"/>
                <w:szCs w:val="16"/>
                <w:lang w:eastAsia="zh-CN"/>
              </w:rPr>
            </w:pPr>
          </w:p>
          <w:p w14:paraId="1F8B27B2" w14:textId="77777777" w:rsidR="00D56D9A" w:rsidRDefault="00D56D9A" w:rsidP="00D56D9A">
            <w:pPr>
              <w:spacing w:after="0"/>
              <w:rPr>
                <w:ins w:id="741"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and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margins will be forward compatible and we think It will be useful. It will also avoid unnecessary debate in RAN4, where they might try to support a single margin for all cases/conditions. This will likely result to a lot of debates and eventually loose margins. </w:t>
            </w:r>
          </w:p>
          <w:p w14:paraId="3F96E1EE" w14:textId="1FC0F80F" w:rsidR="001A6EE1" w:rsidRPr="00004B9B" w:rsidRDefault="001A6EE1" w:rsidP="00D56D9A">
            <w:pPr>
              <w:spacing w:after="0"/>
              <w:rPr>
                <w:rFonts w:eastAsiaTheme="minorEastAsia"/>
                <w:bCs/>
                <w:sz w:val="16"/>
                <w:szCs w:val="16"/>
                <w:lang w:val="en-US" w:eastAsia="zh-CN"/>
              </w:rPr>
            </w:pPr>
            <w:ins w:id="742" w:author="Ren Da (CATT)" w:date="2021-11-17T06:57:00Z">
              <w:r>
                <w:rPr>
                  <w:rFonts w:eastAsiaTheme="minorEastAsia"/>
                  <w:bCs/>
                  <w:sz w:val="16"/>
                  <w:szCs w:val="16"/>
                  <w:lang w:eastAsia="zh-CN"/>
                </w:rPr>
                <w:t xml:space="preserve">FL: If we allows UE to report multiple </w:t>
              </w:r>
            </w:ins>
            <w:ins w:id="743" w:author="Ren Da (CATT)" w:date="2021-11-17T06:58:00Z">
              <w:r>
                <w:rPr>
                  <w:rFonts w:eastAsiaTheme="minorEastAsia"/>
                  <w:bCs/>
                  <w:sz w:val="16"/>
                  <w:szCs w:val="16"/>
                  <w:lang w:eastAsia="zh-CN"/>
                </w:rPr>
                <w:t>margins</w:t>
              </w:r>
              <w:r>
                <w:rPr>
                  <w:rFonts w:eastAsiaTheme="minorEastAsia"/>
                  <w:bCs/>
                  <w:sz w:val="16"/>
                  <w:szCs w:val="16"/>
                  <w:lang w:eastAsia="zh-CN"/>
                </w:rPr>
                <w:t xml:space="preserve">, then I think Huawei’s suggestion is </w:t>
              </w:r>
            </w:ins>
            <w:ins w:id="744" w:author="Ren Da (CATT)" w:date="2021-11-17T06:59:00Z">
              <w:r>
                <w:rPr>
                  <w:rFonts w:eastAsiaTheme="minorEastAsia"/>
                  <w:bCs/>
                  <w:sz w:val="16"/>
                  <w:szCs w:val="16"/>
                  <w:lang w:eastAsia="zh-CN"/>
                </w:rPr>
                <w:t xml:space="preserve">meaningful. </w:t>
              </w:r>
            </w:ins>
          </w:p>
        </w:tc>
      </w:tr>
      <w:tr w:rsidR="00054EEA" w14:paraId="5E31B629" w14:textId="77777777" w:rsidTr="00977303">
        <w:trPr>
          <w:trHeight w:val="124"/>
        </w:trPr>
        <w:tc>
          <w:tcPr>
            <w:tcW w:w="1804" w:type="dxa"/>
          </w:tcPr>
          <w:p w14:paraId="5F098279" w14:textId="77777777"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ADF3BA5" w14:textId="77777777"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sidR="00C44C6F">
              <w:rPr>
                <w:rFonts w:eastAsiaTheme="minorEastAsia"/>
                <w:bCs/>
                <w:sz w:val="16"/>
                <w:szCs w:val="16"/>
                <w:lang w:eastAsia="zh-CN"/>
              </w:rPr>
              <w:t>d</w:t>
            </w:r>
            <w:r>
              <w:rPr>
                <w:rFonts w:eastAsiaTheme="minorEastAsia" w:hint="eastAsia"/>
                <w:bCs/>
                <w:sz w:val="16"/>
                <w:szCs w:val="16"/>
                <w:lang w:eastAsia="zh-CN"/>
              </w:rPr>
              <w:t xml:space="preserve"> margin is </w:t>
            </w:r>
            <w:r w:rsidR="00C44C6F">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 xml:space="preserve">AN4 continue the discussion if we cannot reach </w:t>
            </w:r>
            <w:proofErr w:type="spellStart"/>
            <w:r>
              <w:rPr>
                <w:rFonts w:eastAsiaTheme="minorEastAsia"/>
                <w:bCs/>
                <w:sz w:val="16"/>
                <w:szCs w:val="16"/>
                <w:lang w:eastAsia="zh-CN"/>
              </w:rPr>
              <w:t>concensus</w:t>
            </w:r>
            <w:proofErr w:type="spellEnd"/>
            <w:r>
              <w:rPr>
                <w:rFonts w:eastAsiaTheme="minorEastAsia"/>
                <w:bCs/>
                <w:sz w:val="16"/>
                <w:szCs w:val="16"/>
                <w:lang w:eastAsia="zh-CN"/>
              </w:rPr>
              <w:t xml:space="preserve"> for this in RAN1.</w:t>
            </w:r>
          </w:p>
          <w:p w14:paraId="30FFDAB2" w14:textId="77777777" w:rsidR="00AA3DCD" w:rsidRDefault="00AA3DCD" w:rsidP="00977303">
            <w:pPr>
              <w:spacing w:after="0"/>
              <w:rPr>
                <w:rFonts w:eastAsiaTheme="minorEastAsia"/>
                <w:bCs/>
                <w:sz w:val="16"/>
                <w:szCs w:val="16"/>
                <w:lang w:eastAsia="zh-CN"/>
              </w:rPr>
            </w:pPr>
          </w:p>
          <w:p w14:paraId="6275A984" w14:textId="77777777" w:rsidR="00AA3DCD" w:rsidRDefault="00AA3DCD" w:rsidP="00977303">
            <w:pPr>
              <w:spacing w:after="0"/>
              <w:rPr>
                <w:rFonts w:eastAsiaTheme="minorEastAsia"/>
                <w:bCs/>
                <w:sz w:val="16"/>
                <w:szCs w:val="16"/>
                <w:lang w:eastAsia="zh-CN"/>
              </w:rPr>
            </w:pPr>
            <w:proofErr w:type="spellStart"/>
            <w:r>
              <w:rPr>
                <w:rFonts w:eastAsiaTheme="minorEastAsia"/>
                <w:bCs/>
                <w:sz w:val="16"/>
                <w:szCs w:val="16"/>
                <w:lang w:eastAsia="zh-CN"/>
              </w:rPr>
              <w:t>Imagin</w:t>
            </w:r>
            <w:proofErr w:type="spellEnd"/>
            <w:r>
              <w:rPr>
                <w:rFonts w:eastAsiaTheme="minorEastAsia"/>
                <w:bCs/>
                <w:sz w:val="16"/>
                <w:szCs w:val="16"/>
                <w:lang w:eastAsia="zh-CN"/>
              </w:rPr>
              <w:t xml:space="preserve"> this is purely UE capability, and UE reports 10ns margin. How could LMF use that information with UE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w:t>
            </w:r>
          </w:p>
          <w:p w14:paraId="56F51866" w14:textId="77777777" w:rsidR="00AA3DCD" w:rsidRDefault="00AA3DCD" w:rsidP="00977303">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 xml:space="preserve">) from the </w:t>
            </w:r>
            <w:r w:rsidRPr="00C44C6F">
              <w:rPr>
                <w:rFonts w:eastAsiaTheme="minorEastAsia"/>
                <w:b/>
                <w:bCs/>
                <w:szCs w:val="16"/>
                <w:lang w:eastAsia="zh-CN"/>
              </w:rPr>
              <w:t xml:space="preserve">PRS </w:t>
            </w:r>
            <w:proofErr w:type="spellStart"/>
            <w:r w:rsidRPr="00C44C6F">
              <w:rPr>
                <w:rFonts w:eastAsiaTheme="minorEastAsia"/>
                <w:b/>
                <w:bCs/>
                <w:szCs w:val="16"/>
                <w:lang w:eastAsia="zh-CN"/>
              </w:rPr>
              <w:t>reeived</w:t>
            </w:r>
            <w:proofErr w:type="spellEnd"/>
            <w:r w:rsidRPr="00C44C6F">
              <w:rPr>
                <w:rFonts w:eastAsiaTheme="minorEastAsia"/>
                <w:b/>
                <w:bCs/>
                <w:szCs w:val="16"/>
                <w:lang w:eastAsia="zh-CN"/>
              </w:rPr>
              <w:t xml:space="preserve"> by the same chain, in which the group delay is ideally cancelled, </w:t>
            </w:r>
            <w:r>
              <w:rPr>
                <w:rFonts w:eastAsiaTheme="minorEastAsia"/>
                <w:bCs/>
                <w:sz w:val="16"/>
                <w:szCs w:val="16"/>
                <w:lang w:eastAsia="zh-CN"/>
              </w:rPr>
              <w:t xml:space="preserve">which effectively makes the error margin close to 0ns, </w:t>
            </w:r>
            <w:r>
              <w:rPr>
                <w:rFonts w:eastAsiaTheme="minorEastAsia"/>
                <w:bCs/>
                <w:sz w:val="16"/>
                <w:szCs w:val="16"/>
                <w:lang w:eastAsia="zh-CN"/>
              </w:rPr>
              <w:lastRenderedPageBreak/>
              <w:t xml:space="preserve">and we should allow LMF make such a recommendation. Note that for UL transmission, this can be done by measuring the same SRS </w:t>
            </w:r>
            <w:r w:rsidR="00C44C6F">
              <w:rPr>
                <w:rFonts w:eastAsiaTheme="minorEastAsia"/>
                <w:bCs/>
                <w:sz w:val="16"/>
                <w:szCs w:val="16"/>
                <w:lang w:eastAsia="zh-CN"/>
              </w:rPr>
              <w:t>by multiple TRPs since the SRS is transmitted using a single Tx.</w:t>
            </w:r>
          </w:p>
          <w:p w14:paraId="13B5ED08" w14:textId="1D3F0D9D" w:rsidR="00C44C6F" w:rsidRPr="00004B9B" w:rsidRDefault="00C44C6F" w:rsidP="00977303">
            <w:pPr>
              <w:spacing w:after="0"/>
              <w:rPr>
                <w:ins w:id="745" w:author="Ren Da (CATT)" w:date="2021-11-17T07:12:00Z"/>
                <w:rFonts w:eastAsiaTheme="minorEastAsia"/>
                <w:bCs/>
                <w:sz w:val="16"/>
                <w:szCs w:val="16"/>
                <w:lang w:val="en-US" w:eastAsia="zh-CN"/>
              </w:rPr>
            </w:pPr>
          </w:p>
          <w:p w14:paraId="16FA0619" w14:textId="77777777" w:rsidR="00004B9B" w:rsidRDefault="00004B9B" w:rsidP="00977303">
            <w:pPr>
              <w:spacing w:after="0"/>
              <w:rPr>
                <w:rFonts w:eastAsiaTheme="minorEastAsia"/>
                <w:bCs/>
                <w:sz w:val="16"/>
                <w:szCs w:val="16"/>
                <w:lang w:eastAsia="zh-CN"/>
              </w:rPr>
            </w:pPr>
          </w:p>
          <w:p w14:paraId="4552F591"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AA39538"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Thank you.</w:t>
            </w:r>
          </w:p>
          <w:p w14:paraId="10A03B25" w14:textId="77777777" w:rsidR="00C44C6F" w:rsidRDefault="00C44C6F" w:rsidP="00977303">
            <w:pPr>
              <w:spacing w:after="0"/>
              <w:rPr>
                <w:rFonts w:eastAsiaTheme="minorEastAsia"/>
                <w:bCs/>
                <w:sz w:val="16"/>
                <w:szCs w:val="16"/>
                <w:lang w:eastAsia="zh-CN"/>
              </w:rPr>
            </w:pPr>
          </w:p>
          <w:p w14:paraId="6E09BDF3" w14:textId="77777777" w:rsidR="00C44C6F" w:rsidRPr="00054EEA" w:rsidRDefault="00C44C6F" w:rsidP="00C44C6F">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06C9065F" w14:textId="77777777" w:rsidR="00C44C6F" w:rsidRDefault="00C44C6F" w:rsidP="00C44C6F">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69061DFC" w14:textId="77777777" w:rsidR="00C44C6F" w:rsidRDefault="00C44C6F" w:rsidP="00C44C6F">
            <w:pPr>
              <w:pStyle w:val="ListParagraph"/>
              <w:numPr>
                <w:ilvl w:val="0"/>
                <w:numId w:val="35"/>
              </w:numPr>
              <w:rPr>
                <w:ins w:id="746" w:author="Huawei - Huangsu" w:date="2021-11-17T09:15:00Z"/>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w:t>
            </w:r>
            <w:r w:rsidRPr="00054EEA">
              <w:rPr>
                <w:i/>
                <w:szCs w:val="20"/>
              </w:rPr>
              <w:t>DL+UL Positioning</w:t>
            </w:r>
          </w:p>
          <w:p w14:paraId="2AB94495" w14:textId="77777777" w:rsidR="00C44C6F" w:rsidRPr="00C44C6F" w:rsidRDefault="00C44C6F" w:rsidP="00C44C6F">
            <w:pPr>
              <w:pStyle w:val="ListParagraph"/>
              <w:numPr>
                <w:ilvl w:val="0"/>
                <w:numId w:val="35"/>
              </w:numPr>
              <w:rPr>
                <w:i/>
                <w:szCs w:val="20"/>
              </w:rPr>
            </w:pPr>
            <w:ins w:id="747" w:author="Huawei - Huangsu" w:date="2021-11-17T09:15:00Z">
              <w:r>
                <w:rPr>
                  <w:i/>
                  <w:szCs w:val="20"/>
                </w:rPr>
                <w:t xml:space="preserve">Introduce the signaling from LMF indicating the expected timing error margin to be less than any of the UE reported </w:t>
              </w:r>
            </w:ins>
            <w:ins w:id="748" w:author="Huawei - Huangsu" w:date="2021-11-17T09:19:00Z">
              <w:r>
                <w:rPr>
                  <w:i/>
                  <w:szCs w:val="20"/>
                </w:rPr>
                <w:t xml:space="preserve">margin </w:t>
              </w:r>
            </w:ins>
            <w:ins w:id="749" w:author="Huawei - Huangsu" w:date="2021-11-17T09:15:00Z">
              <w:r>
                <w:rPr>
                  <w:i/>
                  <w:szCs w:val="20"/>
                </w:rPr>
                <w:t>value</w:t>
              </w:r>
            </w:ins>
            <w:ins w:id="750" w:author="Huawei - Huangsu" w:date="2021-11-17T09:19:00Z">
              <w:r>
                <w:rPr>
                  <w:i/>
                  <w:szCs w:val="20"/>
                </w:rPr>
                <w:t>(s)</w:t>
              </w:r>
            </w:ins>
            <w:ins w:id="751" w:author="Huawei - Huangsu" w:date="2021-11-17T09:18:00Z">
              <w:r>
                <w:rPr>
                  <w:i/>
                  <w:szCs w:val="20"/>
                </w:rPr>
                <w:t xml:space="preserve"> for Rx TEG and Tx TEG</w:t>
              </w:r>
            </w:ins>
            <w:ins w:id="752" w:author="Huawei - Huangsu" w:date="2021-11-17T09:15:00Z">
              <w:r>
                <w:rPr>
                  <w:i/>
                  <w:szCs w:val="20"/>
                </w:rPr>
                <w:t xml:space="preserve">, in which UE is expected to map </w:t>
              </w:r>
            </w:ins>
            <w:ins w:id="753" w:author="Huawei - Huangsu" w:date="2021-11-17T09:18:00Z">
              <w:r>
                <w:rPr>
                  <w:i/>
                  <w:szCs w:val="20"/>
                </w:rPr>
                <w:t>a single</w:t>
              </w:r>
            </w:ins>
            <w:ins w:id="754" w:author="Huawei - Huangsu" w:date="2021-11-17T09:15:00Z">
              <w:r>
                <w:rPr>
                  <w:i/>
                  <w:szCs w:val="20"/>
                </w:rPr>
                <w:t xml:space="preserve"> Rx/Tx to </w:t>
              </w:r>
            </w:ins>
            <w:ins w:id="755" w:author="Huawei - Huangsu" w:date="2021-11-17T09:18:00Z">
              <w:r>
                <w:rPr>
                  <w:i/>
                  <w:szCs w:val="20"/>
                </w:rPr>
                <w:t>a Rx/Tx TEG.</w:t>
              </w:r>
            </w:ins>
          </w:p>
          <w:p w14:paraId="2088E185" w14:textId="77777777" w:rsidR="00C44C6F" w:rsidRDefault="00C44C6F" w:rsidP="00C44C6F">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E40798B" w14:textId="77777777" w:rsidR="00C44C6F" w:rsidRDefault="00C44C6F" w:rsidP="00C44C6F">
            <w:pPr>
              <w:numPr>
                <w:ilvl w:val="0"/>
                <w:numId w:val="35"/>
              </w:numPr>
              <w:spacing w:after="0"/>
              <w:rPr>
                <w:i/>
                <w:lang w:val="en-US"/>
              </w:rPr>
            </w:pPr>
            <w:r>
              <w:rPr>
                <w:i/>
                <w:lang w:val="en-US"/>
              </w:rPr>
              <w:t>FFS: the signaling details</w:t>
            </w:r>
          </w:p>
          <w:p w14:paraId="4A839540" w14:textId="77777777" w:rsidR="00C44C6F" w:rsidRDefault="00C44C6F" w:rsidP="00C44C6F">
            <w:pPr>
              <w:numPr>
                <w:ilvl w:val="0"/>
                <w:numId w:val="35"/>
              </w:numPr>
              <w:spacing w:after="0"/>
              <w:rPr>
                <w:i/>
                <w:lang w:val="en-US"/>
              </w:rPr>
            </w:pPr>
            <w:r>
              <w:rPr>
                <w:i/>
                <w:lang w:val="en-US"/>
              </w:rPr>
              <w:t>Send LS to RAN4 to check the feasibility</w:t>
            </w:r>
          </w:p>
          <w:p w14:paraId="3501843A" w14:textId="1B78CD78" w:rsidR="00C44C6F" w:rsidRDefault="00C44C6F" w:rsidP="00977303">
            <w:pPr>
              <w:spacing w:after="0"/>
              <w:rPr>
                <w:ins w:id="756" w:author="Ren Da (CATT)" w:date="2021-11-17T07:13:00Z"/>
                <w:rFonts w:eastAsiaTheme="minorEastAsia"/>
                <w:bCs/>
                <w:sz w:val="16"/>
                <w:szCs w:val="16"/>
                <w:lang w:val="en-US" w:eastAsia="zh-CN"/>
              </w:rPr>
            </w:pPr>
          </w:p>
          <w:p w14:paraId="35B5AC31" w14:textId="77777777" w:rsidR="00C44C6F" w:rsidRDefault="00004B9B" w:rsidP="00094BDF">
            <w:pPr>
              <w:spacing w:after="0"/>
              <w:rPr>
                <w:ins w:id="757" w:author="Ren Da (CATT)" w:date="2021-11-17T07:29:00Z"/>
                <w:i/>
              </w:rPr>
            </w:pPr>
            <w:ins w:id="758" w:author="Ren Da (CATT)" w:date="2021-11-17T07:13:00Z">
              <w:r>
                <w:rPr>
                  <w:rFonts w:eastAsiaTheme="minorEastAsia"/>
                  <w:bCs/>
                  <w:sz w:val="16"/>
                  <w:szCs w:val="16"/>
                  <w:lang w:val="en-US" w:eastAsia="zh-CN"/>
                </w:rPr>
                <w:t xml:space="preserve">FL: </w:t>
              </w:r>
            </w:ins>
            <w:ins w:id="759" w:author="Ren Da (CATT)" w:date="2021-11-17T07:27:00Z">
              <w:r w:rsidR="00094BDF">
                <w:rPr>
                  <w:rFonts w:eastAsiaTheme="minorEastAsia"/>
                  <w:bCs/>
                  <w:sz w:val="16"/>
                  <w:szCs w:val="16"/>
                  <w:lang w:val="en-US" w:eastAsia="zh-CN"/>
                </w:rPr>
                <w:t>I assume</w:t>
              </w:r>
            </w:ins>
            <w:ins w:id="760" w:author="Ren Da (CATT)" w:date="2021-11-17T07:14:00Z">
              <w:r>
                <w:rPr>
                  <w:rFonts w:eastAsiaTheme="minorEastAsia"/>
                  <w:bCs/>
                  <w:sz w:val="16"/>
                  <w:szCs w:val="16"/>
                  <w:lang w:val="en-US" w:eastAsia="zh-CN"/>
                </w:rPr>
                <w:t xml:space="preserve"> “</w:t>
              </w:r>
              <w:r>
                <w:rPr>
                  <w:i/>
                </w:rPr>
                <w:t xml:space="preserve">UE is expected to map </w:t>
              </w:r>
              <w:r>
                <w:rPr>
                  <w:i/>
                </w:rPr>
                <w:t>a single</w:t>
              </w:r>
              <w:r>
                <w:rPr>
                  <w:i/>
                </w:rPr>
                <w:t xml:space="preserve"> Rx/Tx to </w:t>
              </w:r>
              <w:r>
                <w:rPr>
                  <w:i/>
                </w:rPr>
                <w:t>a Rx/Tx TEG</w:t>
              </w:r>
              <w:r>
                <w:rPr>
                  <w:i/>
                </w:rPr>
                <w:t>”</w:t>
              </w:r>
            </w:ins>
            <w:ins w:id="761" w:author="Ren Da (CATT)" w:date="2021-11-17T07:22:00Z">
              <w:r w:rsidR="00311367">
                <w:rPr>
                  <w:i/>
                </w:rPr>
                <w:t xml:space="preserve"> </w:t>
              </w:r>
            </w:ins>
            <w:ins w:id="762" w:author="Ren Da (CATT)" w:date="2021-11-17T07:28:00Z">
              <w:r w:rsidR="00094BDF">
                <w:rPr>
                  <w:rFonts w:eastAsiaTheme="minorEastAsia"/>
                  <w:bCs/>
                  <w:sz w:val="16"/>
                  <w:szCs w:val="16"/>
                  <w:lang w:val="en-US" w:eastAsia="zh-CN"/>
                </w:rPr>
                <w:t>should be</w:t>
              </w:r>
            </w:ins>
            <w:ins w:id="763" w:author="Ren Da (CATT)" w:date="2021-11-17T07:27:00Z">
              <w:r w:rsidR="00094BDF">
                <w:rPr>
                  <w:rFonts w:eastAsiaTheme="minorEastAsia"/>
                  <w:bCs/>
                  <w:sz w:val="16"/>
                  <w:szCs w:val="16"/>
                  <w:lang w:val="en-US" w:eastAsia="zh-CN"/>
                </w:rPr>
                <w:t xml:space="preserve"> “</w:t>
              </w:r>
              <w:r w:rsidR="00094BDF">
                <w:rPr>
                  <w:i/>
                </w:rPr>
                <w:t xml:space="preserve">UE is expected to map </w:t>
              </w:r>
              <w:r w:rsidR="00094BDF">
                <w:rPr>
                  <w:i/>
                </w:rPr>
                <w:t>a single</w:t>
              </w:r>
              <w:r w:rsidR="00094BDF">
                <w:rPr>
                  <w:i/>
                </w:rPr>
                <w:t xml:space="preserve"> Rx/Tx </w:t>
              </w:r>
            </w:ins>
            <w:ins w:id="764" w:author="Ren Da (CATT)" w:date="2021-11-17T07:28:00Z">
              <w:r w:rsidR="00094BDF">
                <w:rPr>
                  <w:i/>
                </w:rPr>
                <w:t xml:space="preserve">timing delay </w:t>
              </w:r>
            </w:ins>
            <w:ins w:id="765" w:author="Ren Da (CATT)" w:date="2021-11-17T07:27:00Z">
              <w:r w:rsidR="00094BDF">
                <w:rPr>
                  <w:i/>
                </w:rPr>
                <w:t xml:space="preserve">to </w:t>
              </w:r>
              <w:r w:rsidR="00094BDF">
                <w:rPr>
                  <w:i/>
                </w:rPr>
                <w:t>a Rx/Tx TEG</w:t>
              </w:r>
              <w:r w:rsidR="00094BDF">
                <w:rPr>
                  <w:i/>
                </w:rPr>
                <w:t>”</w:t>
              </w:r>
            </w:ins>
            <w:ins w:id="766" w:author="Ren Da (CATT)" w:date="2021-11-17T07:29:00Z">
              <w:r w:rsidR="00094BDF">
                <w:rPr>
                  <w:i/>
                </w:rPr>
                <w:t>, correct?</w:t>
              </w:r>
            </w:ins>
          </w:p>
          <w:p w14:paraId="163A85F5" w14:textId="5FFE3149" w:rsidR="00094BDF" w:rsidRPr="00C44C6F" w:rsidRDefault="00094BDF" w:rsidP="00094BDF">
            <w:pPr>
              <w:spacing w:after="0"/>
              <w:rPr>
                <w:rFonts w:eastAsiaTheme="minorEastAsia"/>
                <w:bCs/>
                <w:sz w:val="16"/>
                <w:szCs w:val="16"/>
                <w:lang w:eastAsia="zh-CN"/>
              </w:rPr>
            </w:pPr>
          </w:p>
        </w:tc>
      </w:tr>
      <w:tr w:rsidR="00641CFD" w14:paraId="67D4BE9B" w14:textId="77777777" w:rsidTr="00977303">
        <w:trPr>
          <w:trHeight w:val="124"/>
        </w:trPr>
        <w:tc>
          <w:tcPr>
            <w:tcW w:w="1804" w:type="dxa"/>
          </w:tcPr>
          <w:p w14:paraId="3426188A"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4883136"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5A4C5C" w14:paraId="0C068DF5" w14:textId="77777777" w:rsidTr="00977303">
        <w:trPr>
          <w:trHeight w:val="124"/>
        </w:trPr>
        <w:tc>
          <w:tcPr>
            <w:tcW w:w="1804" w:type="dxa"/>
          </w:tcPr>
          <w:p w14:paraId="67A11FEA" w14:textId="77777777" w:rsidR="005A4C5C" w:rsidRDefault="005A4C5C" w:rsidP="005A4C5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B524B85" w14:textId="77777777" w:rsidR="005A4C5C" w:rsidRDefault="005A4C5C" w:rsidP="005A4C5C">
            <w:pPr>
              <w:pStyle w:val="Heading3"/>
              <w:outlineLvl w:val="2"/>
            </w:pPr>
            <w:r>
              <w:rPr>
                <w:rFonts w:eastAsiaTheme="minorEastAsia"/>
                <w:bCs/>
                <w:sz w:val="16"/>
                <w:szCs w:val="16"/>
                <w:lang w:eastAsia="zh-CN"/>
              </w:rPr>
              <w:t xml:space="preserve">We support </w:t>
            </w:r>
            <w:r w:rsidRPr="00CD3D40">
              <w:rPr>
                <w:sz w:val="16"/>
                <w:szCs w:val="16"/>
                <w:highlight w:val="magenta"/>
              </w:rPr>
              <w:t>(Round 4) Proposal 3.12 (H)</w:t>
            </w:r>
          </w:p>
          <w:p w14:paraId="0F27FC4B" w14:textId="77777777" w:rsidR="005A4C5C" w:rsidRDefault="005A4C5C" w:rsidP="005A4C5C">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6A258F" w14:paraId="4DF2EF79" w14:textId="77777777" w:rsidTr="006A258F">
        <w:trPr>
          <w:trHeight w:val="124"/>
        </w:trPr>
        <w:tc>
          <w:tcPr>
            <w:tcW w:w="1804" w:type="dxa"/>
          </w:tcPr>
          <w:p w14:paraId="7280B92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4B31FB"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p w14:paraId="12C941ED"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C37322" w14:paraId="01517A37" w14:textId="77777777" w:rsidTr="00C37322">
        <w:trPr>
          <w:trHeight w:val="124"/>
        </w:trPr>
        <w:tc>
          <w:tcPr>
            <w:tcW w:w="1804" w:type="dxa"/>
          </w:tcPr>
          <w:p w14:paraId="72D15968" w14:textId="7777777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45FD45A" w14:textId="7777777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4B627E5A" w14:textId="77777777" w:rsidR="00C37322" w:rsidRDefault="00C37322" w:rsidP="00976296">
            <w:pPr>
              <w:spacing w:after="0"/>
              <w:rPr>
                <w:rFonts w:eastAsiaTheme="minorEastAsia"/>
                <w:bCs/>
                <w:sz w:val="16"/>
                <w:szCs w:val="16"/>
                <w:lang w:eastAsia="zh-CN"/>
              </w:rPr>
            </w:pPr>
          </w:p>
          <w:p w14:paraId="1C960DA0"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14:paraId="43957F2D" w14:textId="77777777" w:rsidR="00C37322" w:rsidRDefault="00C37322" w:rsidP="00976296">
            <w:pPr>
              <w:spacing w:after="0"/>
              <w:rPr>
                <w:rFonts w:eastAsiaTheme="minorEastAsia"/>
                <w:bCs/>
                <w:sz w:val="16"/>
                <w:szCs w:val="16"/>
                <w:lang w:eastAsia="zh-CN"/>
              </w:rPr>
            </w:pPr>
          </w:p>
          <w:p w14:paraId="593CC932"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0BFF79EE" w14:textId="77777777" w:rsidR="00C37322" w:rsidRDefault="00C37322" w:rsidP="00976296">
            <w:pPr>
              <w:spacing w:after="0"/>
              <w:rPr>
                <w:rFonts w:eastAsiaTheme="minorEastAsia"/>
                <w:bCs/>
                <w:sz w:val="16"/>
                <w:szCs w:val="16"/>
                <w:lang w:eastAsia="zh-CN"/>
              </w:rPr>
            </w:pPr>
          </w:p>
          <w:p w14:paraId="62F54F1D"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14:paraId="77E8F974" w14:textId="77777777" w:rsidR="00C37322" w:rsidRDefault="00C37322" w:rsidP="00976296">
            <w:pPr>
              <w:spacing w:after="0"/>
              <w:rPr>
                <w:rFonts w:eastAsiaTheme="minorEastAsia"/>
                <w:bCs/>
                <w:sz w:val="16"/>
                <w:szCs w:val="16"/>
                <w:lang w:eastAsia="zh-CN"/>
              </w:rPr>
            </w:pPr>
          </w:p>
          <w:p w14:paraId="3FB6C2E3"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If </w:t>
            </w:r>
            <w:proofErr w:type="spellStart"/>
            <w:r>
              <w:rPr>
                <w:rFonts w:eastAsiaTheme="minorEastAsia"/>
                <w:bCs/>
                <w:sz w:val="16"/>
                <w:szCs w:val="16"/>
                <w:lang w:eastAsia="zh-CN"/>
              </w:rPr>
              <w:t>a</w:t>
            </w:r>
            <w:proofErr w:type="spellEnd"/>
            <w:r>
              <w:rPr>
                <w:rFonts w:eastAsiaTheme="minorEastAsia"/>
                <w:bCs/>
                <w:sz w:val="16"/>
                <w:szCs w:val="16"/>
                <w:lang w:eastAsia="zh-CN"/>
              </w:rPr>
              <w:t xml:space="preserve"> algorithm could work without a common (reference) TRP, then basically we don't need to group RX into a TEG, or we can say the error margin = 0 under TEG framework </w:t>
            </w:r>
          </w:p>
          <w:p w14:paraId="615F6018" w14:textId="77777777" w:rsidR="00C37322" w:rsidRDefault="00C37322" w:rsidP="00976296">
            <w:pPr>
              <w:spacing w:after="0"/>
              <w:rPr>
                <w:rFonts w:eastAsiaTheme="minorEastAsia"/>
                <w:bCs/>
                <w:sz w:val="16"/>
                <w:szCs w:val="16"/>
                <w:lang w:eastAsia="zh-CN"/>
              </w:rPr>
            </w:pPr>
          </w:p>
          <w:p w14:paraId="2DCA46C1" w14:textId="1127F18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CA52046" w14:textId="77777777" w:rsidR="00C37322" w:rsidRDefault="00C37322" w:rsidP="00976296">
            <w:pPr>
              <w:spacing w:after="0"/>
              <w:rPr>
                <w:rFonts w:eastAsiaTheme="minorEastAsia"/>
                <w:bCs/>
                <w:sz w:val="16"/>
                <w:szCs w:val="16"/>
                <w:lang w:eastAsia="zh-CN"/>
              </w:rPr>
            </w:pPr>
          </w:p>
          <w:p w14:paraId="22F66C8F" w14:textId="77777777" w:rsidR="00C37322" w:rsidRPr="00C656C8"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2AF7CBE" w14:textId="29EB91A8" w:rsidR="00C37322" w:rsidRDefault="006646A5" w:rsidP="00976296">
            <w:pPr>
              <w:spacing w:after="0"/>
              <w:rPr>
                <w:rFonts w:eastAsiaTheme="minorEastAsia"/>
                <w:bCs/>
                <w:sz w:val="16"/>
                <w:szCs w:val="16"/>
                <w:lang w:eastAsia="zh-CN"/>
              </w:rPr>
            </w:pPr>
            <w:ins w:id="767" w:author="Ren Da (CATT)" w:date="2021-11-17T06:54:00Z">
              <w:r>
                <w:rPr>
                  <w:rFonts w:eastAsiaTheme="minorEastAsia"/>
                  <w:bCs/>
                  <w:sz w:val="16"/>
                  <w:szCs w:val="16"/>
                  <w:lang w:eastAsia="zh-CN"/>
                </w:rPr>
                <w:t xml:space="preserve">FL: In my understanding, the </w:t>
              </w:r>
            </w:ins>
            <w:ins w:id="768" w:author="Ren Da (CATT)" w:date="2021-11-17T06:55:00Z">
              <w:r w:rsidRPr="006646A5">
                <w:rPr>
                  <w:rFonts w:eastAsiaTheme="minorEastAsia"/>
                  <w:bCs/>
                  <w:sz w:val="16"/>
                  <w:szCs w:val="16"/>
                  <w:lang w:eastAsia="zh-CN"/>
                </w:rPr>
                <w:t>reports error margin</w:t>
              </w:r>
              <w:r>
                <w:rPr>
                  <w:rFonts w:eastAsiaTheme="minorEastAsia"/>
                  <w:bCs/>
                  <w:sz w:val="16"/>
                  <w:szCs w:val="16"/>
                  <w:lang w:eastAsia="zh-CN"/>
                </w:rPr>
                <w:t>s are useful in the LMF algorithm</w:t>
              </w:r>
              <w:r w:rsidR="001A6EE1">
                <w:rPr>
                  <w:rFonts w:eastAsiaTheme="minorEastAsia"/>
                  <w:bCs/>
                  <w:sz w:val="16"/>
                  <w:szCs w:val="16"/>
                  <w:lang w:eastAsia="zh-CN"/>
                </w:rPr>
                <w:t>s that use the measurement uncertainty</w:t>
              </w:r>
            </w:ins>
            <w:ins w:id="769" w:author="Ren Da (CATT)" w:date="2021-11-17T06:56:00Z">
              <w:r w:rsidR="001A6EE1">
                <w:rPr>
                  <w:rFonts w:eastAsiaTheme="minorEastAsia"/>
                  <w:bCs/>
                  <w:sz w:val="16"/>
                  <w:szCs w:val="16"/>
                  <w:lang w:eastAsia="zh-CN"/>
                </w:rPr>
                <w:t xml:space="preserve"> during positioning calculation. </w:t>
              </w:r>
            </w:ins>
            <w:ins w:id="770" w:author="Ren Da (CATT)" w:date="2021-11-17T06:55:00Z">
              <w:r w:rsidR="001A6EE1">
                <w:rPr>
                  <w:rFonts w:eastAsiaTheme="minorEastAsia"/>
                  <w:bCs/>
                  <w:sz w:val="16"/>
                  <w:szCs w:val="16"/>
                  <w:lang w:eastAsia="zh-CN"/>
                </w:rPr>
                <w:t xml:space="preserve"> </w:t>
              </w:r>
            </w:ins>
          </w:p>
        </w:tc>
      </w:tr>
      <w:tr w:rsidR="000238F5" w14:paraId="3087DAAF" w14:textId="77777777" w:rsidTr="006A258F">
        <w:trPr>
          <w:trHeight w:val="124"/>
        </w:trPr>
        <w:tc>
          <w:tcPr>
            <w:tcW w:w="1804" w:type="dxa"/>
          </w:tcPr>
          <w:p w14:paraId="3CC8010A" w14:textId="288E89EC" w:rsidR="000238F5" w:rsidRPr="00C37322"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4DDD53"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One question:</w:t>
            </w:r>
          </w:p>
          <w:p w14:paraId="6930BB00" w14:textId="77777777" w:rsidR="000238F5" w:rsidRPr="00FA30AC" w:rsidRDefault="000238F5" w:rsidP="000238F5">
            <w:pPr>
              <w:pStyle w:val="ListParagraph"/>
              <w:numPr>
                <w:ilvl w:val="0"/>
                <w:numId w:val="69"/>
              </w:numPr>
              <w:rPr>
                <w:rFonts w:eastAsiaTheme="minorEastAsia"/>
                <w:bCs/>
                <w:sz w:val="16"/>
                <w:szCs w:val="16"/>
                <w:lang w:eastAsia="zh-CN"/>
              </w:rPr>
            </w:pPr>
            <w:r w:rsidRPr="00FA30AC">
              <w:rPr>
                <w:rFonts w:eastAsiaTheme="minorEastAsia"/>
                <w:bCs/>
                <w:sz w:val="16"/>
                <w:szCs w:val="16"/>
                <w:lang w:val="en-GB" w:eastAsia="zh-CN"/>
              </w:rPr>
              <w:t xml:space="preserve">Does </w:t>
            </w:r>
            <w:r w:rsidRPr="00FA30AC">
              <w:rPr>
                <w:rFonts w:eastAsiaTheme="minorEastAsia"/>
                <w:bCs/>
                <w:sz w:val="16"/>
                <w:szCs w:val="16"/>
                <w:lang w:eastAsia="zh-CN"/>
              </w:rPr>
              <w:t xml:space="preserve">introducing the UE capability of timing error margins </w:t>
            </w:r>
            <w:r w:rsidRPr="00FA30AC">
              <w:rPr>
                <w:rFonts w:eastAsiaTheme="minorEastAsia"/>
                <w:bCs/>
                <w:sz w:val="16"/>
                <w:szCs w:val="16"/>
                <w:lang w:val="en-GB" w:eastAsia="zh-CN"/>
              </w:rPr>
              <w:t xml:space="preserve">have </w:t>
            </w:r>
            <w:r w:rsidRPr="00FA30AC">
              <w:rPr>
                <w:rFonts w:eastAsiaTheme="minorEastAsia"/>
                <w:bCs/>
                <w:sz w:val="16"/>
                <w:szCs w:val="16"/>
                <w:lang w:eastAsia="zh-CN"/>
              </w:rPr>
              <w:t>another</w:t>
            </w:r>
            <w:r w:rsidRPr="00FA30AC">
              <w:rPr>
                <w:rFonts w:eastAsiaTheme="minorEastAsia"/>
                <w:bCs/>
                <w:sz w:val="16"/>
                <w:szCs w:val="16"/>
                <w:lang w:val="en-GB" w:eastAsia="zh-CN"/>
              </w:rPr>
              <w:t xml:space="preserve"> impact on the RAN1 </w:t>
            </w:r>
            <w:r w:rsidRPr="00FA30AC">
              <w:rPr>
                <w:rFonts w:eastAsiaTheme="minorEastAsia"/>
                <w:bCs/>
                <w:sz w:val="16"/>
                <w:szCs w:val="16"/>
                <w:lang w:eastAsia="zh-CN"/>
              </w:rPr>
              <w:t>specification</w:t>
            </w:r>
            <w:r w:rsidRPr="00FA30AC">
              <w:rPr>
                <w:rFonts w:eastAsiaTheme="minorEastAsia"/>
                <w:bCs/>
                <w:sz w:val="16"/>
                <w:szCs w:val="16"/>
                <w:lang w:val="en-GB" w:eastAsia="zh-CN"/>
              </w:rPr>
              <w:t>?</w:t>
            </w:r>
          </w:p>
          <w:p w14:paraId="0D82E6F7" w14:textId="77777777" w:rsidR="000238F5" w:rsidRDefault="000238F5" w:rsidP="000238F5">
            <w:pPr>
              <w:spacing w:after="0"/>
              <w:rPr>
                <w:rFonts w:eastAsiaTheme="minorEastAsia"/>
                <w:bCs/>
                <w:sz w:val="16"/>
                <w:szCs w:val="16"/>
                <w:lang w:eastAsia="zh-CN"/>
              </w:rPr>
            </w:pPr>
            <w:r w:rsidRPr="00FA30AC">
              <w:rPr>
                <w:rFonts w:eastAsiaTheme="minorEastAsia" w:hint="eastAsia"/>
                <w:bCs/>
                <w:sz w:val="16"/>
                <w:szCs w:val="16"/>
                <w:lang w:eastAsia="zh-CN"/>
              </w:rPr>
              <w:t>I</w:t>
            </w:r>
            <w:r w:rsidRPr="00FA30AC">
              <w:rPr>
                <w:rFonts w:eastAsiaTheme="minorEastAsia"/>
                <w:bCs/>
                <w:sz w:val="16"/>
                <w:szCs w:val="16"/>
                <w:lang w:eastAsia="zh-CN"/>
              </w:rPr>
              <w:t xml:space="preserve">f </w:t>
            </w:r>
            <w:r>
              <w:rPr>
                <w:rFonts w:eastAsiaTheme="minorEastAsia"/>
                <w:bCs/>
                <w:sz w:val="16"/>
                <w:szCs w:val="16"/>
                <w:lang w:eastAsia="zh-CN"/>
              </w:rPr>
              <w:t>it is not, we prefer low priority to discuss since there are maintenance meetings to discuss UE capability. And we think it needs more inputs from RAN4</w:t>
            </w:r>
          </w:p>
          <w:p w14:paraId="71E33DC9" w14:textId="77777777" w:rsidR="000238F5" w:rsidRPr="00FA30AC" w:rsidRDefault="000238F5" w:rsidP="000238F5">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5FDCB13A" w14:textId="306FF134" w:rsidR="000238F5" w:rsidRDefault="006646A5" w:rsidP="000238F5">
            <w:pPr>
              <w:spacing w:after="0"/>
              <w:rPr>
                <w:rFonts w:eastAsiaTheme="minorEastAsia"/>
                <w:bCs/>
                <w:sz w:val="16"/>
                <w:szCs w:val="16"/>
                <w:lang w:eastAsia="zh-CN"/>
              </w:rPr>
            </w:pPr>
            <w:ins w:id="771" w:author="Ren Da (CATT)" w:date="2021-11-17T06:53:00Z">
              <w:r>
                <w:rPr>
                  <w:rFonts w:eastAsiaTheme="minorEastAsia"/>
                  <w:bCs/>
                  <w:sz w:val="16"/>
                  <w:szCs w:val="16"/>
                  <w:lang w:eastAsia="zh-CN"/>
                </w:rPr>
                <w:t xml:space="preserve">FL: </w:t>
              </w:r>
            </w:ins>
            <w:ins w:id="772" w:author="Ren Da (CATT)" w:date="2021-11-17T07:30:00Z">
              <w:r w:rsidR="00094BDF">
                <w:rPr>
                  <w:rFonts w:eastAsiaTheme="minorEastAsia"/>
                  <w:bCs/>
                  <w:sz w:val="16"/>
                  <w:szCs w:val="16"/>
                  <w:lang w:eastAsia="zh-CN"/>
                </w:rPr>
                <w:t>I think it depends on the discussion results.</w:t>
              </w:r>
            </w:ins>
            <w:bookmarkStart w:id="773" w:name="_GoBack"/>
            <w:bookmarkEnd w:id="773"/>
          </w:p>
        </w:tc>
      </w:tr>
    </w:tbl>
    <w:p w14:paraId="7BD9CEA5" w14:textId="77777777" w:rsidR="00054EEA" w:rsidRPr="006A258F" w:rsidRDefault="00054EEA"/>
    <w:p w14:paraId="6DD97A0A" w14:textId="77777777" w:rsidR="00054EEA" w:rsidRDefault="00054EEA"/>
    <w:p w14:paraId="4B2BB344" w14:textId="77777777" w:rsidR="00FB0AE9" w:rsidRDefault="006616AC">
      <w:pPr>
        <w:pStyle w:val="Heading2"/>
        <w:tabs>
          <w:tab w:val="clear" w:pos="432"/>
          <w:tab w:val="left" w:pos="720"/>
        </w:tabs>
        <w:jc w:val="left"/>
      </w:pPr>
      <w:r>
        <w:lastRenderedPageBreak/>
        <w:t xml:space="preserve">Reporting of group time </w:t>
      </w:r>
      <w:proofErr w:type="spellStart"/>
      <w:r>
        <w:t>delys</w:t>
      </w:r>
      <w:proofErr w:type="spellEnd"/>
      <w:r>
        <w:t>/errors</w:t>
      </w:r>
    </w:p>
    <w:p w14:paraId="6689054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19B6861" w14:textId="77777777" w:rsidR="00FB0AE9" w:rsidRDefault="006616A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32001BF1" w14:textId="77777777" w:rsidR="00FB0AE9" w:rsidRDefault="006616AC">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493CCA10"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3C2095AA" w14:textId="77777777" w:rsidR="00FB0AE9" w:rsidRDefault="006616A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491A6A08" w14:textId="77777777" w:rsidR="00FB0AE9" w:rsidRDefault="006616A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1562957E"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20DBB6C"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63DBDDFF" w14:textId="77777777" w:rsidR="00FB0AE9" w:rsidRDefault="00FB0AE9">
      <w:pPr>
        <w:rPr>
          <w:rFonts w:eastAsia="SimSun"/>
          <w:lang w:eastAsia="zh-CN"/>
        </w:rPr>
      </w:pPr>
    </w:p>
    <w:p w14:paraId="04E06F9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1257FD8" w14:textId="77777777" w:rsidR="00FB0AE9" w:rsidRDefault="006616A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06A65DB6"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3765B33C" w14:textId="77777777" w:rsidR="00FB0AE9" w:rsidRDefault="00FB0AE9">
      <w:pPr>
        <w:rPr>
          <w:rFonts w:eastAsia="SimSun"/>
          <w:lang w:eastAsia="zh-CN"/>
        </w:rPr>
      </w:pPr>
    </w:p>
    <w:p w14:paraId="5399CD67" w14:textId="77777777" w:rsidR="00FB0AE9" w:rsidRDefault="006616AC">
      <w:pPr>
        <w:pStyle w:val="00BodyText"/>
      </w:pPr>
      <w:r>
        <w:rPr>
          <w:highlight w:val="lightGray"/>
        </w:rPr>
        <w:t>Proposal 3.13</w:t>
      </w:r>
    </w:p>
    <w:p w14:paraId="4E69C2A2"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4A5C8F00" w14:textId="77777777" w:rsidR="00FB0AE9" w:rsidRDefault="00FB0AE9">
      <w:pPr>
        <w:pStyle w:val="ListParagraph"/>
        <w:ind w:left="284"/>
        <w:rPr>
          <w:rFonts w:eastAsia="SimSun"/>
          <w:color w:val="000000" w:themeColor="text1"/>
          <w:lang w:val="en-GB" w:eastAsia="zh-CN"/>
        </w:rPr>
      </w:pPr>
    </w:p>
    <w:p w14:paraId="5BE6DE25" w14:textId="77777777" w:rsidR="00FB0AE9" w:rsidRDefault="00FB0AE9"/>
    <w:p w14:paraId="42E527E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DAE618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38A96C" w14:textId="77777777" w:rsidR="00FB0AE9" w:rsidRDefault="006616AC">
            <w:pPr>
              <w:spacing w:after="0"/>
              <w:rPr>
                <w:b/>
                <w:sz w:val="16"/>
                <w:szCs w:val="16"/>
              </w:rPr>
            </w:pPr>
            <w:r>
              <w:rPr>
                <w:b/>
                <w:sz w:val="16"/>
                <w:szCs w:val="16"/>
              </w:rPr>
              <w:t>Company</w:t>
            </w:r>
          </w:p>
        </w:tc>
        <w:tc>
          <w:tcPr>
            <w:tcW w:w="8811" w:type="dxa"/>
          </w:tcPr>
          <w:p w14:paraId="54C892A3" w14:textId="77777777" w:rsidR="00FB0AE9" w:rsidRDefault="006616AC">
            <w:pPr>
              <w:spacing w:after="0"/>
              <w:rPr>
                <w:b/>
                <w:sz w:val="16"/>
                <w:szCs w:val="16"/>
              </w:rPr>
            </w:pPr>
            <w:r>
              <w:rPr>
                <w:b/>
                <w:sz w:val="16"/>
                <w:szCs w:val="16"/>
              </w:rPr>
              <w:t xml:space="preserve">Comments </w:t>
            </w:r>
          </w:p>
        </w:tc>
      </w:tr>
      <w:tr w:rsidR="00FB0AE9" w14:paraId="3606AD7C" w14:textId="77777777" w:rsidTr="00FB0AE9">
        <w:trPr>
          <w:trHeight w:val="260"/>
        </w:trPr>
        <w:tc>
          <w:tcPr>
            <w:tcW w:w="1804" w:type="dxa"/>
          </w:tcPr>
          <w:p w14:paraId="15E0BB4F" w14:textId="77777777" w:rsidR="00FB0AE9" w:rsidRDefault="006616AC">
            <w:pPr>
              <w:spacing w:after="0"/>
              <w:rPr>
                <w:bCs/>
                <w:sz w:val="16"/>
                <w:szCs w:val="16"/>
              </w:rPr>
            </w:pPr>
            <w:r>
              <w:rPr>
                <w:bCs/>
                <w:sz w:val="16"/>
                <w:szCs w:val="16"/>
              </w:rPr>
              <w:t>Ericsson</w:t>
            </w:r>
          </w:p>
        </w:tc>
        <w:tc>
          <w:tcPr>
            <w:tcW w:w="8811" w:type="dxa"/>
          </w:tcPr>
          <w:p w14:paraId="697E86CF" w14:textId="77777777" w:rsidR="00FB0AE9" w:rsidRDefault="006616AC">
            <w:pPr>
              <w:spacing w:after="0"/>
              <w:rPr>
                <w:bCs/>
                <w:sz w:val="16"/>
                <w:szCs w:val="16"/>
              </w:rPr>
            </w:pPr>
            <w:r>
              <w:rPr>
                <w:bCs/>
                <w:sz w:val="16"/>
                <w:szCs w:val="16"/>
              </w:rPr>
              <w:t xml:space="preserve">This isn’t acceptable to us. In fact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FB0AE9" w14:paraId="70B64599" w14:textId="77777777" w:rsidTr="00FB0AE9">
        <w:trPr>
          <w:trHeight w:val="260"/>
        </w:trPr>
        <w:tc>
          <w:tcPr>
            <w:tcW w:w="1804" w:type="dxa"/>
          </w:tcPr>
          <w:p w14:paraId="393A324F" w14:textId="77777777" w:rsidR="00FB0AE9" w:rsidRDefault="006616AC">
            <w:pPr>
              <w:spacing w:after="0"/>
              <w:rPr>
                <w:bCs/>
                <w:sz w:val="16"/>
                <w:szCs w:val="16"/>
              </w:rPr>
            </w:pPr>
            <w:r>
              <w:rPr>
                <w:rFonts w:hint="eastAsia"/>
                <w:bCs/>
                <w:sz w:val="16"/>
                <w:szCs w:val="16"/>
              </w:rPr>
              <w:t>MTK</w:t>
            </w:r>
          </w:p>
        </w:tc>
        <w:tc>
          <w:tcPr>
            <w:tcW w:w="8811" w:type="dxa"/>
          </w:tcPr>
          <w:p w14:paraId="08A8C663" w14:textId="77777777" w:rsidR="00FB0AE9" w:rsidRDefault="006616AC">
            <w:pPr>
              <w:spacing w:after="0"/>
              <w:rPr>
                <w:bCs/>
                <w:sz w:val="16"/>
                <w:szCs w:val="16"/>
              </w:rPr>
            </w:pPr>
            <w:r>
              <w:rPr>
                <w:rFonts w:hint="eastAsia"/>
                <w:bCs/>
                <w:sz w:val="16"/>
                <w:szCs w:val="16"/>
              </w:rPr>
              <w:t>Support.</w:t>
            </w:r>
          </w:p>
          <w:p w14:paraId="4DCF7498" w14:textId="77777777" w:rsidR="00FB0AE9" w:rsidRDefault="00FB0AE9">
            <w:pPr>
              <w:spacing w:after="0"/>
              <w:rPr>
                <w:bCs/>
                <w:sz w:val="16"/>
                <w:szCs w:val="16"/>
              </w:rPr>
            </w:pPr>
          </w:p>
          <w:p w14:paraId="2AB8C0A3" w14:textId="77777777" w:rsidR="00FB0AE9" w:rsidRDefault="006616AC">
            <w:pPr>
              <w:spacing w:after="0"/>
              <w:rPr>
                <w:ins w:id="774"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0CC309C1" w14:textId="77777777" w:rsidR="00FB0AE9" w:rsidRDefault="00FB0AE9">
            <w:pPr>
              <w:spacing w:after="0"/>
              <w:rPr>
                <w:bCs/>
                <w:sz w:val="16"/>
                <w:szCs w:val="16"/>
              </w:rPr>
            </w:pPr>
          </w:p>
          <w:p w14:paraId="3159F11A" w14:textId="77777777" w:rsidR="00FB0AE9" w:rsidRDefault="006616AC">
            <w:pPr>
              <w:spacing w:after="0"/>
              <w:rPr>
                <w:bCs/>
                <w:sz w:val="16"/>
                <w:szCs w:val="16"/>
              </w:rPr>
            </w:pPr>
            <w:r>
              <w:rPr>
                <w:bCs/>
                <w:sz w:val="16"/>
                <w:szCs w:val="16"/>
              </w:rPr>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628350EE" w14:textId="77777777" w:rsidR="00FB0AE9" w:rsidRDefault="00FB0AE9">
            <w:pPr>
              <w:spacing w:after="0"/>
              <w:rPr>
                <w:bCs/>
                <w:sz w:val="16"/>
                <w:szCs w:val="16"/>
              </w:rPr>
            </w:pPr>
          </w:p>
          <w:p w14:paraId="62C4962C" w14:textId="77777777" w:rsidR="00FB0AE9" w:rsidRDefault="006616A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2AC1FC6A" w14:textId="77777777" w:rsidR="00FB0AE9" w:rsidRDefault="00FB0AE9">
            <w:pPr>
              <w:spacing w:after="0"/>
              <w:rPr>
                <w:bCs/>
                <w:sz w:val="16"/>
                <w:szCs w:val="16"/>
              </w:rPr>
            </w:pPr>
          </w:p>
          <w:p w14:paraId="6EFD2D98" w14:textId="77777777" w:rsidR="00FB0AE9" w:rsidRDefault="006616AC">
            <w:pPr>
              <w:spacing w:after="0"/>
              <w:rPr>
                <w:bCs/>
                <w:sz w:val="16"/>
                <w:szCs w:val="16"/>
              </w:rPr>
            </w:pPr>
            <w:r>
              <w:rPr>
                <w:rFonts w:hint="eastAsia"/>
                <w:bCs/>
                <w:sz w:val="16"/>
                <w:szCs w:val="16"/>
              </w:rPr>
              <w:t>To E///</w:t>
            </w:r>
          </w:p>
          <w:p w14:paraId="01CB1E2D" w14:textId="77777777" w:rsidR="00FB0AE9" w:rsidRDefault="00FB0AE9">
            <w:pPr>
              <w:spacing w:after="0"/>
              <w:rPr>
                <w:bCs/>
                <w:sz w:val="16"/>
                <w:szCs w:val="16"/>
              </w:rPr>
            </w:pPr>
          </w:p>
          <w:p w14:paraId="685164DC" w14:textId="77777777" w:rsidR="00FB0AE9" w:rsidRDefault="006616AC">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159734D4" w14:textId="77777777" w:rsidR="00FB0AE9" w:rsidRDefault="00FB0AE9">
            <w:pPr>
              <w:spacing w:after="0"/>
              <w:rPr>
                <w:bCs/>
                <w:sz w:val="16"/>
                <w:szCs w:val="16"/>
              </w:rPr>
            </w:pPr>
          </w:p>
          <w:p w14:paraId="64D25885" w14:textId="77777777" w:rsidR="00FB0AE9" w:rsidRDefault="006616AC">
            <w:pPr>
              <w:spacing w:after="0"/>
              <w:rPr>
                <w:bCs/>
                <w:sz w:val="16"/>
                <w:szCs w:val="16"/>
              </w:rPr>
            </w:pPr>
            <w:r>
              <w:rPr>
                <w:bCs/>
                <w:sz w:val="16"/>
                <w:szCs w:val="16"/>
              </w:rPr>
              <w:t xml:space="preserve"> So the original DL-RSTD report is still there.</w:t>
            </w:r>
          </w:p>
          <w:p w14:paraId="749AC64C" w14:textId="77777777" w:rsidR="00FB0AE9" w:rsidRDefault="00FB0AE9">
            <w:pPr>
              <w:spacing w:after="0"/>
              <w:rPr>
                <w:bCs/>
                <w:sz w:val="16"/>
                <w:szCs w:val="16"/>
              </w:rPr>
            </w:pPr>
          </w:p>
        </w:tc>
      </w:tr>
      <w:tr w:rsidR="00FB0AE9" w14:paraId="0E83237C" w14:textId="77777777" w:rsidTr="00FB0AE9">
        <w:trPr>
          <w:trHeight w:val="260"/>
        </w:trPr>
        <w:tc>
          <w:tcPr>
            <w:tcW w:w="1804" w:type="dxa"/>
          </w:tcPr>
          <w:p w14:paraId="1B98DF51"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52BBED15"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118F3BFD" w14:textId="77777777" w:rsidTr="00FB0AE9">
        <w:trPr>
          <w:trHeight w:val="260"/>
        </w:trPr>
        <w:tc>
          <w:tcPr>
            <w:tcW w:w="1804" w:type="dxa"/>
          </w:tcPr>
          <w:p w14:paraId="57F51241" w14:textId="77777777" w:rsidR="00FB0AE9" w:rsidRDefault="006616AC">
            <w:pPr>
              <w:spacing w:after="0"/>
              <w:rPr>
                <w:bCs/>
                <w:sz w:val="16"/>
                <w:szCs w:val="16"/>
              </w:rPr>
            </w:pPr>
            <w:r>
              <w:rPr>
                <w:bCs/>
                <w:sz w:val="16"/>
                <w:szCs w:val="16"/>
              </w:rPr>
              <w:t>OPPO</w:t>
            </w:r>
          </w:p>
        </w:tc>
        <w:tc>
          <w:tcPr>
            <w:tcW w:w="8811" w:type="dxa"/>
          </w:tcPr>
          <w:p w14:paraId="6FCA2904"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399483C0" w14:textId="77777777" w:rsidR="00FB0AE9" w:rsidRDefault="00FB0AE9">
            <w:pPr>
              <w:spacing w:after="0"/>
              <w:rPr>
                <w:bCs/>
                <w:sz w:val="16"/>
                <w:szCs w:val="16"/>
              </w:rPr>
            </w:pPr>
          </w:p>
        </w:tc>
      </w:tr>
      <w:tr w:rsidR="00FB0AE9" w14:paraId="108AD327" w14:textId="77777777" w:rsidTr="00FB0AE9">
        <w:trPr>
          <w:trHeight w:val="260"/>
        </w:trPr>
        <w:tc>
          <w:tcPr>
            <w:tcW w:w="1804" w:type="dxa"/>
          </w:tcPr>
          <w:p w14:paraId="3EFD0737" w14:textId="77777777" w:rsidR="00FB0AE9" w:rsidRDefault="006616AC">
            <w:pPr>
              <w:spacing w:after="0"/>
              <w:rPr>
                <w:bCs/>
                <w:sz w:val="16"/>
                <w:szCs w:val="16"/>
              </w:rPr>
            </w:pPr>
            <w:r>
              <w:rPr>
                <w:rFonts w:eastAsia="SimSun" w:hint="eastAsia"/>
                <w:bCs/>
                <w:sz w:val="16"/>
                <w:szCs w:val="16"/>
                <w:lang w:val="en-US" w:eastAsia="zh-CN"/>
              </w:rPr>
              <w:lastRenderedPageBreak/>
              <w:t>ZTE</w:t>
            </w:r>
          </w:p>
        </w:tc>
        <w:tc>
          <w:tcPr>
            <w:tcW w:w="8811" w:type="dxa"/>
          </w:tcPr>
          <w:p w14:paraId="0C0AAC90"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0D73181E" w14:textId="77777777" w:rsidTr="00FB0AE9">
        <w:trPr>
          <w:trHeight w:val="260"/>
        </w:trPr>
        <w:tc>
          <w:tcPr>
            <w:tcW w:w="1804" w:type="dxa"/>
          </w:tcPr>
          <w:p w14:paraId="38D3338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96D341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480426A3" w14:textId="77777777" w:rsidTr="00FB0AE9">
        <w:trPr>
          <w:trHeight w:val="260"/>
        </w:trPr>
        <w:tc>
          <w:tcPr>
            <w:tcW w:w="1804" w:type="dxa"/>
          </w:tcPr>
          <w:p w14:paraId="1370E34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CCB22D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624B0C5C" w14:textId="77777777" w:rsidR="00FB0AE9" w:rsidRDefault="00FB0AE9"/>
    <w:p w14:paraId="74261AC2" w14:textId="0D15240E" w:rsidR="00FB0AE9" w:rsidRDefault="006616AC">
      <w:pPr>
        <w:pStyle w:val="Heading3"/>
      </w:pPr>
      <w:r w:rsidRPr="006646A5">
        <w:rPr>
          <w:highlight w:val="lightGray"/>
        </w:rPr>
        <w:t>(</w:t>
      </w:r>
      <w:r w:rsidR="006646A5" w:rsidRPr="006646A5">
        <w:rPr>
          <w:highlight w:val="lightGray"/>
        </w:rPr>
        <w:t>Closed</w:t>
      </w:r>
      <w:r w:rsidRPr="006646A5">
        <w:rPr>
          <w:highlight w:val="lightGray"/>
        </w:rPr>
        <w:t>)Proposal 3.13</w:t>
      </w:r>
    </w:p>
    <w:p w14:paraId="74DD6F8C"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6E0D3D6D"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0CFA6A46"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7DCBB3A7" w14:textId="77777777" w:rsidR="00FB0AE9" w:rsidRDefault="00FB0AE9"/>
    <w:p w14:paraId="0AB7FEA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BE51FC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B16FF0" w14:textId="77777777" w:rsidR="00FB0AE9" w:rsidRDefault="006616AC">
            <w:pPr>
              <w:spacing w:after="0"/>
              <w:rPr>
                <w:b/>
                <w:sz w:val="16"/>
                <w:szCs w:val="16"/>
              </w:rPr>
            </w:pPr>
            <w:r>
              <w:rPr>
                <w:b/>
                <w:sz w:val="16"/>
                <w:szCs w:val="16"/>
              </w:rPr>
              <w:t>Company</w:t>
            </w:r>
          </w:p>
        </w:tc>
        <w:tc>
          <w:tcPr>
            <w:tcW w:w="8811" w:type="dxa"/>
          </w:tcPr>
          <w:p w14:paraId="65201C28" w14:textId="77777777" w:rsidR="00FB0AE9" w:rsidRDefault="006616AC">
            <w:pPr>
              <w:spacing w:after="0"/>
              <w:rPr>
                <w:b/>
                <w:sz w:val="16"/>
                <w:szCs w:val="16"/>
              </w:rPr>
            </w:pPr>
            <w:r>
              <w:rPr>
                <w:b/>
                <w:sz w:val="16"/>
                <w:szCs w:val="16"/>
              </w:rPr>
              <w:t xml:space="preserve">Comments </w:t>
            </w:r>
          </w:p>
        </w:tc>
      </w:tr>
      <w:tr w:rsidR="00FB0AE9" w14:paraId="127833AC" w14:textId="77777777" w:rsidTr="00FB0AE9">
        <w:trPr>
          <w:trHeight w:val="260"/>
        </w:trPr>
        <w:tc>
          <w:tcPr>
            <w:tcW w:w="1804" w:type="dxa"/>
          </w:tcPr>
          <w:p w14:paraId="400192D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76B827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FB0AE9" w14:paraId="69C35E0D" w14:textId="77777777" w:rsidTr="00FB0AE9">
        <w:trPr>
          <w:trHeight w:val="260"/>
        </w:trPr>
        <w:tc>
          <w:tcPr>
            <w:tcW w:w="1804" w:type="dxa"/>
          </w:tcPr>
          <w:p w14:paraId="2863025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95C6CB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6BAD1115" w14:textId="77777777" w:rsidTr="00FB0AE9">
        <w:trPr>
          <w:trHeight w:val="260"/>
        </w:trPr>
        <w:tc>
          <w:tcPr>
            <w:tcW w:w="1804" w:type="dxa"/>
          </w:tcPr>
          <w:p w14:paraId="06FC1422"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0F9D160D" w14:textId="77777777" w:rsidR="00FB0AE9" w:rsidRDefault="006616AC">
            <w:pPr>
              <w:spacing w:after="0"/>
              <w:rPr>
                <w:bCs/>
                <w:sz w:val="16"/>
                <w:szCs w:val="16"/>
              </w:rPr>
            </w:pPr>
            <w:r>
              <w:rPr>
                <w:bCs/>
                <w:sz w:val="16"/>
                <w:szCs w:val="16"/>
              </w:rPr>
              <w:t>Let me explain how option 1 works,</w:t>
            </w:r>
          </w:p>
          <w:p w14:paraId="18639EF5" w14:textId="77777777" w:rsidR="00FB0AE9" w:rsidRDefault="00FB0AE9">
            <w:pPr>
              <w:spacing w:after="0"/>
              <w:rPr>
                <w:bCs/>
                <w:sz w:val="16"/>
                <w:szCs w:val="16"/>
              </w:rPr>
            </w:pPr>
          </w:p>
          <w:p w14:paraId="40D5D341" w14:textId="77777777" w:rsidR="00FB0AE9" w:rsidRDefault="006616AC">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6162B92" w14:textId="77777777" w:rsidR="00FB0AE9" w:rsidRDefault="00FB0AE9">
            <w:pPr>
              <w:spacing w:after="0"/>
              <w:rPr>
                <w:bCs/>
                <w:sz w:val="16"/>
                <w:szCs w:val="16"/>
              </w:rPr>
            </w:pPr>
          </w:p>
          <w:p w14:paraId="7B925A66"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38A2FD81" w14:textId="77777777" w:rsidR="00FB0AE9" w:rsidRDefault="006616AC">
            <w:pPr>
              <w:spacing w:after="0"/>
              <w:rPr>
                <w:rFonts w:cstheme="minorHAnsi"/>
                <w:color w:val="000000"/>
                <w:kern w:val="24"/>
                <w:sz w:val="16"/>
                <w:szCs w:val="16"/>
              </w:rPr>
            </w:pPr>
            <w:r>
              <w:rPr>
                <w:rFonts w:hint="eastAsia"/>
                <w:bCs/>
                <w:sz w:val="16"/>
                <w:szCs w:val="16"/>
              </w:rPr>
              <w:t xml:space="preserve">When  RX+TX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5FE420D8"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4DCCD649" w14:textId="77777777" w:rsidR="00FB0AE9" w:rsidRDefault="00FB0AE9">
            <w:pPr>
              <w:spacing w:after="0"/>
              <w:rPr>
                <w:rFonts w:cstheme="minorHAnsi"/>
                <w:color w:val="000000"/>
                <w:kern w:val="24"/>
                <w:sz w:val="16"/>
                <w:szCs w:val="16"/>
              </w:rPr>
            </w:pPr>
          </w:p>
          <w:p w14:paraId="464583D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73E08ADA" w14:textId="77777777" w:rsidR="00FB0AE9" w:rsidRDefault="00FB0AE9">
            <w:pPr>
              <w:spacing w:after="0"/>
              <w:rPr>
                <w:rFonts w:cstheme="minorHAnsi"/>
                <w:color w:val="000000"/>
                <w:kern w:val="24"/>
                <w:sz w:val="16"/>
                <w:szCs w:val="16"/>
              </w:rPr>
            </w:pPr>
          </w:p>
          <w:p w14:paraId="083BB7AC"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7601F94E"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 ,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44C60B8A" w14:textId="77777777" w:rsidR="00FB0AE9" w:rsidRDefault="00FB0AE9">
            <w:pPr>
              <w:spacing w:after="0"/>
              <w:rPr>
                <w:rFonts w:cstheme="minorHAnsi"/>
                <w:color w:val="000000"/>
                <w:kern w:val="24"/>
                <w:sz w:val="16"/>
                <w:szCs w:val="16"/>
              </w:rPr>
            </w:pPr>
          </w:p>
          <w:p w14:paraId="7CB57DA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59A3602A" w14:textId="77777777" w:rsidR="00FB0AE9" w:rsidRDefault="00FB0AE9">
            <w:pPr>
              <w:spacing w:after="0"/>
              <w:rPr>
                <w:bCs/>
                <w:sz w:val="16"/>
                <w:szCs w:val="16"/>
              </w:rPr>
            </w:pPr>
          </w:p>
        </w:tc>
      </w:tr>
      <w:tr w:rsidR="00FB0AE9" w14:paraId="0BDCBD47" w14:textId="77777777" w:rsidTr="00FB0AE9">
        <w:trPr>
          <w:trHeight w:val="260"/>
        </w:trPr>
        <w:tc>
          <w:tcPr>
            <w:tcW w:w="1804" w:type="dxa"/>
          </w:tcPr>
          <w:p w14:paraId="69754D0F" w14:textId="77777777" w:rsidR="00FB0AE9" w:rsidRDefault="006616AC">
            <w:pPr>
              <w:spacing w:after="0"/>
              <w:rPr>
                <w:bCs/>
                <w:sz w:val="16"/>
                <w:szCs w:val="16"/>
              </w:rPr>
            </w:pPr>
            <w:r>
              <w:rPr>
                <w:bCs/>
                <w:sz w:val="16"/>
                <w:szCs w:val="16"/>
              </w:rPr>
              <w:t>Nokia/NSB</w:t>
            </w:r>
          </w:p>
        </w:tc>
        <w:tc>
          <w:tcPr>
            <w:tcW w:w="8811" w:type="dxa"/>
          </w:tcPr>
          <w:p w14:paraId="541A3128" w14:textId="77777777" w:rsidR="00FB0AE9" w:rsidRDefault="006616AC">
            <w:pPr>
              <w:spacing w:after="0"/>
              <w:rPr>
                <w:bCs/>
                <w:sz w:val="16"/>
                <w:szCs w:val="16"/>
              </w:rPr>
            </w:pPr>
            <w:r>
              <w:rPr>
                <w:bCs/>
                <w:sz w:val="16"/>
                <w:szCs w:val="16"/>
              </w:rPr>
              <w:t xml:space="preserve">Don’t support. </w:t>
            </w:r>
          </w:p>
        </w:tc>
      </w:tr>
      <w:tr w:rsidR="00D72C14" w14:paraId="50139F23" w14:textId="77777777" w:rsidTr="00D72C14">
        <w:trPr>
          <w:trHeight w:val="260"/>
        </w:trPr>
        <w:tc>
          <w:tcPr>
            <w:tcW w:w="1804" w:type="dxa"/>
          </w:tcPr>
          <w:p w14:paraId="2E55F5EE" w14:textId="77777777" w:rsidR="00D72C14" w:rsidRDefault="00D72C14" w:rsidP="005932B4">
            <w:pPr>
              <w:spacing w:after="0"/>
              <w:rPr>
                <w:bCs/>
                <w:sz w:val="16"/>
                <w:szCs w:val="16"/>
              </w:rPr>
            </w:pPr>
            <w:r>
              <w:rPr>
                <w:bCs/>
                <w:sz w:val="16"/>
                <w:szCs w:val="16"/>
              </w:rPr>
              <w:t>Ericsson</w:t>
            </w:r>
          </w:p>
        </w:tc>
        <w:tc>
          <w:tcPr>
            <w:tcW w:w="8811" w:type="dxa"/>
          </w:tcPr>
          <w:p w14:paraId="32C87A96" w14:textId="77777777" w:rsidR="00D72C14" w:rsidRDefault="00D72C14" w:rsidP="005932B4">
            <w:pPr>
              <w:spacing w:after="0"/>
              <w:rPr>
                <w:bCs/>
                <w:sz w:val="16"/>
                <w:szCs w:val="16"/>
              </w:rPr>
            </w:pPr>
            <w:r>
              <w:rPr>
                <w:bCs/>
                <w:sz w:val="16"/>
                <w:szCs w:val="16"/>
              </w:rPr>
              <w:t>Don’t support.</w:t>
            </w:r>
          </w:p>
        </w:tc>
      </w:tr>
      <w:tr w:rsidR="006646A5" w14:paraId="1D55FA7C" w14:textId="77777777" w:rsidTr="006646A5">
        <w:trPr>
          <w:trHeight w:val="260"/>
        </w:trPr>
        <w:tc>
          <w:tcPr>
            <w:tcW w:w="1804" w:type="dxa"/>
          </w:tcPr>
          <w:p w14:paraId="2D49ACDF" w14:textId="56F83910" w:rsidR="006646A5" w:rsidRPr="006646A5" w:rsidRDefault="006646A5" w:rsidP="00CA252E">
            <w:pPr>
              <w:spacing w:after="0"/>
              <w:rPr>
                <w:b/>
                <w:bCs/>
                <w:sz w:val="16"/>
                <w:szCs w:val="16"/>
              </w:rPr>
            </w:pPr>
            <w:r w:rsidRPr="006646A5">
              <w:rPr>
                <w:b/>
                <w:bCs/>
                <w:sz w:val="16"/>
                <w:szCs w:val="16"/>
              </w:rPr>
              <w:t>FL</w:t>
            </w:r>
          </w:p>
        </w:tc>
        <w:tc>
          <w:tcPr>
            <w:tcW w:w="8811" w:type="dxa"/>
          </w:tcPr>
          <w:p w14:paraId="7E79AFB0" w14:textId="3A447158" w:rsidR="006646A5" w:rsidRDefault="006646A5" w:rsidP="00CA252E">
            <w:pPr>
              <w:spacing w:after="0"/>
              <w:rPr>
                <w:bCs/>
                <w:sz w:val="16"/>
                <w:szCs w:val="16"/>
              </w:rPr>
            </w:pPr>
            <w:r>
              <w:rPr>
                <w:bCs/>
                <w:sz w:val="16"/>
                <w:szCs w:val="16"/>
              </w:rPr>
              <w:t xml:space="preserve">It seems the proposal is lack of the support. Thus, I would suggest closing the discussion in this meeting. </w:t>
            </w:r>
          </w:p>
        </w:tc>
      </w:tr>
    </w:tbl>
    <w:p w14:paraId="1BCCE8F8" w14:textId="77777777" w:rsidR="00FB0AE9" w:rsidRDefault="00FB0AE9"/>
    <w:p w14:paraId="1F12311C" w14:textId="77777777" w:rsidR="00FB0AE9" w:rsidRDefault="00FB0AE9"/>
    <w:p w14:paraId="17F2CFCC" w14:textId="77777777" w:rsidR="00FB0AE9" w:rsidRDefault="006616AC">
      <w:pPr>
        <w:pStyle w:val="Heading1"/>
      </w:pPr>
      <w:bookmarkStart w:id="775" w:name="_Toc54552894"/>
      <w:bookmarkStart w:id="776" w:name="_Toc69027118"/>
      <w:bookmarkStart w:id="777" w:name="_Toc48211439"/>
      <w:bookmarkStart w:id="778" w:name="_Toc54553016"/>
      <w:bookmarkStart w:id="779" w:name="_Toc62397283"/>
      <w:bookmarkStart w:id="780" w:name="_Toc62397288"/>
      <w:r>
        <w:t>Reference devices for mitigating UE/</w:t>
      </w:r>
      <w:proofErr w:type="spellStart"/>
      <w:r>
        <w:t>gNB</w:t>
      </w:r>
      <w:proofErr w:type="spellEnd"/>
      <w:r>
        <w:t xml:space="preserve"> Tx/Rx timing errors</w:t>
      </w:r>
    </w:p>
    <w:p w14:paraId="591A89AB"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A2046AD"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21C8FC6E" w14:textId="77777777">
        <w:tc>
          <w:tcPr>
            <w:tcW w:w="10790" w:type="dxa"/>
          </w:tcPr>
          <w:p w14:paraId="734447B7"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D8034C3"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5A74EB4A"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 xml:space="preserve">RAN1 has evaluated the use of positioning reference units (PRUs) with known locations for positioning and observes improvements in using PRUs for enhancing the positioning performance. But, RAN1 has not identified specification </w:t>
            </w:r>
            <w:r>
              <w:rPr>
                <w:rFonts w:ascii="Times" w:eastAsia="Batang" w:hAnsi="Times"/>
                <w:szCs w:val="24"/>
                <w:lang w:eastAsia="en-US"/>
              </w:rPr>
              <w:lastRenderedPageBreak/>
              <w:t>enhancements needed in RAN1 specifications. RAN1 kindly requests RAN2/RAN3 (cc SA2) to determine if and what specification enhancements are adopted for PRUs for positioning.</w:t>
            </w:r>
          </w:p>
          <w:p w14:paraId="5273568A"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DCBD21D"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7F485E2D"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651D4AB"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5C586263"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5C347A2"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6F9FD941" w14:textId="77777777" w:rsidR="00FB0AE9" w:rsidRDefault="00FB0AE9">
            <w:pPr>
              <w:spacing w:after="0" w:line="240" w:lineRule="auto"/>
              <w:jc w:val="left"/>
            </w:pPr>
          </w:p>
          <w:p w14:paraId="625E96C9" w14:textId="77777777" w:rsidR="00FB0AE9" w:rsidRDefault="00976296">
            <w:pPr>
              <w:spacing w:after="0" w:line="240" w:lineRule="auto"/>
              <w:jc w:val="left"/>
              <w:rPr>
                <w:rFonts w:ascii="Times" w:eastAsia="Batang" w:hAnsi="Times"/>
                <w:szCs w:val="24"/>
                <w:lang w:eastAsia="zh-CN"/>
              </w:rPr>
            </w:pPr>
            <w:hyperlink r:id="rId21"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61CB86BE"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57FD0C2D" w14:textId="77777777" w:rsidR="00FB0AE9" w:rsidRDefault="00FB0AE9">
            <w:pPr>
              <w:spacing w:after="0" w:line="240" w:lineRule="auto"/>
              <w:jc w:val="left"/>
            </w:pPr>
          </w:p>
        </w:tc>
      </w:tr>
    </w:tbl>
    <w:p w14:paraId="3688D8E2" w14:textId="77777777" w:rsidR="00FB0AE9" w:rsidRDefault="00FB0AE9">
      <w:pPr>
        <w:pStyle w:val="Subtitle"/>
        <w:rPr>
          <w:rFonts w:ascii="Times New Roman" w:hAnsi="Times New Roman" w:cs="Times New Roman"/>
        </w:rPr>
      </w:pPr>
    </w:p>
    <w:p w14:paraId="3AF53689" w14:textId="77777777" w:rsidR="00FB0AE9" w:rsidRDefault="00FB0AE9">
      <w:pPr>
        <w:rPr>
          <w:lang w:val="en-US"/>
        </w:rPr>
      </w:pPr>
    </w:p>
    <w:p w14:paraId="6C39F6D7"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06BF847B"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7C4A0539"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3EB751CB"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19C9BCC7" w14:textId="77777777" w:rsidR="00FB0AE9" w:rsidRDefault="006616AC">
      <w:pPr>
        <w:pStyle w:val="3GPPAgreements"/>
        <w:numPr>
          <w:ilvl w:val="0"/>
          <w:numId w:val="53"/>
        </w:numPr>
        <w:rPr>
          <w:i/>
        </w:rPr>
      </w:pPr>
      <w:r>
        <w:rPr>
          <w:b/>
          <w:i/>
        </w:rPr>
        <w:t xml:space="preserve">(Intel, R1-2111495[8])Proposal 5: </w:t>
      </w:r>
      <w:r>
        <w:rPr>
          <w:i/>
        </w:rPr>
        <w:t>Support LMF to request the PRU to provide the location information and antenna orientation information using one or both of following options:</w:t>
      </w:r>
    </w:p>
    <w:p w14:paraId="6B5BE493" w14:textId="77777777" w:rsidR="00FB0AE9" w:rsidRDefault="006616AC">
      <w:pPr>
        <w:pStyle w:val="3GPPAgreements"/>
        <w:numPr>
          <w:ilvl w:val="1"/>
          <w:numId w:val="53"/>
        </w:numPr>
        <w:rPr>
          <w:i/>
        </w:rPr>
      </w:pPr>
      <w:r>
        <w:rPr>
          <w:i/>
        </w:rPr>
        <w:t>Using direct report from the PRU to the LMF</w:t>
      </w:r>
    </w:p>
    <w:p w14:paraId="3F5CC3C7" w14:textId="77777777" w:rsidR="00FB0AE9" w:rsidRDefault="006616AC">
      <w:pPr>
        <w:pStyle w:val="3GPPAgreements"/>
        <w:numPr>
          <w:ilvl w:val="1"/>
          <w:numId w:val="53"/>
        </w:numPr>
        <w:rPr>
          <w:i/>
        </w:rPr>
      </w:pPr>
      <w:r>
        <w:rPr>
          <w:i/>
        </w:rPr>
        <w:t xml:space="preserve">Using report from the PRU to the LMF through a serving </w:t>
      </w:r>
      <w:proofErr w:type="spellStart"/>
      <w:r>
        <w:rPr>
          <w:i/>
        </w:rPr>
        <w:t>gNB</w:t>
      </w:r>
      <w:proofErr w:type="spellEnd"/>
    </w:p>
    <w:p w14:paraId="64CF842E" w14:textId="77777777" w:rsidR="00FB0AE9" w:rsidRDefault="006616AC">
      <w:pPr>
        <w:pStyle w:val="3GPPAgreements"/>
        <w:numPr>
          <w:ilvl w:val="0"/>
          <w:numId w:val="53"/>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080EBF37" w14:textId="77777777" w:rsidR="00FB0AE9" w:rsidRDefault="006616AC">
      <w:pPr>
        <w:pStyle w:val="3GPPAgreements"/>
        <w:numPr>
          <w:ilvl w:val="0"/>
          <w:numId w:val="53"/>
        </w:numPr>
        <w:rPr>
          <w:i/>
        </w:rPr>
      </w:pPr>
      <w:r>
        <w:rPr>
          <w:b/>
          <w:i/>
        </w:rPr>
        <w:t>(Intel, R1-2111495[8])Proposal 7</w:t>
      </w:r>
      <w:r>
        <w:rPr>
          <w:i/>
        </w:rPr>
        <w:t>: Specify reporting format of the PRU antenna orientation with respect to the GCS</w:t>
      </w:r>
    </w:p>
    <w:p w14:paraId="38CA670A" w14:textId="77777777" w:rsidR="00FB0AE9" w:rsidRDefault="006616AC">
      <w:pPr>
        <w:pStyle w:val="3GPPAgreements"/>
        <w:numPr>
          <w:ilvl w:val="1"/>
          <w:numId w:val="53"/>
        </w:numPr>
        <w:rPr>
          <w:i/>
        </w:rPr>
      </w:pPr>
      <w:r>
        <w:rPr>
          <w:i/>
        </w:rPr>
        <w:t>FFS: LCS to GCS translation function can be reused by setting bearing, down-tilt, and slant angles</w:t>
      </w:r>
    </w:p>
    <w:p w14:paraId="47DFBE1A" w14:textId="77777777" w:rsidR="00FB0AE9" w:rsidRDefault="00FB0AE9">
      <w:pPr>
        <w:rPr>
          <w:lang w:val="en-US" w:eastAsia="en-US"/>
        </w:rPr>
      </w:pPr>
    </w:p>
    <w:p w14:paraId="6D8CD29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E78FC2C"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26EF8BB"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4648E21E" w14:textId="77777777" w:rsidR="00FB0AE9" w:rsidRDefault="006616AC">
      <w:pPr>
        <w:tabs>
          <w:tab w:val="left" w:pos="720"/>
        </w:tabs>
      </w:pPr>
      <w:r>
        <w:t xml:space="preserve">In FL’s view, most of the above proposed work can be done in RAN2 without the need of the support from RAN1. </w:t>
      </w:r>
    </w:p>
    <w:p w14:paraId="75177DF9" w14:textId="77777777" w:rsidR="00FB0AE9" w:rsidRDefault="00FB0AE9">
      <w:pPr>
        <w:tabs>
          <w:tab w:val="left" w:pos="720"/>
        </w:tabs>
      </w:pPr>
    </w:p>
    <w:p w14:paraId="2148BAEF" w14:textId="77777777" w:rsidR="00FB0AE9" w:rsidRDefault="006616AC">
      <w:pPr>
        <w:pStyle w:val="Heading3"/>
      </w:pPr>
      <w:r>
        <w:rPr>
          <w:highlight w:val="lightGray"/>
        </w:rPr>
        <w:t>(Closed) Proposal 4</w:t>
      </w:r>
    </w:p>
    <w:p w14:paraId="7E3837DD" w14:textId="77777777" w:rsidR="00FB0AE9" w:rsidRDefault="006616AC">
      <w:pPr>
        <w:pStyle w:val="3GPPAgreements"/>
        <w:numPr>
          <w:ilvl w:val="0"/>
          <w:numId w:val="53"/>
        </w:numPr>
        <w:rPr>
          <w:bCs/>
          <w:i/>
        </w:rPr>
      </w:pPr>
      <w:r>
        <w:rPr>
          <w:bCs/>
          <w:i/>
        </w:rPr>
        <w:t xml:space="preserve">Support the following related to PRU: </w:t>
      </w:r>
    </w:p>
    <w:p w14:paraId="4DC41FB5" w14:textId="77777777" w:rsidR="00FB0AE9" w:rsidRDefault="006616AC">
      <w:pPr>
        <w:pStyle w:val="3GPPAgreements"/>
        <w:numPr>
          <w:ilvl w:val="1"/>
          <w:numId w:val="53"/>
        </w:numPr>
        <w:rPr>
          <w:bCs/>
          <w:i/>
        </w:rPr>
      </w:pPr>
      <w:r>
        <w:rPr>
          <w:bCs/>
          <w:i/>
        </w:rPr>
        <w:t>Introduce PRU identification based on the device capability, which enable LMF to select the capable devices UE to be PRU.</w:t>
      </w:r>
    </w:p>
    <w:p w14:paraId="7801377F" w14:textId="77777777" w:rsidR="00FB0AE9" w:rsidRDefault="006616AC">
      <w:pPr>
        <w:pStyle w:val="3GPPAgreements"/>
        <w:numPr>
          <w:ilvl w:val="1"/>
          <w:numId w:val="53"/>
        </w:numPr>
        <w:rPr>
          <w:i/>
        </w:rPr>
      </w:pPr>
      <w:r>
        <w:rPr>
          <w:i/>
        </w:rPr>
        <w:lastRenderedPageBreak/>
        <w:t>Support LMF to request the PRU to provide the location information and antenna orientation information using one or both of following options:</w:t>
      </w:r>
    </w:p>
    <w:p w14:paraId="61BAEDAF" w14:textId="77777777" w:rsidR="00FB0AE9" w:rsidRDefault="006616AC">
      <w:pPr>
        <w:pStyle w:val="3GPPAgreements"/>
        <w:numPr>
          <w:ilvl w:val="2"/>
          <w:numId w:val="53"/>
        </w:numPr>
        <w:rPr>
          <w:i/>
        </w:rPr>
      </w:pPr>
      <w:r>
        <w:rPr>
          <w:i/>
        </w:rPr>
        <w:t>Using direct report from the PRU to the LMF</w:t>
      </w:r>
    </w:p>
    <w:p w14:paraId="5B3D37CD" w14:textId="77777777" w:rsidR="00FB0AE9" w:rsidRDefault="006616AC">
      <w:pPr>
        <w:pStyle w:val="3GPPAgreements"/>
        <w:numPr>
          <w:ilvl w:val="2"/>
          <w:numId w:val="53"/>
        </w:numPr>
        <w:rPr>
          <w:i/>
        </w:rPr>
      </w:pPr>
      <w:r>
        <w:rPr>
          <w:i/>
        </w:rPr>
        <w:t xml:space="preserve">Using report from the PRU to the LMF through a serving </w:t>
      </w:r>
      <w:proofErr w:type="spellStart"/>
      <w:r>
        <w:rPr>
          <w:i/>
        </w:rPr>
        <w:t>gNB</w:t>
      </w:r>
      <w:proofErr w:type="spellEnd"/>
    </w:p>
    <w:p w14:paraId="56929C85" w14:textId="77777777" w:rsidR="00FB0AE9" w:rsidRDefault="00FB0AE9">
      <w:pPr>
        <w:tabs>
          <w:tab w:val="left" w:pos="720"/>
        </w:tabs>
        <w:rPr>
          <w:lang w:val="en-US"/>
        </w:rPr>
      </w:pPr>
    </w:p>
    <w:p w14:paraId="518B8D7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85FA4F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BF887D" w14:textId="77777777" w:rsidR="00FB0AE9" w:rsidRDefault="006616AC">
            <w:pPr>
              <w:spacing w:after="0"/>
              <w:rPr>
                <w:b/>
                <w:sz w:val="16"/>
                <w:szCs w:val="16"/>
              </w:rPr>
            </w:pPr>
            <w:r>
              <w:rPr>
                <w:b/>
                <w:sz w:val="16"/>
                <w:szCs w:val="16"/>
              </w:rPr>
              <w:t>Company</w:t>
            </w:r>
          </w:p>
        </w:tc>
        <w:tc>
          <w:tcPr>
            <w:tcW w:w="8811" w:type="dxa"/>
          </w:tcPr>
          <w:p w14:paraId="5BE41753" w14:textId="77777777" w:rsidR="00FB0AE9" w:rsidRDefault="006616AC">
            <w:pPr>
              <w:spacing w:after="0"/>
              <w:rPr>
                <w:b/>
                <w:sz w:val="16"/>
                <w:szCs w:val="16"/>
              </w:rPr>
            </w:pPr>
            <w:r>
              <w:rPr>
                <w:b/>
                <w:sz w:val="16"/>
                <w:szCs w:val="16"/>
              </w:rPr>
              <w:t xml:space="preserve">Comments </w:t>
            </w:r>
          </w:p>
        </w:tc>
      </w:tr>
      <w:tr w:rsidR="00FB0AE9" w14:paraId="2E4BE490" w14:textId="77777777" w:rsidTr="00FB0AE9">
        <w:trPr>
          <w:trHeight w:val="260"/>
        </w:trPr>
        <w:tc>
          <w:tcPr>
            <w:tcW w:w="1804" w:type="dxa"/>
          </w:tcPr>
          <w:p w14:paraId="684975F1" w14:textId="77777777" w:rsidR="00FB0AE9" w:rsidRDefault="006616AC">
            <w:pPr>
              <w:spacing w:after="0"/>
              <w:rPr>
                <w:bCs/>
                <w:sz w:val="16"/>
                <w:szCs w:val="16"/>
              </w:rPr>
            </w:pPr>
            <w:r>
              <w:rPr>
                <w:bCs/>
                <w:sz w:val="16"/>
                <w:szCs w:val="16"/>
              </w:rPr>
              <w:t>Ericsson</w:t>
            </w:r>
          </w:p>
        </w:tc>
        <w:tc>
          <w:tcPr>
            <w:tcW w:w="8811" w:type="dxa"/>
          </w:tcPr>
          <w:p w14:paraId="653E9E4D" w14:textId="77777777" w:rsidR="00FB0AE9" w:rsidRDefault="006616AC">
            <w:pPr>
              <w:spacing w:after="0"/>
              <w:rPr>
                <w:bCs/>
                <w:sz w:val="16"/>
                <w:szCs w:val="16"/>
              </w:rPr>
            </w:pPr>
            <w:r>
              <w:rPr>
                <w:bCs/>
                <w:sz w:val="16"/>
                <w:szCs w:val="16"/>
              </w:rPr>
              <w:t>We share FL’s view that no discussion is needed in RAN1.</w:t>
            </w:r>
          </w:p>
        </w:tc>
      </w:tr>
      <w:tr w:rsidR="00FB0AE9" w14:paraId="232E850D" w14:textId="77777777" w:rsidTr="00FB0AE9">
        <w:trPr>
          <w:trHeight w:val="260"/>
        </w:trPr>
        <w:tc>
          <w:tcPr>
            <w:tcW w:w="1804" w:type="dxa"/>
          </w:tcPr>
          <w:p w14:paraId="308C3411" w14:textId="77777777" w:rsidR="00FB0AE9" w:rsidRDefault="006616AC">
            <w:pPr>
              <w:spacing w:after="0"/>
              <w:rPr>
                <w:bCs/>
                <w:sz w:val="16"/>
                <w:szCs w:val="16"/>
              </w:rPr>
            </w:pPr>
            <w:r>
              <w:rPr>
                <w:bCs/>
                <w:sz w:val="16"/>
                <w:szCs w:val="16"/>
              </w:rPr>
              <w:t>Nokia/NSB</w:t>
            </w:r>
          </w:p>
        </w:tc>
        <w:tc>
          <w:tcPr>
            <w:tcW w:w="8811" w:type="dxa"/>
          </w:tcPr>
          <w:p w14:paraId="0DB63C28" w14:textId="77777777" w:rsidR="00FB0AE9" w:rsidRDefault="006616AC">
            <w:pPr>
              <w:spacing w:after="0"/>
              <w:rPr>
                <w:bCs/>
                <w:sz w:val="16"/>
                <w:szCs w:val="16"/>
              </w:rPr>
            </w:pPr>
            <w:r>
              <w:rPr>
                <w:bCs/>
                <w:sz w:val="16"/>
                <w:szCs w:val="16"/>
              </w:rPr>
              <w:t xml:space="preserve">Agree with Ericsson. </w:t>
            </w:r>
          </w:p>
        </w:tc>
      </w:tr>
      <w:tr w:rsidR="00FB0AE9" w14:paraId="0232B4B4" w14:textId="77777777" w:rsidTr="00FB0AE9">
        <w:trPr>
          <w:trHeight w:val="260"/>
        </w:trPr>
        <w:tc>
          <w:tcPr>
            <w:tcW w:w="1804" w:type="dxa"/>
          </w:tcPr>
          <w:p w14:paraId="4AB3183E"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3B5D82A"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22679C0A" w14:textId="77777777" w:rsidTr="00FB0AE9">
        <w:trPr>
          <w:trHeight w:val="260"/>
        </w:trPr>
        <w:tc>
          <w:tcPr>
            <w:tcW w:w="1804" w:type="dxa"/>
          </w:tcPr>
          <w:p w14:paraId="6E4B1104"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0D8A6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FB0AE9" w14:paraId="76BE9EDD" w14:textId="77777777" w:rsidTr="00FB0AE9">
        <w:trPr>
          <w:trHeight w:val="260"/>
        </w:trPr>
        <w:tc>
          <w:tcPr>
            <w:tcW w:w="1804" w:type="dxa"/>
          </w:tcPr>
          <w:p w14:paraId="7BD9F88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41F7B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17F0452D" w14:textId="77777777" w:rsidTr="00FB0AE9">
        <w:trPr>
          <w:trHeight w:val="260"/>
        </w:trPr>
        <w:tc>
          <w:tcPr>
            <w:tcW w:w="1804" w:type="dxa"/>
          </w:tcPr>
          <w:p w14:paraId="09E18BD6" w14:textId="77777777" w:rsidR="00FB0AE9" w:rsidRDefault="006616AC">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2CBE347C"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282BDD14" w14:textId="77777777" w:rsidTr="00FB0AE9">
        <w:trPr>
          <w:trHeight w:val="260"/>
        </w:trPr>
        <w:tc>
          <w:tcPr>
            <w:tcW w:w="1804" w:type="dxa"/>
          </w:tcPr>
          <w:p w14:paraId="779A97CD"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0BE861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460F10BD" w14:textId="77777777" w:rsidTr="00FB0AE9">
        <w:trPr>
          <w:trHeight w:val="260"/>
        </w:trPr>
        <w:tc>
          <w:tcPr>
            <w:tcW w:w="1804" w:type="dxa"/>
          </w:tcPr>
          <w:p w14:paraId="35CD1A3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87470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4B0206FD" w14:textId="77777777" w:rsidR="00FB0AE9" w:rsidRDefault="00FB0AE9"/>
    <w:p w14:paraId="27D2FA1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D03611" w14:textId="77777777" w:rsidR="00FB0AE9" w:rsidRDefault="006616AC">
      <w:r>
        <w:t xml:space="preserve">Based on the feedbacks, it seems there is no need to further discuss above proposal in this meeting.  </w:t>
      </w:r>
    </w:p>
    <w:p w14:paraId="45B7067D" w14:textId="77777777" w:rsidR="00FB0AE9" w:rsidRDefault="00FB0AE9">
      <w:pPr>
        <w:rPr>
          <w:lang w:eastAsia="en-US"/>
        </w:rPr>
      </w:pPr>
    </w:p>
    <w:p w14:paraId="1980BADC" w14:textId="77777777" w:rsidR="00FB0AE9" w:rsidRDefault="006616AC">
      <w:pPr>
        <w:pStyle w:val="Heading1"/>
      </w:pPr>
      <w:bookmarkStart w:id="781" w:name="_Toc69027119"/>
      <w:bookmarkEnd w:id="775"/>
      <w:bookmarkEnd w:id="776"/>
      <w:bookmarkEnd w:id="777"/>
      <w:bookmarkEnd w:id="778"/>
      <w:r>
        <w:t>Measurement enhancements for mitigating UE/</w:t>
      </w:r>
      <w:proofErr w:type="spellStart"/>
      <w:r>
        <w:t>gNB</w:t>
      </w:r>
      <w:proofErr w:type="spellEnd"/>
      <w:r>
        <w:t xml:space="preserve"> Tx/Rx timing errors</w:t>
      </w:r>
      <w:bookmarkEnd w:id="781"/>
    </w:p>
    <w:p w14:paraId="7A8D4E6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5A9C2B5C" w14:textId="77777777">
        <w:tc>
          <w:tcPr>
            <w:tcW w:w="10790" w:type="dxa"/>
          </w:tcPr>
          <w:p w14:paraId="1A05C65F" w14:textId="77777777" w:rsidR="00FB0AE9" w:rsidRDefault="006616AC">
            <w:pPr>
              <w:ind w:left="1440" w:hanging="1440"/>
              <w:rPr>
                <w:b/>
                <w:lang w:eastAsia="zh-CN"/>
              </w:rPr>
            </w:pPr>
            <w:r>
              <w:rPr>
                <w:highlight w:val="green"/>
                <w:lang w:eastAsia="zh-CN"/>
              </w:rPr>
              <w:t>Agreement</w:t>
            </w:r>
            <w:r>
              <w:t xml:space="preserve"> (RAN1#104e)</w:t>
            </w:r>
          </w:p>
          <w:p w14:paraId="6A97F537" w14:textId="77777777" w:rsidR="00FB0AE9" w:rsidRDefault="006616AC">
            <w:pPr>
              <w:pStyle w:val="ListParagraph"/>
              <w:ind w:left="0"/>
              <w:rPr>
                <w:rFonts w:eastAsia="SimSun"/>
                <w:lang w:eastAsia="zh-CN"/>
              </w:rPr>
            </w:pPr>
            <w:r>
              <w:rPr>
                <w:rFonts w:eastAsia="SimSun"/>
                <w:lang w:eastAsia="zh-CN"/>
              </w:rPr>
              <w:t>Support enabling</w:t>
            </w:r>
          </w:p>
          <w:p w14:paraId="62A71C7D"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FFCDBA0"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62825866"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3D8621A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DC54939"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7496F5D5"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E61DC52"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6B4E1E0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2EE24C55"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A971A71"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1DE386B"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52732C4"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BD3777F" w14:textId="77777777" w:rsidR="00FB0AE9" w:rsidRDefault="00FB0AE9">
            <w:pPr>
              <w:pStyle w:val="ListParagraph"/>
              <w:widowControl w:val="0"/>
            </w:pPr>
          </w:p>
        </w:tc>
      </w:tr>
    </w:tbl>
    <w:p w14:paraId="34385BAA" w14:textId="77777777" w:rsidR="00FB0AE9" w:rsidRDefault="00FB0AE9"/>
    <w:p w14:paraId="71214A2B" w14:textId="77777777" w:rsidR="00FB0AE9" w:rsidRDefault="006616AC">
      <w:pPr>
        <w:pStyle w:val="Heading2"/>
      </w:pPr>
      <w:r>
        <w:lastRenderedPageBreak/>
        <w:t>Measurement time window</w:t>
      </w:r>
    </w:p>
    <w:p w14:paraId="2527436B"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0EDBF12" w14:textId="77777777">
        <w:tc>
          <w:tcPr>
            <w:tcW w:w="10790" w:type="dxa"/>
          </w:tcPr>
          <w:p w14:paraId="6E5213A5" w14:textId="77777777" w:rsidR="00FB0AE9" w:rsidRDefault="006616AC">
            <w:pPr>
              <w:ind w:left="1440" w:hanging="1440"/>
              <w:rPr>
                <w:b/>
                <w:lang w:eastAsia="zh-CN"/>
              </w:rPr>
            </w:pPr>
            <w:r>
              <w:rPr>
                <w:highlight w:val="green"/>
                <w:lang w:eastAsia="zh-CN"/>
              </w:rPr>
              <w:t>Agreement</w:t>
            </w:r>
            <w:r>
              <w:t xml:space="preserve"> (RAN1#106e)</w:t>
            </w:r>
          </w:p>
          <w:p w14:paraId="5DC88E7C" w14:textId="77777777" w:rsidR="00FB0AE9" w:rsidRDefault="006616AC">
            <w:pPr>
              <w:rPr>
                <w:iCs/>
              </w:rPr>
            </w:pPr>
            <w:r>
              <w:rPr>
                <w:iCs/>
              </w:rPr>
              <w:t>Consider the following options (both could be selected) until RAN1#106b-e</w:t>
            </w:r>
          </w:p>
          <w:p w14:paraId="720F1A76" w14:textId="77777777" w:rsidR="00FB0AE9" w:rsidRDefault="006616AC">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487724E4" w14:textId="77777777" w:rsidR="00FB0AE9" w:rsidRDefault="006616AC">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1DCF1AC4" w14:textId="77777777" w:rsidR="00FB0AE9" w:rsidRDefault="006616AC">
            <w:pPr>
              <w:pStyle w:val="ListParagraph"/>
              <w:widowControl w:val="0"/>
              <w:numPr>
                <w:ilvl w:val="0"/>
                <w:numId w:val="36"/>
              </w:numPr>
            </w:pPr>
            <w:r>
              <w:rPr>
                <w:iCs/>
                <w:lang w:eastAsia="zh-CN"/>
              </w:rPr>
              <w:t>FFS: the details of the MTW configuration.</w:t>
            </w:r>
          </w:p>
          <w:p w14:paraId="2D42A62C"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6BC8149D" w14:textId="77777777" w:rsidR="00FB0AE9" w:rsidRDefault="00FB0AE9">
      <w:pPr>
        <w:rPr>
          <w:rFonts w:eastAsia="SimSun"/>
          <w:lang w:eastAsia="zh-CN"/>
        </w:rPr>
      </w:pPr>
    </w:p>
    <w:p w14:paraId="75CBCDA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69CB0C5"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64364537"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110A2C0B" w14:textId="77777777" w:rsidR="00FB0AE9" w:rsidRDefault="006616AC">
      <w:pPr>
        <w:numPr>
          <w:ilvl w:val="1"/>
          <w:numId w:val="35"/>
        </w:numPr>
        <w:spacing w:after="0" w:line="240" w:lineRule="auto"/>
        <w:rPr>
          <w:bCs/>
          <w:i/>
          <w:lang w:val="en-IN"/>
        </w:rPr>
      </w:pPr>
      <w:r>
        <w:rPr>
          <w:bCs/>
          <w:i/>
          <w:lang w:val="en-IN"/>
        </w:rPr>
        <w:t>MTW starting/offset SFN</w:t>
      </w:r>
    </w:p>
    <w:p w14:paraId="4E486C66" w14:textId="77777777" w:rsidR="00FB0AE9" w:rsidRDefault="006616AC">
      <w:pPr>
        <w:numPr>
          <w:ilvl w:val="1"/>
          <w:numId w:val="35"/>
        </w:numPr>
        <w:spacing w:after="0" w:line="240" w:lineRule="auto"/>
        <w:rPr>
          <w:bCs/>
          <w:i/>
          <w:lang w:val="en-IN"/>
        </w:rPr>
      </w:pPr>
      <w:r>
        <w:rPr>
          <w:bCs/>
          <w:i/>
          <w:lang w:val="en-IN"/>
        </w:rPr>
        <w:t>MTW length in the unit of 10msec</w:t>
      </w:r>
    </w:p>
    <w:p w14:paraId="4B736D0E"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262B906C" w14:textId="77777777" w:rsidR="00FB0AE9" w:rsidRDefault="006616AC">
      <w:pPr>
        <w:numPr>
          <w:ilvl w:val="1"/>
          <w:numId w:val="35"/>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70504D02"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53A73465" w14:textId="77777777" w:rsidR="00FB0AE9" w:rsidRDefault="006616A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5091EB78"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09034033"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5CC2A3B1"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20E9BDD"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757E2999"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040EDB41"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48FE0C14"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55222F56"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1B7EC871"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69DC547D"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44A23D84"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1F1EBF55" w14:textId="77777777" w:rsidR="00FB0AE9" w:rsidRDefault="006616A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799ED334" w14:textId="77777777" w:rsidR="00FB0AE9" w:rsidRDefault="006616A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5D195BFD"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30EADA8B"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3CCED3F9"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65A6CA40" w14:textId="77777777" w:rsidR="00FB0AE9" w:rsidRDefault="006616AC">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4AA9EE70"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E2714E">
        <w:rPr>
          <w:b/>
          <w:i/>
          <w:lang w:eastAsia="zh-CN"/>
        </w:rPr>
        <w:fldChar w:fldCharType="begin"/>
      </w:r>
      <w:r>
        <w:rPr>
          <w:b/>
          <w:i/>
          <w:lang w:eastAsia="zh-CN"/>
        </w:rPr>
        <w:instrText xml:space="preserve"> SEQ Proposal \* ARABIC </w:instrText>
      </w:r>
      <w:r w:rsidR="00E2714E">
        <w:rPr>
          <w:b/>
          <w:i/>
          <w:lang w:eastAsia="zh-CN"/>
        </w:rPr>
        <w:fldChar w:fldCharType="separate"/>
      </w:r>
      <w:r>
        <w:rPr>
          <w:b/>
          <w:i/>
          <w:lang w:eastAsia="zh-CN"/>
        </w:rPr>
        <w:t>14</w:t>
      </w:r>
      <w:r w:rsidR="00E2714E">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742D1BD2" w14:textId="77777777" w:rsidR="00FB0AE9" w:rsidRDefault="00976296">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1913F07"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resource set;</w:t>
      </w:r>
    </w:p>
    <w:p w14:paraId="3C2BAD36"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is the number of UE measurement instances included in the UE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72A0B6E6"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1A95896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E2714E">
        <w:rPr>
          <w:b/>
          <w:i/>
          <w:lang w:eastAsia="zh-CN"/>
        </w:rPr>
        <w:fldChar w:fldCharType="begin"/>
      </w:r>
      <w:r>
        <w:rPr>
          <w:b/>
          <w:i/>
          <w:lang w:eastAsia="zh-CN"/>
        </w:rPr>
        <w:instrText xml:space="preserve"> SEQ Proposal \* ARABIC </w:instrText>
      </w:r>
      <w:r w:rsidR="00E2714E">
        <w:rPr>
          <w:b/>
          <w:i/>
          <w:lang w:eastAsia="zh-CN"/>
        </w:rPr>
        <w:fldChar w:fldCharType="separate"/>
      </w:r>
      <w:r>
        <w:rPr>
          <w:b/>
          <w:i/>
          <w:lang w:eastAsia="zh-CN"/>
        </w:rPr>
        <w:t>15</w:t>
      </w:r>
      <w:r w:rsidR="00E2714E">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75C4BAA2" w14:textId="77777777" w:rsidR="00FB0AE9" w:rsidRDefault="00976296">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1738DBFB"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resource set;</w:t>
      </w:r>
    </w:p>
    <w:p w14:paraId="7B5BDADC"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0DE83059" w14:textId="77777777" w:rsidR="00FB0AE9" w:rsidRDefault="0097629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w:t>
      </w:r>
      <w:proofErr w:type="spellStart"/>
      <w:r w:rsidR="006616AC">
        <w:rPr>
          <w:rFonts w:eastAsia="DengXian" w:hint="eastAsia"/>
          <w:i/>
          <w:szCs w:val="22"/>
          <w:lang w:val="en-IN"/>
        </w:rPr>
        <w:t>Pos</w:t>
      </w:r>
      <w:proofErr w:type="spellEnd"/>
      <w:r w:rsidR="006616AC">
        <w:rPr>
          <w:rFonts w:eastAsia="DengXian"/>
          <w:i/>
          <w:szCs w:val="22"/>
          <w:lang w:val="en-IN"/>
        </w:rPr>
        <w:t xml:space="preserve"> resource set or</w:t>
      </w:r>
      <w:r w:rsidR="006616AC">
        <w:rPr>
          <w:rFonts w:eastAsia="DengXian" w:hint="eastAsia"/>
          <w:i/>
          <w:szCs w:val="22"/>
          <w:lang w:val="en-IN"/>
        </w:rPr>
        <w:t xml:space="preserve"> SRS-</w:t>
      </w:r>
      <w:proofErr w:type="spellStart"/>
      <w:r w:rsidR="006616AC">
        <w:rPr>
          <w:rFonts w:eastAsia="DengXian" w:hint="eastAsia"/>
          <w:i/>
          <w:szCs w:val="22"/>
          <w:lang w:val="en-IN"/>
        </w:rPr>
        <w:t>Pos</w:t>
      </w:r>
      <w:proofErr w:type="spellEnd"/>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1F9374B7"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76F154AA"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2349E2D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649006EE"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0466B47A"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732661E4"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2286632A"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1896F523"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72470000"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28D7FA5C"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00AC66BB"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70EDB619"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6A6FD6B1"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5F8C222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1E0855C5"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40CF213C"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653ADD40"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1E46D404"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1E406948"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2813C21B"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190A3C36"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lastRenderedPageBreak/>
        <w:t xml:space="preserve">(LGE, R1-211973[13]) Proposal 11: </w:t>
      </w:r>
      <w:r>
        <w:rPr>
          <w:rFonts w:eastAsia="DengXian"/>
          <w:i/>
          <w:szCs w:val="22"/>
          <w:lang w:eastAsia="zh-CN"/>
        </w:rPr>
        <w:t>Regarding configuration of measurement time window (MTW), RAN1 should consider following ways to indicate/configure it.</w:t>
      </w:r>
    </w:p>
    <w:p w14:paraId="38B49226"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02578DE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73EC99E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56DA41B0"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0E16E205"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1EE98E91"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010F25B9"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3D26E3E7"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and etc.</w:t>
      </w:r>
    </w:p>
    <w:p w14:paraId="1801E984"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1C682EAB"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63D3150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33DBD078"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12D95447"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3682E29D"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563C6B10"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66E43055"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B1F1FD1"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54148731"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32933CB7"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558D111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FD6A788"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08E5DB02"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750FA3F4"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411CBBD" w14:textId="77777777" w:rsidR="00FB0AE9" w:rsidRDefault="00FB0AE9">
      <w:pPr>
        <w:rPr>
          <w:rFonts w:eastAsia="SimSun"/>
          <w:lang w:val="en-IN" w:eastAsia="zh-CN"/>
        </w:rPr>
      </w:pPr>
    </w:p>
    <w:p w14:paraId="69C1F47D"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0CD4FBA" w14:textId="77777777" w:rsidR="00FB0AE9" w:rsidRDefault="006616AC">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But,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6F78771F" w14:textId="77777777" w:rsidR="00FB0AE9" w:rsidRDefault="00FB0AE9">
      <w:pPr>
        <w:pStyle w:val="ListParagraph"/>
        <w:ind w:left="1440"/>
        <w:rPr>
          <w:rFonts w:eastAsia="SimSun"/>
          <w:lang w:eastAsia="zh-CN"/>
        </w:rPr>
      </w:pPr>
    </w:p>
    <w:p w14:paraId="7B7ED752" w14:textId="77777777" w:rsidR="00FB0AE9" w:rsidRDefault="006616AC">
      <w:pPr>
        <w:pStyle w:val="00BodyText"/>
        <w:rPr>
          <w:highlight w:val="lightGray"/>
        </w:rPr>
      </w:pPr>
      <w:r>
        <w:rPr>
          <w:highlight w:val="lightGray"/>
        </w:rPr>
        <w:t>Proposal 5.1a (H)</w:t>
      </w:r>
    </w:p>
    <w:p w14:paraId="4C1756C1"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36680E98"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5104A6F3" w14:textId="77777777" w:rsidR="00FB0AE9" w:rsidRDefault="006616AC">
      <w:pPr>
        <w:pStyle w:val="StatementBody"/>
        <w:rPr>
          <w:i/>
        </w:rPr>
      </w:pPr>
      <w:r>
        <w:rPr>
          <w:i/>
        </w:rPr>
        <w:lastRenderedPageBreak/>
        <w:t xml:space="preserve">Support LMF to optionally indicate the measurement time window for a TRP for the measurement instances included in a </w:t>
      </w:r>
      <w:r>
        <w:rPr>
          <w:i/>
          <w:lang w:val="en-GB"/>
        </w:rPr>
        <w:t xml:space="preserve">single </w:t>
      </w:r>
      <w:r>
        <w:rPr>
          <w:i/>
        </w:rPr>
        <w:t>measurement report.</w:t>
      </w:r>
    </w:p>
    <w:p w14:paraId="3A8587ED"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2FBC6C29" w14:textId="77777777" w:rsidR="00FB0AE9" w:rsidRDefault="00FB0AE9">
      <w:pPr>
        <w:pStyle w:val="StatementBody"/>
        <w:numPr>
          <w:ilvl w:val="0"/>
          <w:numId w:val="0"/>
        </w:numPr>
        <w:ind w:left="720" w:hanging="360"/>
        <w:rPr>
          <w:i/>
        </w:rPr>
      </w:pPr>
    </w:p>
    <w:p w14:paraId="6A8E2B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62B79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1FEA9C" w14:textId="77777777" w:rsidR="00FB0AE9" w:rsidRDefault="006616AC">
            <w:pPr>
              <w:spacing w:after="0"/>
              <w:rPr>
                <w:b/>
                <w:sz w:val="16"/>
                <w:szCs w:val="16"/>
              </w:rPr>
            </w:pPr>
            <w:r>
              <w:rPr>
                <w:b/>
                <w:sz w:val="16"/>
                <w:szCs w:val="16"/>
              </w:rPr>
              <w:t>Company</w:t>
            </w:r>
          </w:p>
        </w:tc>
        <w:tc>
          <w:tcPr>
            <w:tcW w:w="8811" w:type="dxa"/>
          </w:tcPr>
          <w:p w14:paraId="42784102" w14:textId="77777777" w:rsidR="00FB0AE9" w:rsidRDefault="006616AC">
            <w:pPr>
              <w:spacing w:after="0"/>
              <w:rPr>
                <w:b/>
                <w:sz w:val="16"/>
                <w:szCs w:val="16"/>
              </w:rPr>
            </w:pPr>
            <w:r>
              <w:rPr>
                <w:b/>
                <w:sz w:val="16"/>
                <w:szCs w:val="16"/>
              </w:rPr>
              <w:t xml:space="preserve">Comments </w:t>
            </w:r>
          </w:p>
        </w:tc>
      </w:tr>
      <w:tr w:rsidR="00FB0AE9" w14:paraId="6FB534FD" w14:textId="77777777" w:rsidTr="00FB0AE9">
        <w:trPr>
          <w:trHeight w:val="260"/>
        </w:trPr>
        <w:tc>
          <w:tcPr>
            <w:tcW w:w="1804" w:type="dxa"/>
          </w:tcPr>
          <w:p w14:paraId="5829780A" w14:textId="77777777" w:rsidR="00FB0AE9" w:rsidRDefault="006616AC">
            <w:pPr>
              <w:spacing w:after="0"/>
              <w:rPr>
                <w:bCs/>
                <w:sz w:val="16"/>
                <w:szCs w:val="16"/>
              </w:rPr>
            </w:pPr>
            <w:r>
              <w:rPr>
                <w:bCs/>
                <w:sz w:val="16"/>
                <w:szCs w:val="16"/>
              </w:rPr>
              <w:t>Ericsson</w:t>
            </w:r>
          </w:p>
        </w:tc>
        <w:tc>
          <w:tcPr>
            <w:tcW w:w="8811" w:type="dxa"/>
          </w:tcPr>
          <w:p w14:paraId="49EEF837" w14:textId="77777777" w:rsidR="00FB0AE9" w:rsidRDefault="006616AC">
            <w:pPr>
              <w:spacing w:after="0"/>
              <w:rPr>
                <w:bCs/>
                <w:sz w:val="16"/>
                <w:szCs w:val="16"/>
              </w:rPr>
            </w:pPr>
            <w:r>
              <w:rPr>
                <w:bCs/>
                <w:sz w:val="16"/>
                <w:szCs w:val="16"/>
              </w:rPr>
              <w:t>Support</w:t>
            </w:r>
          </w:p>
        </w:tc>
      </w:tr>
      <w:tr w:rsidR="00FB0AE9" w14:paraId="045E4D80" w14:textId="77777777" w:rsidTr="00FB0AE9">
        <w:trPr>
          <w:trHeight w:val="260"/>
        </w:trPr>
        <w:tc>
          <w:tcPr>
            <w:tcW w:w="1804" w:type="dxa"/>
          </w:tcPr>
          <w:p w14:paraId="15BEB40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00DAD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7BDB8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FB0AE9" w14:paraId="7C2EC63B" w14:textId="77777777" w:rsidTr="00FB0AE9">
        <w:trPr>
          <w:trHeight w:val="260"/>
        </w:trPr>
        <w:tc>
          <w:tcPr>
            <w:tcW w:w="1804" w:type="dxa"/>
          </w:tcPr>
          <w:p w14:paraId="30CFCB2B" w14:textId="77777777" w:rsidR="00FB0AE9" w:rsidRDefault="006616AC">
            <w:pPr>
              <w:spacing w:after="0"/>
              <w:rPr>
                <w:bCs/>
                <w:sz w:val="16"/>
                <w:szCs w:val="16"/>
              </w:rPr>
            </w:pPr>
            <w:r>
              <w:rPr>
                <w:bCs/>
                <w:sz w:val="16"/>
                <w:szCs w:val="16"/>
              </w:rPr>
              <w:t>Nokia/NSB</w:t>
            </w:r>
          </w:p>
        </w:tc>
        <w:tc>
          <w:tcPr>
            <w:tcW w:w="8811" w:type="dxa"/>
          </w:tcPr>
          <w:p w14:paraId="2EB1F5C8"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563F0110" w14:textId="77777777" w:rsidTr="00FB0AE9">
        <w:trPr>
          <w:trHeight w:val="260"/>
        </w:trPr>
        <w:tc>
          <w:tcPr>
            <w:tcW w:w="1804" w:type="dxa"/>
          </w:tcPr>
          <w:p w14:paraId="2977B7B3" w14:textId="77777777" w:rsidR="00FB0AE9" w:rsidRDefault="006616AC">
            <w:pPr>
              <w:spacing w:after="0"/>
              <w:rPr>
                <w:bCs/>
                <w:sz w:val="16"/>
                <w:szCs w:val="16"/>
              </w:rPr>
            </w:pPr>
            <w:r>
              <w:rPr>
                <w:bCs/>
                <w:sz w:val="16"/>
                <w:szCs w:val="16"/>
              </w:rPr>
              <w:t>Qualcomm</w:t>
            </w:r>
          </w:p>
        </w:tc>
        <w:tc>
          <w:tcPr>
            <w:tcW w:w="8811" w:type="dxa"/>
          </w:tcPr>
          <w:p w14:paraId="70CF2803" w14:textId="77777777" w:rsidR="00FB0AE9" w:rsidRDefault="006616AC">
            <w:pPr>
              <w:spacing w:after="0"/>
              <w:rPr>
                <w:bCs/>
                <w:sz w:val="16"/>
                <w:szCs w:val="16"/>
              </w:rPr>
            </w:pPr>
            <w:r>
              <w:rPr>
                <w:bCs/>
                <w:sz w:val="16"/>
                <w:szCs w:val="16"/>
              </w:rPr>
              <w:t>support</w:t>
            </w:r>
          </w:p>
        </w:tc>
      </w:tr>
      <w:tr w:rsidR="00FB0AE9" w14:paraId="5A7FDBAD" w14:textId="77777777" w:rsidTr="00FB0AE9">
        <w:trPr>
          <w:trHeight w:val="260"/>
        </w:trPr>
        <w:tc>
          <w:tcPr>
            <w:tcW w:w="1804" w:type="dxa"/>
          </w:tcPr>
          <w:p w14:paraId="4A1893F6"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2BF11358" w14:textId="77777777" w:rsidR="00FB0AE9" w:rsidRDefault="006616AC">
            <w:pPr>
              <w:spacing w:after="0"/>
              <w:rPr>
                <w:bCs/>
                <w:sz w:val="16"/>
                <w:szCs w:val="16"/>
              </w:rPr>
            </w:pPr>
            <w:r>
              <w:rPr>
                <w:bCs/>
                <w:sz w:val="16"/>
                <w:szCs w:val="16"/>
              </w:rPr>
              <w:t>Support</w:t>
            </w:r>
          </w:p>
        </w:tc>
      </w:tr>
      <w:tr w:rsidR="00FB0AE9" w14:paraId="4D5030CD" w14:textId="77777777" w:rsidTr="00FB0AE9">
        <w:trPr>
          <w:trHeight w:val="260"/>
        </w:trPr>
        <w:tc>
          <w:tcPr>
            <w:tcW w:w="1804" w:type="dxa"/>
          </w:tcPr>
          <w:p w14:paraId="761B6B57" w14:textId="77777777" w:rsidR="00FB0AE9" w:rsidRDefault="006616AC">
            <w:pPr>
              <w:spacing w:after="0"/>
              <w:rPr>
                <w:bCs/>
                <w:sz w:val="16"/>
                <w:szCs w:val="16"/>
              </w:rPr>
            </w:pPr>
            <w:r>
              <w:rPr>
                <w:rFonts w:hint="eastAsia"/>
                <w:bCs/>
                <w:sz w:val="16"/>
                <w:szCs w:val="16"/>
              </w:rPr>
              <w:t>MTK</w:t>
            </w:r>
          </w:p>
        </w:tc>
        <w:tc>
          <w:tcPr>
            <w:tcW w:w="8811" w:type="dxa"/>
          </w:tcPr>
          <w:p w14:paraId="14F1CD3D"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1B5B4E8A" w14:textId="77777777" w:rsidR="00FB0AE9" w:rsidRDefault="00FB0AE9">
            <w:pPr>
              <w:spacing w:after="0"/>
              <w:rPr>
                <w:bCs/>
                <w:sz w:val="16"/>
                <w:szCs w:val="16"/>
              </w:rPr>
            </w:pPr>
          </w:p>
          <w:p w14:paraId="18E0D283" w14:textId="77777777" w:rsidR="00FB0AE9" w:rsidRDefault="006616AC">
            <w:pPr>
              <w:spacing w:after="0"/>
              <w:rPr>
                <w:ins w:id="782"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03F89EEB" w14:textId="77777777" w:rsidR="00FB0AE9" w:rsidRDefault="00FB0AE9">
            <w:pPr>
              <w:spacing w:after="0"/>
              <w:rPr>
                <w:bCs/>
                <w:sz w:val="16"/>
                <w:szCs w:val="16"/>
              </w:rPr>
            </w:pPr>
          </w:p>
          <w:p w14:paraId="73F5611A" w14:textId="77777777" w:rsidR="00FB0AE9" w:rsidRDefault="006616AC">
            <w:pPr>
              <w:spacing w:after="0"/>
              <w:rPr>
                <w:ins w:id="783" w:author="Ren Da (CATT)" w:date="2021-11-12T13:08:00Z"/>
                <w:bCs/>
                <w:sz w:val="16"/>
                <w:szCs w:val="16"/>
              </w:rPr>
            </w:pPr>
            <w:ins w:id="784" w:author="Ren Da (CATT)" w:date="2021-11-12T12:46:00Z">
              <w:r>
                <w:rPr>
                  <w:bCs/>
                  <w:sz w:val="16"/>
                  <w:szCs w:val="16"/>
                </w:rPr>
                <w:t xml:space="preserve">FL: </w:t>
              </w:r>
            </w:ins>
            <w:ins w:id="785" w:author="Ren Da (CATT)" w:date="2021-11-12T12:49:00Z">
              <w:r>
                <w:rPr>
                  <w:bCs/>
                  <w:sz w:val="16"/>
                  <w:szCs w:val="16"/>
                </w:rPr>
                <w:t>For MTK’s suggestion</w:t>
              </w:r>
            </w:ins>
            <w:ins w:id="786" w:author="Ren Da (CATT)" w:date="2021-11-12T13:08:00Z">
              <w:r>
                <w:rPr>
                  <w:bCs/>
                  <w:sz w:val="16"/>
                  <w:szCs w:val="16"/>
                </w:rPr>
                <w:t xml:space="preserve"> </w:t>
              </w:r>
            </w:ins>
            <w:ins w:id="787" w:author="Ren Da (CATT)" w:date="2021-11-12T12:55:00Z">
              <w:r>
                <w:rPr>
                  <w:bCs/>
                  <w:sz w:val="16"/>
                  <w:szCs w:val="16"/>
                </w:rPr>
                <w:t xml:space="preserve">if I understand correctly, </w:t>
              </w:r>
            </w:ins>
            <w:ins w:id="788" w:author="Ren Da (CATT)" w:date="2021-11-12T12:53:00Z">
              <w:r>
                <w:rPr>
                  <w:bCs/>
                  <w:sz w:val="16"/>
                  <w:szCs w:val="16"/>
                </w:rPr>
                <w:t xml:space="preserve">we </w:t>
              </w:r>
            </w:ins>
            <w:ins w:id="789" w:author="Ren Da (CATT)" w:date="2021-11-12T12:55:00Z">
              <w:r>
                <w:rPr>
                  <w:bCs/>
                  <w:sz w:val="16"/>
                  <w:szCs w:val="16"/>
                </w:rPr>
                <w:t xml:space="preserve">may </w:t>
              </w:r>
            </w:ins>
            <w:ins w:id="790" w:author="Ren Da (CATT)" w:date="2021-11-12T12:53:00Z">
              <w:r>
                <w:rPr>
                  <w:bCs/>
                  <w:sz w:val="16"/>
                  <w:szCs w:val="16"/>
                </w:rPr>
                <w:t>need to</w:t>
              </w:r>
            </w:ins>
            <w:ins w:id="791" w:author="Ren Da (CATT)" w:date="2021-11-12T12:56:00Z">
              <w:r>
                <w:rPr>
                  <w:bCs/>
                  <w:sz w:val="16"/>
                  <w:szCs w:val="16"/>
                </w:rPr>
                <w:t xml:space="preserve">: a) </w:t>
              </w:r>
            </w:ins>
            <w:ins w:id="792" w:author="Ren Da (CATT)" w:date="2021-11-12T12:53:00Z">
              <w:r>
                <w:rPr>
                  <w:bCs/>
                  <w:sz w:val="16"/>
                  <w:szCs w:val="16"/>
                </w:rPr>
                <w:t>first define</w:t>
              </w:r>
            </w:ins>
            <w:ins w:id="793" w:author="Ren Da (CATT)" w:date="2021-11-12T12:56:00Z">
              <w:r>
                <w:rPr>
                  <w:bCs/>
                  <w:sz w:val="16"/>
                  <w:szCs w:val="16"/>
                </w:rPr>
                <w:t xml:space="preserve"> </w:t>
              </w:r>
            </w:ins>
            <w:ins w:id="794" w:author="Ren Da (CATT)" w:date="2021-11-12T12:53:00Z">
              <w:r>
                <w:rPr>
                  <w:bCs/>
                  <w:sz w:val="16"/>
                  <w:szCs w:val="16"/>
                </w:rPr>
                <w:t xml:space="preserve">a set of UE’s measurement behaviours that the UE </w:t>
              </w:r>
            </w:ins>
            <w:ins w:id="795" w:author="Ren Da (CATT)" w:date="2021-11-12T12:58:00Z">
              <w:r>
                <w:rPr>
                  <w:bCs/>
                  <w:sz w:val="16"/>
                  <w:szCs w:val="16"/>
                </w:rPr>
                <w:t>will</w:t>
              </w:r>
            </w:ins>
            <w:ins w:id="796" w:author="Ren Da (CATT)" w:date="2021-11-12T12:53:00Z">
              <w:r>
                <w:rPr>
                  <w:bCs/>
                  <w:sz w:val="16"/>
                  <w:szCs w:val="16"/>
                </w:rPr>
                <w:t xml:space="preserve"> follow</w:t>
              </w:r>
            </w:ins>
            <w:ins w:id="797" w:author="Ren Da (CATT)" w:date="2021-11-12T12:58:00Z">
              <w:r>
                <w:rPr>
                  <w:bCs/>
                  <w:sz w:val="16"/>
                  <w:szCs w:val="16"/>
                </w:rPr>
                <w:t xml:space="preserve"> </w:t>
              </w:r>
            </w:ins>
            <w:ins w:id="798" w:author="Ren Da (CATT)" w:date="2021-11-12T12:54:00Z">
              <w:r>
                <w:rPr>
                  <w:bCs/>
                  <w:sz w:val="16"/>
                  <w:szCs w:val="16"/>
                </w:rPr>
                <w:t xml:space="preserve">(maybe </w:t>
              </w:r>
            </w:ins>
            <w:ins w:id="799" w:author="Ren Da (CATT)" w:date="2021-11-12T12:58:00Z">
              <w:r>
                <w:rPr>
                  <w:bCs/>
                  <w:sz w:val="16"/>
                  <w:szCs w:val="16"/>
                </w:rPr>
                <w:t>we also need to introduce</w:t>
              </w:r>
            </w:ins>
            <w:ins w:id="800" w:author="Ren Da (CATT)" w:date="2021-11-12T12:54:00Z">
              <w:r>
                <w:rPr>
                  <w:bCs/>
                  <w:sz w:val="16"/>
                  <w:szCs w:val="16"/>
                </w:rPr>
                <w:t xml:space="preserve"> different capacities</w:t>
              </w:r>
            </w:ins>
            <w:ins w:id="801" w:author="Ren Da (CATT)" w:date="2021-11-12T12:58:00Z">
              <w:r>
                <w:rPr>
                  <w:bCs/>
                  <w:sz w:val="16"/>
                  <w:szCs w:val="16"/>
                </w:rPr>
                <w:t xml:space="preserve"> for different behaviours</w:t>
              </w:r>
            </w:ins>
            <w:ins w:id="802" w:author="Ren Da (CATT)" w:date="2021-11-12T12:54:00Z">
              <w:r>
                <w:rPr>
                  <w:bCs/>
                  <w:sz w:val="16"/>
                  <w:szCs w:val="16"/>
                </w:rPr>
                <w:t xml:space="preserve">) </w:t>
              </w:r>
            </w:ins>
            <w:ins w:id="803" w:author="Ren Da (CATT)" w:date="2021-11-12T12:53:00Z">
              <w:r>
                <w:rPr>
                  <w:bCs/>
                  <w:sz w:val="16"/>
                  <w:szCs w:val="16"/>
                </w:rPr>
                <w:t xml:space="preserve">; b) </w:t>
              </w:r>
            </w:ins>
            <w:ins w:id="804" w:author="Ren Da (CATT)" w:date="2021-11-12T12:54:00Z">
              <w:r>
                <w:rPr>
                  <w:bCs/>
                  <w:sz w:val="16"/>
                  <w:szCs w:val="16"/>
                </w:rPr>
                <w:t>the UE needs to inform LMF its behaviour (or</w:t>
              </w:r>
            </w:ins>
            <w:ins w:id="805" w:author="Ren Da (CATT)" w:date="2021-11-12T12:59:00Z">
              <w:r>
                <w:rPr>
                  <w:bCs/>
                  <w:sz w:val="16"/>
                  <w:szCs w:val="16"/>
                </w:rPr>
                <w:t xml:space="preserve"> the</w:t>
              </w:r>
            </w:ins>
            <w:ins w:id="806" w:author="Ren Da (CATT)" w:date="2021-11-12T12:54:00Z">
              <w:r>
                <w:rPr>
                  <w:bCs/>
                  <w:sz w:val="16"/>
                  <w:szCs w:val="16"/>
                </w:rPr>
                <w:t xml:space="preserve"> capabilities); and c) the LMF needs to pas</w:t>
              </w:r>
            </w:ins>
            <w:ins w:id="807"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808" w:author="Ren Da (CATT)" w:date="2021-11-12T12:59:00Z">
              <w:r>
                <w:rPr>
                  <w:bCs/>
                  <w:sz w:val="16"/>
                  <w:szCs w:val="16"/>
                </w:rPr>
                <w:t xml:space="preserve">the </w:t>
              </w:r>
            </w:ins>
            <w:proofErr w:type="spellStart"/>
            <w:ins w:id="809" w:author="Ren Da (CATT)" w:date="2021-11-12T12:55:00Z">
              <w:r>
                <w:rPr>
                  <w:bCs/>
                  <w:sz w:val="16"/>
                  <w:szCs w:val="16"/>
                </w:rPr>
                <w:t>gNBs</w:t>
              </w:r>
              <w:proofErr w:type="spellEnd"/>
              <w:r>
                <w:rPr>
                  <w:bCs/>
                  <w:sz w:val="16"/>
                  <w:szCs w:val="16"/>
                </w:rPr>
                <w:t xml:space="preserve"> needs to follow </w:t>
              </w:r>
            </w:ins>
            <w:ins w:id="810" w:author="Ren Da (CATT)" w:date="2021-11-12T12:56:00Z">
              <w:r>
                <w:rPr>
                  <w:bCs/>
                  <w:sz w:val="16"/>
                  <w:szCs w:val="16"/>
                </w:rPr>
                <w:t>each UEs behaviour for the UL measurements.</w:t>
              </w:r>
            </w:ins>
            <w:ins w:id="811" w:author="Ren Da (CATT)" w:date="2021-11-12T12:52:00Z">
              <w:r>
                <w:rPr>
                  <w:bCs/>
                  <w:sz w:val="16"/>
                  <w:szCs w:val="16"/>
                </w:rPr>
                <w:t xml:space="preserve"> </w:t>
              </w:r>
            </w:ins>
            <w:ins w:id="812" w:author="Ren Da (CATT)" w:date="2021-11-12T12:59:00Z">
              <w:r>
                <w:rPr>
                  <w:bCs/>
                  <w:sz w:val="16"/>
                  <w:szCs w:val="16"/>
                </w:rPr>
                <w:t>I</w:t>
              </w:r>
            </w:ins>
            <w:ins w:id="813" w:author="Ren Da (CATT)" w:date="2021-11-12T13:00:00Z">
              <w:r>
                <w:rPr>
                  <w:bCs/>
                  <w:sz w:val="16"/>
                  <w:szCs w:val="16"/>
                </w:rPr>
                <w:t xml:space="preserve"> </w:t>
              </w:r>
            </w:ins>
            <w:ins w:id="814" w:author="Ren Da (CATT)" w:date="2021-11-12T12:57:00Z">
              <w:r>
                <w:rPr>
                  <w:bCs/>
                  <w:sz w:val="16"/>
                  <w:szCs w:val="16"/>
                </w:rPr>
                <w:t xml:space="preserve">could check </w:t>
              </w:r>
            </w:ins>
            <w:ins w:id="815" w:author="Ren Da (CATT)" w:date="2021-11-12T13:00:00Z">
              <w:r>
                <w:rPr>
                  <w:bCs/>
                  <w:sz w:val="16"/>
                  <w:szCs w:val="16"/>
                </w:rPr>
                <w:t xml:space="preserve">other companies on the suggestion, but it seems to me it makes the issue unnecessarily complicated for the specs and the implementation, </w:t>
              </w:r>
            </w:ins>
            <w:ins w:id="816" w:author="Ren Da (CATT)" w:date="2021-11-12T13:01:00Z">
              <w:r>
                <w:rPr>
                  <w:bCs/>
                  <w:sz w:val="16"/>
                  <w:szCs w:val="16"/>
                </w:rPr>
                <w:t xml:space="preserve">especially in </w:t>
              </w:r>
              <w:proofErr w:type="spellStart"/>
              <w:r>
                <w:rPr>
                  <w:bCs/>
                  <w:sz w:val="16"/>
                  <w:szCs w:val="16"/>
                </w:rPr>
                <w:t>gNB</w:t>
              </w:r>
              <w:proofErr w:type="spellEnd"/>
              <w:r>
                <w:rPr>
                  <w:bCs/>
                  <w:sz w:val="16"/>
                  <w:szCs w:val="16"/>
                </w:rPr>
                <w:t xml:space="preserve"> side.</w:t>
              </w:r>
            </w:ins>
            <w:ins w:id="817" w:author="Ren Da (CATT)" w:date="2021-11-12T13:00:00Z">
              <w:r>
                <w:rPr>
                  <w:bCs/>
                  <w:sz w:val="16"/>
                  <w:szCs w:val="16"/>
                </w:rPr>
                <w:t xml:space="preserve"> </w:t>
              </w:r>
            </w:ins>
          </w:p>
          <w:p w14:paraId="279B2A71" w14:textId="77777777" w:rsidR="00FB0AE9" w:rsidRDefault="00FB0AE9">
            <w:pPr>
              <w:spacing w:after="0"/>
              <w:rPr>
                <w:ins w:id="818" w:author="Ren Da (CATT)" w:date="2021-11-12T13:08:00Z"/>
                <w:bCs/>
                <w:sz w:val="16"/>
                <w:szCs w:val="16"/>
              </w:rPr>
            </w:pPr>
          </w:p>
          <w:p w14:paraId="06B7FE9B" w14:textId="77777777" w:rsidR="00FB0AE9" w:rsidRDefault="006616AC">
            <w:pPr>
              <w:spacing w:after="0"/>
              <w:rPr>
                <w:ins w:id="819" w:author="Ren Da (CATT)" w:date="2021-11-12T13:08:00Z"/>
                <w:bCs/>
                <w:sz w:val="16"/>
                <w:szCs w:val="16"/>
              </w:rPr>
            </w:pPr>
            <w:ins w:id="820" w:author="Ren Da (CATT)" w:date="2021-11-12T13:08:00Z">
              <w:r>
                <w:rPr>
                  <w:bCs/>
                  <w:sz w:val="16"/>
                  <w:szCs w:val="16"/>
                </w:rPr>
                <w:t xml:space="preserve">Thus, the proposal is here simply is simply the network informs </w:t>
              </w:r>
            </w:ins>
            <w:ins w:id="821" w:author="Ren Da (CATT)" w:date="2021-11-12T13:09:00Z">
              <w:r>
                <w:rPr>
                  <w:bCs/>
                  <w:sz w:val="16"/>
                  <w:szCs w:val="16"/>
                </w:rPr>
                <w:t xml:space="preserve">the </w:t>
              </w:r>
            </w:ins>
            <w:ins w:id="822" w:author="Ren Da (CATT)" w:date="2021-11-12T13:08:00Z">
              <w:r>
                <w:rPr>
                  <w:bCs/>
                  <w:sz w:val="16"/>
                  <w:szCs w:val="16"/>
                </w:rPr>
                <w:t xml:space="preserve">MTW, and then it is up to the UE </w:t>
              </w:r>
            </w:ins>
            <w:ins w:id="823" w:author="Ren Da (CATT)" w:date="2021-11-12T13:09:00Z">
              <w:r>
                <w:rPr>
                  <w:bCs/>
                  <w:sz w:val="16"/>
                  <w:szCs w:val="16"/>
                </w:rPr>
                <w:t xml:space="preserve">on whether </w:t>
              </w:r>
            </w:ins>
            <w:ins w:id="824" w:author="Ren Da (CATT)" w:date="2021-11-12T13:08:00Z">
              <w:r>
                <w:rPr>
                  <w:bCs/>
                  <w:sz w:val="16"/>
                  <w:szCs w:val="16"/>
                </w:rPr>
                <w:t xml:space="preserve">to follow the network’s instruction to perform the measurement </w:t>
              </w:r>
            </w:ins>
            <w:ins w:id="825" w:author="Ren Da (CATT)" w:date="2021-11-12T13:09:00Z">
              <w:r>
                <w:rPr>
                  <w:bCs/>
                  <w:sz w:val="16"/>
                  <w:szCs w:val="16"/>
                </w:rPr>
                <w:t>within</w:t>
              </w:r>
            </w:ins>
            <w:ins w:id="826" w:author="Ren Da (CATT)" w:date="2021-11-12T13:08:00Z">
              <w:r>
                <w:rPr>
                  <w:bCs/>
                  <w:sz w:val="16"/>
                  <w:szCs w:val="16"/>
                </w:rPr>
                <w:t xml:space="preserve"> the MTW in a best effort manner.</w:t>
              </w:r>
            </w:ins>
          </w:p>
          <w:p w14:paraId="5BAF33B5" w14:textId="77777777" w:rsidR="00FB0AE9" w:rsidRDefault="00FB0AE9">
            <w:pPr>
              <w:spacing w:after="0"/>
              <w:rPr>
                <w:bCs/>
                <w:sz w:val="16"/>
                <w:szCs w:val="16"/>
              </w:rPr>
            </w:pPr>
          </w:p>
          <w:p w14:paraId="6B5F97D2" w14:textId="77777777" w:rsidR="00FB0AE9" w:rsidRDefault="00FB0AE9">
            <w:pPr>
              <w:spacing w:after="0"/>
              <w:rPr>
                <w:bCs/>
                <w:sz w:val="16"/>
                <w:szCs w:val="16"/>
              </w:rPr>
            </w:pPr>
          </w:p>
        </w:tc>
      </w:tr>
      <w:tr w:rsidR="00FB0AE9" w14:paraId="2A70080A" w14:textId="77777777" w:rsidTr="00FB0AE9">
        <w:trPr>
          <w:trHeight w:val="260"/>
        </w:trPr>
        <w:tc>
          <w:tcPr>
            <w:tcW w:w="1804" w:type="dxa"/>
          </w:tcPr>
          <w:p w14:paraId="186CF65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7329D6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BCE3F2E"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25AA6B9" w14:textId="77777777" w:rsidR="00FB0AE9" w:rsidRDefault="00FB0AE9">
            <w:pPr>
              <w:spacing w:after="0"/>
              <w:rPr>
                <w:rFonts w:eastAsiaTheme="minorEastAsia"/>
                <w:bCs/>
                <w:sz w:val="16"/>
                <w:szCs w:val="16"/>
                <w:lang w:eastAsia="zh-CN"/>
              </w:rPr>
            </w:pPr>
          </w:p>
          <w:p w14:paraId="3ABAC6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FB0AE9" w14:paraId="084D1917" w14:textId="77777777" w:rsidTr="00FB0AE9">
        <w:trPr>
          <w:trHeight w:val="260"/>
        </w:trPr>
        <w:tc>
          <w:tcPr>
            <w:tcW w:w="1804" w:type="dxa"/>
          </w:tcPr>
          <w:p w14:paraId="26F1295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CCBFA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3AFE9F" w14:textId="77777777" w:rsidTr="00FB0AE9">
        <w:trPr>
          <w:trHeight w:val="260"/>
        </w:trPr>
        <w:tc>
          <w:tcPr>
            <w:tcW w:w="1804" w:type="dxa"/>
          </w:tcPr>
          <w:p w14:paraId="10C829AD"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9F38C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3F684627" w14:textId="77777777" w:rsidR="00FB0AE9" w:rsidRDefault="00FB0AE9">
            <w:pPr>
              <w:spacing w:after="0"/>
              <w:rPr>
                <w:rFonts w:eastAsiaTheme="minorEastAsia"/>
                <w:bCs/>
                <w:sz w:val="16"/>
                <w:szCs w:val="16"/>
                <w:lang w:eastAsia="zh-CN"/>
              </w:rPr>
            </w:pPr>
          </w:p>
          <w:p w14:paraId="1E580B54" w14:textId="77777777" w:rsidR="00FB0AE9" w:rsidRDefault="006616AC">
            <w:pPr>
              <w:spacing w:after="0"/>
              <w:rPr>
                <w:ins w:id="827" w:author="Ren Da (CATT)" w:date="2021-11-14T10:54:00Z"/>
                <w:rFonts w:eastAsiaTheme="minorEastAsia"/>
                <w:bCs/>
                <w:sz w:val="16"/>
                <w:szCs w:val="16"/>
                <w:lang w:eastAsia="zh-CN"/>
              </w:rPr>
            </w:pPr>
            <w:ins w:id="828" w:author="Ren Da (CATT)" w:date="2021-11-14T10:13:00Z">
              <w:r>
                <w:rPr>
                  <w:rFonts w:eastAsiaTheme="minorEastAsia"/>
                  <w:bCs/>
                  <w:sz w:val="16"/>
                  <w:szCs w:val="16"/>
                  <w:lang w:eastAsia="zh-CN"/>
                </w:rPr>
                <w:t xml:space="preserve">FL: </w:t>
              </w:r>
            </w:ins>
            <w:ins w:id="829" w:author="Ren Da (CATT)" w:date="2021-11-14T10:49:00Z">
              <w:r>
                <w:rPr>
                  <w:rFonts w:eastAsiaTheme="minorEastAsia"/>
                  <w:bCs/>
                  <w:sz w:val="16"/>
                  <w:szCs w:val="16"/>
                  <w:lang w:eastAsia="zh-CN"/>
                </w:rPr>
                <w:t xml:space="preserve">Yes, </w:t>
              </w:r>
            </w:ins>
            <w:ins w:id="830" w:author="Ren Da (CATT)" w:date="2021-11-14T10:13:00Z">
              <w:r>
                <w:rPr>
                  <w:rFonts w:eastAsiaTheme="minorEastAsia"/>
                  <w:bCs/>
                  <w:sz w:val="16"/>
                  <w:szCs w:val="16"/>
                  <w:lang w:eastAsia="zh-CN"/>
                </w:rPr>
                <w:t>I</w:t>
              </w:r>
            </w:ins>
            <w:ins w:id="831" w:author="Ren Da (CATT)" w:date="2021-11-14T10:39:00Z">
              <w:r>
                <w:rPr>
                  <w:rFonts w:eastAsiaTheme="minorEastAsia"/>
                  <w:bCs/>
                  <w:sz w:val="16"/>
                  <w:szCs w:val="16"/>
                  <w:lang w:eastAsia="zh-CN"/>
                </w:rPr>
                <w:t xml:space="preserve"> assume it </w:t>
              </w:r>
            </w:ins>
            <w:ins w:id="832" w:author="Ren Da (CATT)" w:date="2021-11-14T10:41:00Z">
              <w:r>
                <w:rPr>
                  <w:rFonts w:eastAsiaTheme="minorEastAsia"/>
                  <w:bCs/>
                  <w:sz w:val="16"/>
                  <w:szCs w:val="16"/>
                  <w:lang w:eastAsia="zh-CN"/>
                </w:rPr>
                <w:t>might be</w:t>
              </w:r>
            </w:ins>
            <w:ins w:id="833" w:author="Ren Da (CATT)" w:date="2021-11-14T10:13:00Z">
              <w:r>
                <w:rPr>
                  <w:rFonts w:eastAsiaTheme="minorEastAsia"/>
                  <w:bCs/>
                  <w:sz w:val="16"/>
                  <w:szCs w:val="16"/>
                  <w:lang w:eastAsia="zh-CN"/>
                </w:rPr>
                <w:t xml:space="preserve"> </w:t>
              </w:r>
            </w:ins>
            <w:ins w:id="834" w:author="Ren Da (CATT)" w:date="2021-11-14T10:39:00Z">
              <w:r>
                <w:rPr>
                  <w:rFonts w:eastAsiaTheme="minorEastAsia"/>
                  <w:bCs/>
                  <w:sz w:val="16"/>
                  <w:szCs w:val="16"/>
                  <w:lang w:eastAsia="zh-CN"/>
                </w:rPr>
                <w:t xml:space="preserve">achieved </w:t>
              </w:r>
            </w:ins>
            <w:ins w:id="835" w:author="Ren Da (CATT)" w:date="2021-11-14T10:40:00Z">
              <w:r>
                <w:rPr>
                  <w:rFonts w:eastAsiaTheme="minorEastAsia"/>
                  <w:bCs/>
                  <w:sz w:val="16"/>
                  <w:szCs w:val="16"/>
                  <w:lang w:eastAsia="zh-CN"/>
                </w:rPr>
                <w:t xml:space="preserve">by implementation, </w:t>
              </w:r>
            </w:ins>
            <w:ins w:id="836" w:author="Ren Da (CATT)" w:date="2021-11-14T10:49:00Z">
              <w:r>
                <w:rPr>
                  <w:rFonts w:eastAsiaTheme="minorEastAsia"/>
                  <w:bCs/>
                  <w:sz w:val="16"/>
                  <w:szCs w:val="16"/>
                  <w:lang w:eastAsia="zh-CN"/>
                </w:rPr>
                <w:t xml:space="preserve">especially when </w:t>
              </w:r>
            </w:ins>
            <w:ins w:id="837" w:author="Ren Da (CATT)" w:date="2021-11-14T10:40:00Z">
              <w:r>
                <w:rPr>
                  <w:rFonts w:eastAsiaTheme="minorEastAsia"/>
                  <w:bCs/>
                  <w:sz w:val="16"/>
                  <w:szCs w:val="16"/>
                  <w:lang w:eastAsia="zh-CN"/>
                </w:rPr>
                <w:t>RAN2 has agreed to introduce finer granularity for measurement reporting</w:t>
              </w:r>
            </w:ins>
            <w:ins w:id="838" w:author="Ren Da (CATT)" w:date="2021-11-14T10:49:00Z">
              <w:r>
                <w:rPr>
                  <w:rFonts w:eastAsiaTheme="minorEastAsia"/>
                  <w:bCs/>
                  <w:sz w:val="16"/>
                  <w:szCs w:val="16"/>
                  <w:lang w:eastAsia="zh-CN"/>
                </w:rPr>
                <w:t xml:space="preserve">, which </w:t>
              </w:r>
            </w:ins>
            <w:ins w:id="839" w:author="Ren Da (CATT)" w:date="2021-11-14T10:42:00Z">
              <w:r>
                <w:rPr>
                  <w:rFonts w:eastAsiaTheme="minorEastAsia"/>
                  <w:bCs/>
                  <w:sz w:val="16"/>
                  <w:szCs w:val="16"/>
                  <w:lang w:eastAsia="zh-CN"/>
                </w:rPr>
                <w:t xml:space="preserve">allows the LMF to </w:t>
              </w:r>
            </w:ins>
            <w:ins w:id="840" w:author="Ren Da (CATT)" w:date="2021-11-14T10:49:00Z">
              <w:r>
                <w:rPr>
                  <w:rFonts w:eastAsiaTheme="minorEastAsia"/>
                  <w:bCs/>
                  <w:sz w:val="16"/>
                  <w:szCs w:val="16"/>
                  <w:lang w:eastAsia="zh-CN"/>
                </w:rPr>
                <w:t xml:space="preserve">force the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to </w:t>
              </w:r>
            </w:ins>
            <w:ins w:id="841" w:author="Ren Da (CATT)" w:date="2021-11-14T10:50:00Z">
              <w:r>
                <w:rPr>
                  <w:rFonts w:eastAsiaTheme="minorEastAsia"/>
                  <w:bCs/>
                  <w:sz w:val="16"/>
                  <w:szCs w:val="16"/>
                  <w:lang w:eastAsia="zh-CN"/>
                </w:rPr>
                <w:t>provide</w:t>
              </w:r>
            </w:ins>
            <w:ins w:id="842" w:author="Ren Da (CATT)" w:date="2021-11-14T10:43:00Z">
              <w:r>
                <w:rPr>
                  <w:rFonts w:eastAsiaTheme="minorEastAsia"/>
                  <w:bCs/>
                  <w:sz w:val="16"/>
                  <w:szCs w:val="16"/>
                  <w:lang w:eastAsia="zh-CN"/>
                </w:rPr>
                <w:t xml:space="preserve"> </w:t>
              </w:r>
            </w:ins>
            <w:ins w:id="843" w:author="Ren Da (CATT)" w:date="2021-11-14T10:42:00Z">
              <w:r>
                <w:rPr>
                  <w:rFonts w:eastAsiaTheme="minorEastAsia"/>
                  <w:bCs/>
                  <w:sz w:val="16"/>
                  <w:szCs w:val="16"/>
                  <w:lang w:eastAsia="zh-CN"/>
                </w:rPr>
                <w:t>the DL/UL measurement</w:t>
              </w:r>
            </w:ins>
            <w:ins w:id="844" w:author="Ren Da (CATT)" w:date="2021-11-14T10:50:00Z">
              <w:r>
                <w:rPr>
                  <w:rFonts w:eastAsiaTheme="minorEastAsia"/>
                  <w:bCs/>
                  <w:sz w:val="16"/>
                  <w:szCs w:val="16"/>
                  <w:lang w:eastAsia="zh-CN"/>
                </w:rPr>
                <w:t xml:space="preserve"> at shorter reporting granularity to reduce the </w:t>
              </w:r>
            </w:ins>
            <w:ins w:id="845" w:author="Ren Da (CATT)" w:date="2021-11-14T10:44:00Z">
              <w:r>
                <w:rPr>
                  <w:rFonts w:eastAsiaTheme="minorEastAsia"/>
                  <w:bCs/>
                  <w:sz w:val="16"/>
                  <w:szCs w:val="16"/>
                  <w:lang w:eastAsia="zh-CN"/>
                </w:rPr>
                <w:t>time difference</w:t>
              </w:r>
            </w:ins>
            <w:ins w:id="846" w:author="Ren Da (CATT)" w:date="2021-11-14T10:50:00Z">
              <w:r>
                <w:rPr>
                  <w:rFonts w:eastAsiaTheme="minorEastAsia"/>
                  <w:bCs/>
                  <w:sz w:val="16"/>
                  <w:szCs w:val="16"/>
                  <w:lang w:eastAsia="zh-CN"/>
                </w:rPr>
                <w:t xml:space="preserve"> betw</w:t>
              </w:r>
            </w:ins>
            <w:ins w:id="847" w:author="Ren Da (CATT)" w:date="2021-11-14T10:51:00Z">
              <w:r>
                <w:rPr>
                  <w:rFonts w:eastAsiaTheme="minorEastAsia"/>
                  <w:bCs/>
                  <w:sz w:val="16"/>
                  <w:szCs w:val="16"/>
                  <w:lang w:eastAsia="zh-CN"/>
                </w:rPr>
                <w:t xml:space="preserve">een the DL RSTD and UL RTOA measurements for DL TDOA+ULTDOA, or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for Multi-RTT. </w:t>
              </w:r>
            </w:ins>
            <w:ins w:id="848" w:author="Ren Da (CATT)" w:date="2021-11-14T10:52:00Z">
              <w:r>
                <w:rPr>
                  <w:rFonts w:eastAsiaTheme="minorEastAsia"/>
                  <w:bCs/>
                  <w:sz w:val="16"/>
                  <w:szCs w:val="16"/>
                  <w:lang w:eastAsia="zh-CN"/>
                </w:rPr>
                <w:t>H</w:t>
              </w:r>
            </w:ins>
            <w:ins w:id="849" w:author="Ren Da (CATT)" w:date="2021-11-14T10:44:00Z">
              <w:r>
                <w:rPr>
                  <w:rFonts w:eastAsiaTheme="minorEastAsia"/>
                  <w:bCs/>
                  <w:sz w:val="16"/>
                  <w:szCs w:val="16"/>
                  <w:lang w:eastAsia="zh-CN"/>
                </w:rPr>
                <w:t>owever</w:t>
              </w:r>
            </w:ins>
            <w:ins w:id="850" w:author="Ren Da (CATT)" w:date="2021-11-14T10:42:00Z">
              <w:r>
                <w:rPr>
                  <w:rFonts w:eastAsiaTheme="minorEastAsia"/>
                  <w:bCs/>
                  <w:sz w:val="16"/>
                  <w:szCs w:val="16"/>
                  <w:lang w:eastAsia="zh-CN"/>
                </w:rPr>
                <w:t xml:space="preserve">, </w:t>
              </w:r>
            </w:ins>
            <w:ins w:id="851" w:author="Ren Da (CATT)" w:date="2021-11-14T10:52:00Z">
              <w:r>
                <w:rPr>
                  <w:rFonts w:eastAsiaTheme="minorEastAsia"/>
                  <w:bCs/>
                  <w:sz w:val="16"/>
                  <w:szCs w:val="16"/>
                  <w:lang w:eastAsia="zh-CN"/>
                </w:rPr>
                <w:t>this</w:t>
              </w:r>
            </w:ins>
            <w:ins w:id="852" w:author="Ren Da (CATT)" w:date="2021-11-14T10:42:00Z">
              <w:r>
                <w:rPr>
                  <w:rFonts w:eastAsiaTheme="minorEastAsia"/>
                  <w:bCs/>
                  <w:sz w:val="16"/>
                  <w:szCs w:val="16"/>
                  <w:lang w:eastAsia="zh-CN"/>
                </w:rPr>
                <w:t xml:space="preserve"> </w:t>
              </w:r>
            </w:ins>
            <w:ins w:id="853" w:author="Ren Da (CATT)" w:date="2021-11-14T10:52:00Z">
              <w:r>
                <w:rPr>
                  <w:rFonts w:eastAsiaTheme="minorEastAsia"/>
                  <w:bCs/>
                  <w:sz w:val="16"/>
                  <w:szCs w:val="16"/>
                  <w:lang w:eastAsia="zh-CN"/>
                </w:rPr>
                <w:t>w</w:t>
              </w:r>
            </w:ins>
            <w:ins w:id="854" w:author="Ren Da (CATT)" w:date="2021-11-14T10:42:00Z">
              <w:r>
                <w:rPr>
                  <w:rFonts w:eastAsiaTheme="minorEastAsia"/>
                  <w:bCs/>
                  <w:sz w:val="16"/>
                  <w:szCs w:val="16"/>
                  <w:lang w:eastAsia="zh-CN"/>
                </w:rPr>
                <w:t>ould cause much larger impact on UE power consumption and also the traffic load</w:t>
              </w:r>
            </w:ins>
            <w:ins w:id="855" w:author="Ren Da (CATT)" w:date="2021-11-14T10:44:00Z">
              <w:r>
                <w:rPr>
                  <w:rFonts w:eastAsiaTheme="minorEastAsia"/>
                  <w:bCs/>
                  <w:sz w:val="16"/>
                  <w:szCs w:val="16"/>
                  <w:lang w:eastAsia="zh-CN"/>
                </w:rPr>
                <w:t xml:space="preserve">, which </w:t>
              </w:r>
            </w:ins>
            <w:ins w:id="856" w:author="Ren Da (CATT)" w:date="2021-11-14T10:52:00Z">
              <w:r>
                <w:rPr>
                  <w:rFonts w:eastAsiaTheme="minorEastAsia"/>
                  <w:bCs/>
                  <w:sz w:val="16"/>
                  <w:szCs w:val="16"/>
                  <w:lang w:eastAsia="zh-CN"/>
                </w:rPr>
                <w:t>could</w:t>
              </w:r>
            </w:ins>
            <w:ins w:id="857" w:author="Ren Da (CATT)" w:date="2021-11-14T10:44:00Z">
              <w:r>
                <w:rPr>
                  <w:rFonts w:eastAsiaTheme="minorEastAsia"/>
                  <w:bCs/>
                  <w:sz w:val="16"/>
                  <w:szCs w:val="16"/>
                  <w:lang w:eastAsia="zh-CN"/>
                </w:rPr>
                <w:t xml:space="preserve"> be avoided </w:t>
              </w:r>
            </w:ins>
            <w:ins w:id="858" w:author="Ren Da (CATT)" w:date="2021-11-14T10:53:00Z">
              <w:r>
                <w:rPr>
                  <w:rFonts w:eastAsiaTheme="minorEastAsia"/>
                  <w:bCs/>
                  <w:sz w:val="16"/>
                  <w:szCs w:val="16"/>
                  <w:lang w:eastAsia="zh-CN"/>
                </w:rPr>
                <w:t>by simply introducing the MTW</w:t>
              </w:r>
            </w:ins>
            <w:ins w:id="859" w:author="Ren Da (CATT)" w:date="2021-11-14T10:54:00Z">
              <w:r>
                <w:rPr>
                  <w:rFonts w:eastAsiaTheme="minorEastAsia"/>
                  <w:bCs/>
                  <w:sz w:val="16"/>
                  <w:szCs w:val="16"/>
                  <w:lang w:eastAsia="zh-CN"/>
                </w:rPr>
                <w:t xml:space="preserve">. Keep in mind that </w:t>
              </w:r>
            </w:ins>
            <w:ins w:id="860" w:author="Ren Da (CATT)" w:date="2021-11-14T10:44:00Z">
              <w:r>
                <w:rPr>
                  <w:rFonts w:eastAsiaTheme="minorEastAsia"/>
                  <w:bCs/>
                  <w:sz w:val="16"/>
                  <w:szCs w:val="16"/>
                  <w:lang w:eastAsia="zh-CN"/>
                </w:rPr>
                <w:t>for m</w:t>
              </w:r>
            </w:ins>
            <w:ins w:id="861" w:author="Ren Da (CATT)" w:date="2021-11-14T10:45:00Z">
              <w:r>
                <w:rPr>
                  <w:rFonts w:eastAsiaTheme="minorEastAsia"/>
                  <w:bCs/>
                  <w:sz w:val="16"/>
                  <w:szCs w:val="16"/>
                  <w:lang w:eastAsia="zh-CN"/>
                </w:rPr>
                <w:t xml:space="preserve">ost </w:t>
              </w:r>
            </w:ins>
            <w:ins w:id="862" w:author="Ren Da (CATT)" w:date="2021-11-14T10:52:00Z">
              <w:r>
                <w:rPr>
                  <w:rFonts w:eastAsiaTheme="minorEastAsia"/>
                  <w:bCs/>
                  <w:sz w:val="16"/>
                  <w:szCs w:val="16"/>
                  <w:lang w:eastAsia="zh-CN"/>
                </w:rPr>
                <w:t>L</w:t>
              </w:r>
            </w:ins>
            <w:ins w:id="863" w:author="Ren Da (CATT)" w:date="2021-11-14T10:53:00Z">
              <w:r>
                <w:rPr>
                  <w:rFonts w:eastAsiaTheme="minorEastAsia"/>
                  <w:bCs/>
                  <w:sz w:val="16"/>
                  <w:szCs w:val="16"/>
                  <w:lang w:eastAsia="zh-CN"/>
                </w:rPr>
                <w:t xml:space="preserve">CS </w:t>
              </w:r>
            </w:ins>
            <w:ins w:id="864" w:author="Ren Da (CATT)" w:date="2021-11-14T10:45:00Z">
              <w:r>
                <w:rPr>
                  <w:rFonts w:eastAsiaTheme="minorEastAsia"/>
                  <w:bCs/>
                  <w:sz w:val="16"/>
                  <w:szCs w:val="16"/>
                  <w:lang w:eastAsia="zh-CN"/>
                </w:rPr>
                <w:t>applications</w:t>
              </w:r>
            </w:ins>
            <w:ins w:id="865" w:author="Ren Da (CATT)" w:date="2021-11-14T10:52:00Z">
              <w:r>
                <w:rPr>
                  <w:rFonts w:eastAsiaTheme="minorEastAsia"/>
                  <w:bCs/>
                  <w:sz w:val="16"/>
                  <w:szCs w:val="16"/>
                  <w:lang w:eastAsia="zh-CN"/>
                </w:rPr>
                <w:t xml:space="preserve">, </w:t>
              </w:r>
            </w:ins>
            <w:ins w:id="866" w:author="Ren Da (CATT)" w:date="2021-11-14T10:45:00Z">
              <w:r>
                <w:rPr>
                  <w:rFonts w:eastAsiaTheme="minorEastAsia"/>
                  <w:bCs/>
                  <w:sz w:val="16"/>
                  <w:szCs w:val="16"/>
                  <w:lang w:eastAsia="zh-CN"/>
                </w:rPr>
                <w:t xml:space="preserve">the </w:t>
              </w:r>
            </w:ins>
            <w:ins w:id="867" w:author="Ren Da (CATT)" w:date="2021-11-14T10:53:00Z">
              <w:r>
                <w:rPr>
                  <w:rFonts w:eastAsiaTheme="minorEastAsia"/>
                  <w:bCs/>
                  <w:sz w:val="16"/>
                  <w:szCs w:val="16"/>
                  <w:lang w:eastAsia="zh-CN"/>
                </w:rPr>
                <w:t xml:space="preserve">positioning </w:t>
              </w:r>
            </w:ins>
            <w:ins w:id="868" w:author="Ren Da (CATT)" w:date="2021-11-14T10:14:00Z">
              <w:r>
                <w:rPr>
                  <w:rFonts w:eastAsiaTheme="minorEastAsia"/>
                  <w:bCs/>
                  <w:sz w:val="16"/>
                  <w:szCs w:val="16"/>
                  <w:lang w:eastAsia="zh-CN"/>
                </w:rPr>
                <w:t xml:space="preserve">interval could be </w:t>
              </w:r>
            </w:ins>
            <w:ins w:id="869" w:author="Ren Da (CATT)" w:date="2021-11-14T10:45:00Z">
              <w:r>
                <w:rPr>
                  <w:rFonts w:eastAsiaTheme="minorEastAsia"/>
                  <w:bCs/>
                  <w:sz w:val="16"/>
                  <w:szCs w:val="16"/>
                  <w:lang w:eastAsia="zh-CN"/>
                </w:rPr>
                <w:t>much longer than the DL PRS</w:t>
              </w:r>
            </w:ins>
            <w:ins w:id="870" w:author="Ren Da (CATT)" w:date="2021-11-14T10:54:00Z">
              <w:r>
                <w:rPr>
                  <w:rFonts w:eastAsiaTheme="minorEastAsia"/>
                  <w:bCs/>
                  <w:sz w:val="16"/>
                  <w:szCs w:val="16"/>
                  <w:lang w:eastAsia="zh-CN"/>
                </w:rPr>
                <w:t>/UL SRS</w:t>
              </w:r>
            </w:ins>
            <w:ins w:id="871" w:author="Ren Da (CATT)" w:date="2021-11-14T10:45:00Z">
              <w:r>
                <w:rPr>
                  <w:rFonts w:eastAsiaTheme="minorEastAsia"/>
                  <w:bCs/>
                  <w:sz w:val="16"/>
                  <w:szCs w:val="16"/>
                  <w:lang w:eastAsia="zh-CN"/>
                </w:rPr>
                <w:t xml:space="preserve"> transmission </w:t>
              </w:r>
            </w:ins>
            <w:ins w:id="872" w:author="Ren Da (CATT)" w:date="2021-11-14T10:46:00Z">
              <w:r>
                <w:rPr>
                  <w:rFonts w:eastAsiaTheme="minorEastAsia"/>
                  <w:bCs/>
                  <w:sz w:val="16"/>
                  <w:szCs w:val="16"/>
                  <w:lang w:eastAsia="zh-CN"/>
                </w:rPr>
                <w:t>interval</w:t>
              </w:r>
            </w:ins>
            <w:ins w:id="873" w:author="Ren Da (CATT)" w:date="2021-11-14T10:54:00Z">
              <w:r>
                <w:rPr>
                  <w:rFonts w:eastAsiaTheme="minorEastAsia"/>
                  <w:bCs/>
                  <w:sz w:val="16"/>
                  <w:szCs w:val="16"/>
                  <w:lang w:eastAsia="zh-CN"/>
                </w:rPr>
                <w:t>s</w:t>
              </w:r>
            </w:ins>
            <w:ins w:id="874" w:author="Ren Da (CATT)" w:date="2021-11-14T10:46:00Z">
              <w:r>
                <w:rPr>
                  <w:rFonts w:eastAsiaTheme="minorEastAsia"/>
                  <w:bCs/>
                  <w:sz w:val="16"/>
                  <w:szCs w:val="16"/>
                  <w:lang w:eastAsia="zh-CN"/>
                </w:rPr>
                <w:t xml:space="preserve">. For example, the measurement reporting interval </w:t>
              </w:r>
            </w:ins>
            <w:ins w:id="875" w:author="Ren Da (CATT)" w:date="2021-11-14T10:14:00Z">
              <w:r>
                <w:rPr>
                  <w:rFonts w:eastAsiaTheme="minorEastAsia"/>
                  <w:bCs/>
                  <w:sz w:val="16"/>
                  <w:szCs w:val="16"/>
                  <w:lang w:eastAsia="zh-CN"/>
                </w:rPr>
                <w:t>can be up to 32 seconds</w:t>
              </w:r>
            </w:ins>
            <w:ins w:id="876" w:author="Ren Da (CATT)" w:date="2021-11-14T10:15:00Z">
              <w:r>
                <w:rPr>
                  <w:rFonts w:eastAsiaTheme="minorEastAsia"/>
                  <w:bCs/>
                  <w:sz w:val="16"/>
                  <w:szCs w:val="16"/>
                  <w:lang w:eastAsia="zh-CN"/>
                </w:rPr>
                <w:t xml:space="preserve"> as defined in TS 37.355</w:t>
              </w:r>
            </w:ins>
            <w:ins w:id="877" w:author="Ren Da (CATT)" w:date="2021-11-14T10:14:00Z">
              <w:r>
                <w:rPr>
                  <w:rFonts w:eastAsiaTheme="minorEastAsia"/>
                  <w:bCs/>
                  <w:sz w:val="16"/>
                  <w:szCs w:val="16"/>
                  <w:lang w:eastAsia="zh-CN"/>
                </w:rPr>
                <w:t xml:space="preserve">. </w:t>
              </w:r>
            </w:ins>
          </w:p>
          <w:p w14:paraId="32B76218" w14:textId="77777777" w:rsidR="00FB0AE9" w:rsidRDefault="00FB0AE9">
            <w:pPr>
              <w:spacing w:after="0"/>
              <w:rPr>
                <w:rFonts w:eastAsiaTheme="minorEastAsia"/>
                <w:bCs/>
                <w:sz w:val="16"/>
                <w:szCs w:val="16"/>
                <w:lang w:eastAsia="zh-CN"/>
              </w:rPr>
            </w:pPr>
          </w:p>
        </w:tc>
      </w:tr>
      <w:tr w:rsidR="00FB0AE9" w14:paraId="618EECAD" w14:textId="77777777" w:rsidTr="00FB0AE9">
        <w:trPr>
          <w:trHeight w:val="260"/>
        </w:trPr>
        <w:tc>
          <w:tcPr>
            <w:tcW w:w="1804" w:type="dxa"/>
          </w:tcPr>
          <w:p w14:paraId="3246F3A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6FF0C7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7902D57A" w14:textId="77777777" w:rsidTr="00FB0AE9">
        <w:trPr>
          <w:trHeight w:val="260"/>
        </w:trPr>
        <w:tc>
          <w:tcPr>
            <w:tcW w:w="1804" w:type="dxa"/>
          </w:tcPr>
          <w:p w14:paraId="431A9D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F24FCCA"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476417E9" w14:textId="77777777" w:rsidTr="00FB0AE9">
        <w:trPr>
          <w:trHeight w:val="260"/>
        </w:trPr>
        <w:tc>
          <w:tcPr>
            <w:tcW w:w="1804" w:type="dxa"/>
          </w:tcPr>
          <w:p w14:paraId="7CC4B28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1013BE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04DBD268" w14:textId="77777777" w:rsidTr="00FB0AE9">
        <w:trPr>
          <w:trHeight w:val="260"/>
        </w:trPr>
        <w:tc>
          <w:tcPr>
            <w:tcW w:w="1804" w:type="dxa"/>
          </w:tcPr>
          <w:p w14:paraId="65F61D4F"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2DCF4D78"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0089684" w14:textId="77777777" w:rsidTr="00FB0AE9">
        <w:trPr>
          <w:trHeight w:val="260"/>
        </w:trPr>
        <w:tc>
          <w:tcPr>
            <w:tcW w:w="1804" w:type="dxa"/>
          </w:tcPr>
          <w:p w14:paraId="0023A325" w14:textId="77777777" w:rsidR="00FB0AE9" w:rsidRDefault="006616AC">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7236813B" w14:textId="77777777" w:rsidR="00FB0AE9" w:rsidRDefault="006616AC">
            <w:pPr>
              <w:spacing w:after="0"/>
              <w:rPr>
                <w:bCs/>
                <w:sz w:val="16"/>
                <w:szCs w:val="16"/>
              </w:rPr>
            </w:pPr>
            <w:r>
              <w:rPr>
                <w:bCs/>
                <w:sz w:val="16"/>
                <w:szCs w:val="16"/>
              </w:rPr>
              <w:t>Supportive of proposal.</w:t>
            </w:r>
          </w:p>
        </w:tc>
      </w:tr>
      <w:tr w:rsidR="00FB0AE9" w14:paraId="0F10FE2C" w14:textId="77777777" w:rsidTr="00FB0AE9">
        <w:trPr>
          <w:trHeight w:val="260"/>
        </w:trPr>
        <w:tc>
          <w:tcPr>
            <w:tcW w:w="1804" w:type="dxa"/>
          </w:tcPr>
          <w:p w14:paraId="54832556" w14:textId="77777777" w:rsidR="00FB0AE9" w:rsidRDefault="006616AC">
            <w:pPr>
              <w:spacing w:after="0"/>
              <w:rPr>
                <w:bCs/>
                <w:sz w:val="16"/>
                <w:szCs w:val="16"/>
              </w:rPr>
            </w:pPr>
            <w:r>
              <w:rPr>
                <w:rFonts w:hint="eastAsia"/>
                <w:bCs/>
                <w:sz w:val="16"/>
                <w:szCs w:val="16"/>
              </w:rPr>
              <w:t>LGE</w:t>
            </w:r>
          </w:p>
        </w:tc>
        <w:tc>
          <w:tcPr>
            <w:tcW w:w="8811" w:type="dxa"/>
          </w:tcPr>
          <w:p w14:paraId="463C36D9" w14:textId="77777777" w:rsidR="00FB0AE9" w:rsidRDefault="006616AC">
            <w:pPr>
              <w:spacing w:after="0"/>
              <w:rPr>
                <w:bCs/>
                <w:sz w:val="16"/>
                <w:szCs w:val="16"/>
              </w:rPr>
            </w:pPr>
            <w:r>
              <w:rPr>
                <w:rFonts w:hint="eastAsia"/>
                <w:bCs/>
                <w:sz w:val="16"/>
                <w:szCs w:val="16"/>
              </w:rPr>
              <w:t>Support.</w:t>
            </w:r>
          </w:p>
        </w:tc>
      </w:tr>
      <w:tr w:rsidR="00FB0AE9" w14:paraId="7AA2CF03" w14:textId="77777777" w:rsidTr="00FB0AE9">
        <w:trPr>
          <w:trHeight w:val="260"/>
        </w:trPr>
        <w:tc>
          <w:tcPr>
            <w:tcW w:w="1804" w:type="dxa"/>
          </w:tcPr>
          <w:p w14:paraId="19F3A193" w14:textId="77777777" w:rsidR="00FB0AE9" w:rsidRDefault="006616AC">
            <w:pPr>
              <w:spacing w:after="0"/>
              <w:rPr>
                <w:b/>
                <w:bCs/>
                <w:sz w:val="16"/>
                <w:szCs w:val="16"/>
              </w:rPr>
            </w:pPr>
            <w:r>
              <w:rPr>
                <w:b/>
                <w:bCs/>
                <w:sz w:val="16"/>
                <w:szCs w:val="16"/>
              </w:rPr>
              <w:t>FL</w:t>
            </w:r>
          </w:p>
        </w:tc>
        <w:tc>
          <w:tcPr>
            <w:tcW w:w="8811" w:type="dxa"/>
          </w:tcPr>
          <w:p w14:paraId="328A31BC"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04F69AB8" w14:textId="77777777" w:rsidTr="00FB0AE9">
        <w:trPr>
          <w:trHeight w:val="260"/>
        </w:trPr>
        <w:tc>
          <w:tcPr>
            <w:tcW w:w="1804" w:type="dxa"/>
          </w:tcPr>
          <w:p w14:paraId="52EC9E80" w14:textId="77777777" w:rsidR="00FB0AE9" w:rsidRDefault="006616AC">
            <w:pPr>
              <w:spacing w:after="0"/>
              <w:rPr>
                <w:b/>
                <w:bCs/>
                <w:sz w:val="16"/>
                <w:szCs w:val="16"/>
              </w:rPr>
            </w:pPr>
            <w:r>
              <w:rPr>
                <w:b/>
                <w:bCs/>
                <w:sz w:val="16"/>
                <w:szCs w:val="16"/>
              </w:rPr>
              <w:t>FL</w:t>
            </w:r>
          </w:p>
        </w:tc>
        <w:tc>
          <w:tcPr>
            <w:tcW w:w="8811" w:type="dxa"/>
          </w:tcPr>
          <w:p w14:paraId="5A896A71" w14:textId="77777777" w:rsidR="00FB0AE9" w:rsidRDefault="006616AC">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64C55800" w14:textId="77777777" w:rsidR="00FB0AE9" w:rsidRDefault="00FB0AE9">
            <w:pPr>
              <w:spacing w:after="0"/>
              <w:rPr>
                <w:bCs/>
                <w:sz w:val="16"/>
                <w:szCs w:val="16"/>
              </w:rPr>
            </w:pPr>
          </w:p>
          <w:p w14:paraId="01CDE7DF" w14:textId="77777777" w:rsidR="00FB0AE9" w:rsidRDefault="006616AC">
            <w:pPr>
              <w:spacing w:after="0"/>
              <w:rPr>
                <w:bCs/>
                <w:sz w:val="16"/>
                <w:szCs w:val="16"/>
              </w:rPr>
            </w:pPr>
            <w:r>
              <w:rPr>
                <w:bCs/>
                <w:sz w:val="16"/>
                <w:szCs w:val="16"/>
              </w:rPr>
              <w:t xml:space="preserve">During last Friday’s GTW session, </w:t>
            </w:r>
          </w:p>
          <w:p w14:paraId="534510C1" w14:textId="77777777" w:rsidR="00FB0AE9" w:rsidRDefault="006616AC">
            <w:pPr>
              <w:pStyle w:val="ListParagraph"/>
              <w:numPr>
                <w:ilvl w:val="0"/>
                <w:numId w:val="54"/>
              </w:numPr>
              <w:rPr>
                <w:bCs/>
                <w:sz w:val="16"/>
                <w:szCs w:val="16"/>
              </w:rPr>
            </w:pPr>
            <w:r>
              <w:rPr>
                <w:bCs/>
                <w:sz w:val="16"/>
                <w:szCs w:val="16"/>
              </w:rPr>
              <w:lastRenderedPageBreak/>
              <w:t>there were  comments related to the note. My understanding is that the note was added to address the comment that UE should be forced to provide the measurement during the configured MTW.</w:t>
            </w:r>
          </w:p>
          <w:p w14:paraId="1BA0A58B"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7CFB7F6A" w14:textId="77777777" w:rsidR="00FB0AE9" w:rsidRDefault="00FB0AE9">
            <w:pPr>
              <w:spacing w:after="0"/>
              <w:rPr>
                <w:bCs/>
                <w:sz w:val="16"/>
                <w:szCs w:val="16"/>
              </w:rPr>
            </w:pPr>
          </w:p>
          <w:p w14:paraId="5753EF01" w14:textId="77777777" w:rsidR="00FB0AE9" w:rsidRDefault="006616AC">
            <w:pPr>
              <w:pStyle w:val="ListParagraph"/>
              <w:numPr>
                <w:ilvl w:val="0"/>
                <w:numId w:val="54"/>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A04EFF9" w14:textId="77777777" w:rsidR="00FB0AE9" w:rsidRDefault="006616AC">
            <w:pPr>
              <w:pStyle w:val="StatementBody"/>
              <w:numPr>
                <w:ilvl w:val="0"/>
                <w:numId w:val="0"/>
              </w:numPr>
              <w:ind w:left="720"/>
              <w:rPr>
                <w:i/>
              </w:rPr>
            </w:pPr>
            <w:ins w:id="878"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3A7711E7" w14:textId="77777777" w:rsidR="00FB0AE9" w:rsidRDefault="00FB0AE9">
            <w:pPr>
              <w:spacing w:after="0"/>
              <w:rPr>
                <w:bCs/>
                <w:sz w:val="16"/>
                <w:szCs w:val="16"/>
                <w:lang w:val="en-US"/>
              </w:rPr>
            </w:pPr>
          </w:p>
        </w:tc>
      </w:tr>
    </w:tbl>
    <w:p w14:paraId="039A497B" w14:textId="77777777" w:rsidR="00FB0AE9" w:rsidRDefault="00FB0AE9">
      <w:pPr>
        <w:pStyle w:val="StatementBody"/>
        <w:numPr>
          <w:ilvl w:val="0"/>
          <w:numId w:val="0"/>
        </w:numPr>
        <w:rPr>
          <w:i/>
        </w:rPr>
      </w:pPr>
    </w:p>
    <w:p w14:paraId="5101B5D8" w14:textId="77777777" w:rsidR="00FB0AE9" w:rsidRPr="00B70388" w:rsidRDefault="006616AC" w:rsidP="00B70388">
      <w:pPr>
        <w:pStyle w:val="00BodyText"/>
        <w:rPr>
          <w:highlight w:val="lightGray"/>
        </w:rPr>
      </w:pPr>
      <w:r w:rsidRPr="00B70388">
        <w:rPr>
          <w:highlight w:val="lightGray"/>
        </w:rPr>
        <w:t>(Round 2) Proposal 5.1a (H)</w:t>
      </w:r>
    </w:p>
    <w:p w14:paraId="49AA0838"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B0A23A3"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6F05EF24" w14:textId="77777777" w:rsidR="00FB0AE9" w:rsidRDefault="006616AC">
      <w:pPr>
        <w:pStyle w:val="StatementBody"/>
        <w:rPr>
          <w:i/>
        </w:rPr>
      </w:pPr>
      <w:ins w:id="879"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51B42A7E"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07CF0BB4" w14:textId="77777777" w:rsidR="00FB0AE9" w:rsidRDefault="00FB0AE9">
      <w:pPr>
        <w:pStyle w:val="StatementBody"/>
        <w:numPr>
          <w:ilvl w:val="0"/>
          <w:numId w:val="0"/>
        </w:numPr>
        <w:rPr>
          <w:i/>
        </w:rPr>
      </w:pPr>
    </w:p>
    <w:p w14:paraId="2D00A96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99B03E"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6F5997" w14:textId="77777777" w:rsidR="00FB0AE9" w:rsidRDefault="006616AC">
            <w:pPr>
              <w:spacing w:after="0"/>
              <w:rPr>
                <w:b/>
                <w:sz w:val="16"/>
                <w:szCs w:val="16"/>
              </w:rPr>
            </w:pPr>
            <w:r>
              <w:rPr>
                <w:b/>
                <w:sz w:val="16"/>
                <w:szCs w:val="16"/>
              </w:rPr>
              <w:t>Company</w:t>
            </w:r>
          </w:p>
        </w:tc>
        <w:tc>
          <w:tcPr>
            <w:tcW w:w="8811" w:type="dxa"/>
          </w:tcPr>
          <w:p w14:paraId="03CCBDCA" w14:textId="77777777" w:rsidR="00FB0AE9" w:rsidRDefault="006616AC">
            <w:pPr>
              <w:spacing w:after="0"/>
              <w:rPr>
                <w:b/>
                <w:sz w:val="16"/>
                <w:szCs w:val="16"/>
              </w:rPr>
            </w:pPr>
            <w:r>
              <w:rPr>
                <w:b/>
                <w:sz w:val="16"/>
                <w:szCs w:val="16"/>
              </w:rPr>
              <w:t xml:space="preserve">Comments </w:t>
            </w:r>
          </w:p>
        </w:tc>
      </w:tr>
      <w:tr w:rsidR="00FB0AE9" w14:paraId="15B288A3" w14:textId="77777777" w:rsidTr="0047100A">
        <w:trPr>
          <w:trHeight w:val="260"/>
        </w:trPr>
        <w:tc>
          <w:tcPr>
            <w:tcW w:w="1804" w:type="dxa"/>
          </w:tcPr>
          <w:p w14:paraId="030B2DC4"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5EE7799D"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71316BD4" w14:textId="77777777" w:rsidR="00FB0AE9" w:rsidRDefault="00FB0AE9">
            <w:pPr>
              <w:spacing w:after="0"/>
              <w:rPr>
                <w:bCs/>
                <w:sz w:val="16"/>
                <w:szCs w:val="16"/>
              </w:rPr>
            </w:pPr>
          </w:p>
          <w:p w14:paraId="10029529" w14:textId="77777777" w:rsidR="00FB0AE9" w:rsidRDefault="006616AC">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4E210429" w14:textId="77777777" w:rsidR="00FB0AE9" w:rsidRDefault="00FB0AE9">
            <w:pPr>
              <w:spacing w:after="0"/>
              <w:rPr>
                <w:bCs/>
                <w:sz w:val="16"/>
                <w:szCs w:val="16"/>
              </w:rPr>
            </w:pPr>
          </w:p>
          <w:p w14:paraId="63A9708F" w14:textId="77777777" w:rsidR="00FB0AE9" w:rsidRDefault="00FB0AE9">
            <w:pPr>
              <w:spacing w:after="0"/>
              <w:rPr>
                <w:bCs/>
                <w:sz w:val="16"/>
                <w:szCs w:val="16"/>
              </w:rPr>
            </w:pPr>
          </w:p>
          <w:p w14:paraId="76500BB7"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77DE6FA7" w14:textId="77777777" w:rsidR="00FB0AE9" w:rsidRDefault="006616AC">
            <w:pPr>
              <w:pStyle w:val="StatementBody"/>
              <w:numPr>
                <w:ilvl w:val="1"/>
                <w:numId w:val="5"/>
              </w:numPr>
              <w:rPr>
                <w:i/>
              </w:rPr>
            </w:pPr>
            <w:r>
              <w:rPr>
                <w:i/>
              </w:rPr>
              <w:t>Note: UE/TRP is not mandated to start measurement after the starting time</w:t>
            </w:r>
          </w:p>
          <w:p w14:paraId="2B6E4365" w14:textId="77777777" w:rsidR="00FB0AE9" w:rsidRDefault="00FB0AE9">
            <w:pPr>
              <w:spacing w:after="0"/>
              <w:rPr>
                <w:bCs/>
                <w:sz w:val="16"/>
                <w:szCs w:val="16"/>
                <w:lang w:val="en-US"/>
              </w:rPr>
            </w:pPr>
          </w:p>
          <w:p w14:paraId="401C388E"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FB0AE9" w14:paraId="7FE15BE3" w14:textId="77777777" w:rsidTr="0047100A">
        <w:trPr>
          <w:trHeight w:val="260"/>
        </w:trPr>
        <w:tc>
          <w:tcPr>
            <w:tcW w:w="1804" w:type="dxa"/>
          </w:tcPr>
          <w:p w14:paraId="7D30A203" w14:textId="77777777" w:rsidR="00FB0AE9" w:rsidRDefault="006616AC">
            <w:pPr>
              <w:spacing w:after="0"/>
              <w:rPr>
                <w:bCs/>
                <w:sz w:val="16"/>
                <w:szCs w:val="16"/>
              </w:rPr>
            </w:pPr>
            <w:r>
              <w:rPr>
                <w:bCs/>
                <w:sz w:val="16"/>
                <w:szCs w:val="16"/>
              </w:rPr>
              <w:t>OPPO</w:t>
            </w:r>
          </w:p>
        </w:tc>
        <w:tc>
          <w:tcPr>
            <w:tcW w:w="8811" w:type="dxa"/>
          </w:tcPr>
          <w:p w14:paraId="4DC45443" w14:textId="77777777" w:rsidR="00FB0AE9" w:rsidRDefault="006616AC">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FB0AE9" w14:paraId="580492FC" w14:textId="77777777" w:rsidTr="0047100A">
        <w:trPr>
          <w:trHeight w:val="260"/>
        </w:trPr>
        <w:tc>
          <w:tcPr>
            <w:tcW w:w="1804" w:type="dxa"/>
          </w:tcPr>
          <w:p w14:paraId="038F139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2EF791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49582A25" w14:textId="77777777" w:rsidTr="0047100A">
        <w:trPr>
          <w:trHeight w:val="260"/>
        </w:trPr>
        <w:tc>
          <w:tcPr>
            <w:tcW w:w="1804" w:type="dxa"/>
          </w:tcPr>
          <w:p w14:paraId="4287B985" w14:textId="77777777" w:rsidR="00FB0AE9" w:rsidRDefault="006616AC">
            <w:pPr>
              <w:spacing w:after="0"/>
              <w:rPr>
                <w:bCs/>
                <w:sz w:val="16"/>
                <w:szCs w:val="16"/>
              </w:rPr>
            </w:pPr>
            <w:r>
              <w:rPr>
                <w:bCs/>
                <w:sz w:val="16"/>
                <w:szCs w:val="16"/>
              </w:rPr>
              <w:t>Nokia/NSB</w:t>
            </w:r>
          </w:p>
        </w:tc>
        <w:tc>
          <w:tcPr>
            <w:tcW w:w="8811" w:type="dxa"/>
          </w:tcPr>
          <w:p w14:paraId="6BE4F356"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5B1A48E8" w14:textId="77777777" w:rsidTr="0047100A">
        <w:trPr>
          <w:trHeight w:val="260"/>
        </w:trPr>
        <w:tc>
          <w:tcPr>
            <w:tcW w:w="1804" w:type="dxa"/>
          </w:tcPr>
          <w:p w14:paraId="5655A9AD" w14:textId="77777777" w:rsidR="00FB0AE9" w:rsidRDefault="006616AC">
            <w:pPr>
              <w:spacing w:after="0"/>
              <w:rPr>
                <w:bCs/>
                <w:sz w:val="16"/>
                <w:szCs w:val="16"/>
              </w:rPr>
            </w:pPr>
            <w:r>
              <w:rPr>
                <w:bCs/>
                <w:sz w:val="16"/>
                <w:szCs w:val="16"/>
              </w:rPr>
              <w:t>Ericsson</w:t>
            </w:r>
          </w:p>
        </w:tc>
        <w:tc>
          <w:tcPr>
            <w:tcW w:w="8811" w:type="dxa"/>
          </w:tcPr>
          <w:p w14:paraId="2F5B42B1" w14:textId="77777777" w:rsidR="00FB0AE9" w:rsidRDefault="006616AC">
            <w:pPr>
              <w:spacing w:after="0"/>
              <w:rPr>
                <w:bCs/>
                <w:sz w:val="16"/>
                <w:szCs w:val="16"/>
              </w:rPr>
            </w:pPr>
            <w:r>
              <w:rPr>
                <w:bCs/>
                <w:sz w:val="16"/>
                <w:szCs w:val="16"/>
              </w:rPr>
              <w:t xml:space="preserve">Not supportive. UE and </w:t>
            </w:r>
            <w:proofErr w:type="spellStart"/>
            <w:r>
              <w:rPr>
                <w:bCs/>
                <w:sz w:val="16"/>
                <w:szCs w:val="16"/>
              </w:rPr>
              <w:t>gNB</w:t>
            </w:r>
            <w:proofErr w:type="spellEnd"/>
            <w:r>
              <w:rPr>
                <w:bCs/>
                <w:sz w:val="16"/>
                <w:szCs w:val="16"/>
              </w:rPr>
              <w:t>/TRP side should be agreed together.</w:t>
            </w:r>
          </w:p>
        </w:tc>
      </w:tr>
      <w:tr w:rsidR="00FB0AE9" w14:paraId="39390FAB" w14:textId="77777777" w:rsidTr="0047100A">
        <w:trPr>
          <w:trHeight w:val="260"/>
        </w:trPr>
        <w:tc>
          <w:tcPr>
            <w:tcW w:w="1804" w:type="dxa"/>
          </w:tcPr>
          <w:p w14:paraId="1A6BC67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33AAC44A"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6AB2723C" w14:textId="77777777" w:rsidTr="0047100A">
        <w:trPr>
          <w:trHeight w:val="260"/>
        </w:trPr>
        <w:tc>
          <w:tcPr>
            <w:tcW w:w="1804" w:type="dxa"/>
          </w:tcPr>
          <w:p w14:paraId="5D1AE338" w14:textId="77777777" w:rsidR="0047100A" w:rsidRPr="0047100A" w:rsidRDefault="0047100A" w:rsidP="006717D7">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6B8BBBD9" w14:textId="77777777" w:rsidR="0047100A" w:rsidRDefault="0047100A" w:rsidP="006717D7">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r w:rsidR="0065078C" w14:paraId="04DA6CCE" w14:textId="77777777" w:rsidTr="0047100A">
        <w:trPr>
          <w:trHeight w:val="260"/>
        </w:trPr>
        <w:tc>
          <w:tcPr>
            <w:tcW w:w="1804" w:type="dxa"/>
          </w:tcPr>
          <w:p w14:paraId="5AD5521E" w14:textId="77777777"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Intel</w:t>
            </w:r>
          </w:p>
        </w:tc>
        <w:tc>
          <w:tcPr>
            <w:tcW w:w="8811" w:type="dxa"/>
          </w:tcPr>
          <w:p w14:paraId="44BC3F6F" w14:textId="77777777"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The same view as Nokia.</w:t>
            </w:r>
          </w:p>
        </w:tc>
      </w:tr>
    </w:tbl>
    <w:p w14:paraId="4A8CC864" w14:textId="77777777" w:rsidR="00FB0AE9" w:rsidRDefault="00FB0AE9">
      <w:pPr>
        <w:pStyle w:val="StatementBody"/>
        <w:numPr>
          <w:ilvl w:val="0"/>
          <w:numId w:val="0"/>
        </w:numPr>
        <w:rPr>
          <w:i/>
        </w:rPr>
      </w:pPr>
    </w:p>
    <w:p w14:paraId="15F08EF4" w14:textId="77777777" w:rsidR="00FB0AE9" w:rsidRDefault="00FB0AE9">
      <w:pPr>
        <w:pStyle w:val="StatementBody"/>
        <w:numPr>
          <w:ilvl w:val="0"/>
          <w:numId w:val="0"/>
        </w:numPr>
        <w:rPr>
          <w:i/>
        </w:rPr>
      </w:pPr>
    </w:p>
    <w:p w14:paraId="48A8EC53" w14:textId="77777777" w:rsidR="0047100A" w:rsidRDefault="0047100A" w:rsidP="0047100A">
      <w:pPr>
        <w:pStyle w:val="Heading3"/>
        <w:rPr>
          <w:highlight w:val="magenta"/>
        </w:rPr>
      </w:pPr>
      <w:r>
        <w:rPr>
          <w:highlight w:val="magenta"/>
        </w:rPr>
        <w:lastRenderedPageBreak/>
        <w:t xml:space="preserve">(Round </w:t>
      </w:r>
      <w:r w:rsidR="00750DF8">
        <w:rPr>
          <w:highlight w:val="magenta"/>
        </w:rPr>
        <w:t>3</w:t>
      </w:r>
      <w:r>
        <w:rPr>
          <w:highlight w:val="magenta"/>
        </w:rPr>
        <w:t>) Proposal 5.1a (H)</w:t>
      </w:r>
    </w:p>
    <w:p w14:paraId="137F0326" w14:textId="77777777"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0AA877DD" w14:textId="77777777" w:rsidR="0047100A" w:rsidRDefault="0047100A" w:rsidP="0047100A">
      <w:pPr>
        <w:pStyle w:val="StatementBody"/>
        <w:numPr>
          <w:ilvl w:val="1"/>
          <w:numId w:val="5"/>
        </w:numPr>
        <w:rPr>
          <w:ins w:id="880" w:author="Ren Da (CATT)" w:date="2021-11-16T07:15:00Z"/>
          <w:i/>
        </w:rPr>
      </w:pPr>
      <w:r>
        <w:rPr>
          <w:i/>
        </w:rPr>
        <w:t>Note: UE/TRP is not mandated to start measurement at the preferred measurement starting time</w:t>
      </w:r>
      <w:ins w:id="881" w:author="Ren Da (CATT)" w:date="2021-11-16T07:15:00Z">
        <w:r w:rsidR="00CD4074">
          <w:rPr>
            <w:i/>
          </w:rPr>
          <w:t>.</w:t>
        </w:r>
      </w:ins>
    </w:p>
    <w:p w14:paraId="7C0B0F74" w14:textId="77777777" w:rsidR="00CD4074" w:rsidRPr="00CD4074" w:rsidRDefault="00CD4074" w:rsidP="00CF3BAE">
      <w:pPr>
        <w:pStyle w:val="ListParagraph"/>
        <w:numPr>
          <w:ilvl w:val="1"/>
          <w:numId w:val="5"/>
        </w:numPr>
        <w:rPr>
          <w:i/>
        </w:rPr>
      </w:pPr>
      <w:ins w:id="882" w:author="Ren Da (CATT)" w:date="2021-11-16T07:16:00Z">
        <w:r w:rsidRPr="00CD4074">
          <w:rPr>
            <w:i/>
          </w:rPr>
          <w:t xml:space="preserve">Note: </w:t>
        </w:r>
        <w:r w:rsidRPr="00CD4074">
          <w:rPr>
            <w:i/>
            <w:sz w:val="22"/>
            <w:lang w:eastAsia="ko-KR"/>
          </w:rPr>
          <w:t xml:space="preserve">The measurement starting time may be indicated when </w:t>
        </w:r>
      </w:ins>
      <w:ins w:id="883" w:author="Ren Da (CATT)" w:date="2021-11-16T07:17:00Z">
        <w:r>
          <w:rPr>
            <w:i/>
            <w:sz w:val="22"/>
            <w:lang w:eastAsia="ko-KR"/>
          </w:rPr>
          <w:t>DL-T</w:t>
        </w:r>
      </w:ins>
      <w:ins w:id="884" w:author="Ren Da (CATT)" w:date="2021-11-16T07:18:00Z">
        <w:r>
          <w:rPr>
            <w:i/>
            <w:sz w:val="22"/>
            <w:lang w:eastAsia="ko-KR"/>
          </w:rPr>
          <w:t>DOA, UL-TDOA, and/or Multi-RTT, a</w:t>
        </w:r>
      </w:ins>
      <w:ins w:id="885" w:author="Ren Da (CATT)" w:date="2021-11-16T07:19:00Z">
        <w:r>
          <w:rPr>
            <w:i/>
            <w:sz w:val="22"/>
            <w:lang w:eastAsia="ko-KR"/>
          </w:rPr>
          <w:t xml:space="preserve">nd any </w:t>
        </w:r>
      </w:ins>
      <w:ins w:id="886" w:author="Ren Da (CATT)" w:date="2021-11-16T07:18:00Z">
        <w:r>
          <w:rPr>
            <w:i/>
            <w:sz w:val="22"/>
            <w:lang w:eastAsia="ko-KR"/>
          </w:rPr>
          <w:t>combination of these</w:t>
        </w:r>
      </w:ins>
      <w:ins w:id="887" w:author="Ren Da (CATT)" w:date="2021-11-16T07:16:00Z">
        <w:r w:rsidRPr="00CD4074">
          <w:rPr>
            <w:i/>
            <w:sz w:val="22"/>
            <w:lang w:eastAsia="ko-KR"/>
          </w:rPr>
          <w:t xml:space="preserve"> positioning techniques are </w:t>
        </w:r>
      </w:ins>
      <w:ins w:id="888" w:author="Ren Da (CATT)" w:date="2021-11-16T07:17:00Z">
        <w:r w:rsidRPr="00CD4074">
          <w:rPr>
            <w:i/>
            <w:sz w:val="22"/>
            <w:lang w:eastAsia="ko-KR"/>
          </w:rPr>
          <w:t>used.</w:t>
        </w:r>
      </w:ins>
    </w:p>
    <w:p w14:paraId="4F5CE1DB" w14:textId="77777777" w:rsidR="0047100A" w:rsidRDefault="0047100A">
      <w:pPr>
        <w:pStyle w:val="StatementBody"/>
        <w:numPr>
          <w:ilvl w:val="0"/>
          <w:numId w:val="0"/>
        </w:numPr>
        <w:rPr>
          <w:i/>
        </w:rPr>
      </w:pPr>
    </w:p>
    <w:p w14:paraId="39516D32" w14:textId="77777777" w:rsidR="005F19A9" w:rsidRDefault="005F19A9" w:rsidP="005F19A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19A9" w14:paraId="357A0292"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D6DA74" w14:textId="77777777" w:rsidR="005F19A9" w:rsidRDefault="005F19A9" w:rsidP="006717D7">
            <w:pPr>
              <w:spacing w:after="0"/>
              <w:rPr>
                <w:b/>
                <w:sz w:val="16"/>
                <w:szCs w:val="16"/>
              </w:rPr>
            </w:pPr>
            <w:r>
              <w:rPr>
                <w:b/>
                <w:sz w:val="16"/>
                <w:szCs w:val="16"/>
              </w:rPr>
              <w:t>Company</w:t>
            </w:r>
          </w:p>
        </w:tc>
        <w:tc>
          <w:tcPr>
            <w:tcW w:w="8811" w:type="dxa"/>
          </w:tcPr>
          <w:p w14:paraId="64874BF6" w14:textId="77777777" w:rsidR="005F19A9" w:rsidRDefault="005F19A9" w:rsidP="006717D7">
            <w:pPr>
              <w:spacing w:after="0"/>
              <w:rPr>
                <w:b/>
                <w:sz w:val="16"/>
                <w:szCs w:val="16"/>
              </w:rPr>
            </w:pPr>
            <w:r>
              <w:rPr>
                <w:b/>
                <w:sz w:val="16"/>
                <w:szCs w:val="16"/>
              </w:rPr>
              <w:t xml:space="preserve">Comments </w:t>
            </w:r>
          </w:p>
        </w:tc>
      </w:tr>
      <w:tr w:rsidR="005F19A9" w14:paraId="20A594AD" w14:textId="77777777" w:rsidTr="006717D7">
        <w:trPr>
          <w:trHeight w:val="124"/>
        </w:trPr>
        <w:tc>
          <w:tcPr>
            <w:tcW w:w="1804" w:type="dxa"/>
          </w:tcPr>
          <w:p w14:paraId="24C16B97" w14:textId="77777777" w:rsidR="005F19A9" w:rsidRDefault="006717D7" w:rsidP="006717D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B493D73"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33C72418" w14:textId="77777777" w:rsidR="006717D7" w:rsidRPr="00541816" w:rsidRDefault="006717D7" w:rsidP="006717D7">
            <w:pPr>
              <w:spacing w:after="0"/>
              <w:rPr>
                <w:rFonts w:eastAsiaTheme="minorEastAsia"/>
                <w:bCs/>
                <w:sz w:val="16"/>
                <w:szCs w:val="16"/>
                <w:lang w:eastAsia="zh-CN"/>
              </w:rPr>
            </w:pPr>
          </w:p>
          <w:p w14:paraId="79C072D9"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6702EFA2" w14:textId="77777777" w:rsidR="006717D7" w:rsidRPr="00A62D03" w:rsidRDefault="006717D7" w:rsidP="006717D7">
            <w:pPr>
              <w:spacing w:after="0"/>
              <w:rPr>
                <w:rFonts w:eastAsiaTheme="minorEastAsia"/>
                <w:bCs/>
                <w:sz w:val="16"/>
                <w:szCs w:val="16"/>
                <w:lang w:eastAsia="zh-CN"/>
              </w:rPr>
            </w:pPr>
          </w:p>
          <w:p w14:paraId="76AFFCFB"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 xml:space="preserve"> We prefer to add a </w:t>
            </w:r>
            <w:r w:rsidR="00404EFA">
              <w:rPr>
                <w:rFonts w:eastAsiaTheme="minorEastAsia"/>
                <w:bCs/>
                <w:sz w:val="16"/>
                <w:szCs w:val="16"/>
                <w:lang w:eastAsia="zh-CN"/>
              </w:rPr>
              <w:t>sub-bullet t</w:t>
            </w:r>
            <w:r>
              <w:rPr>
                <w:rFonts w:eastAsiaTheme="minorEastAsia"/>
                <w:bCs/>
                <w:sz w:val="16"/>
                <w:szCs w:val="16"/>
                <w:lang w:eastAsia="zh-CN"/>
              </w:rPr>
              <w:t xml:space="preserve">hat, </w:t>
            </w:r>
          </w:p>
          <w:p w14:paraId="58890EEF" w14:textId="77777777" w:rsidR="006717D7" w:rsidRPr="006717D7" w:rsidRDefault="006717D7" w:rsidP="006717D7">
            <w:pPr>
              <w:pStyle w:val="ListParagraph"/>
              <w:numPr>
                <w:ilvl w:val="0"/>
                <w:numId w:val="57"/>
              </w:numPr>
              <w:ind w:hanging="288"/>
              <w:rPr>
                <w:rFonts w:eastAsiaTheme="minorEastAsia"/>
                <w:bCs/>
                <w:sz w:val="16"/>
                <w:szCs w:val="16"/>
                <w:lang w:eastAsia="zh-CN"/>
              </w:rPr>
            </w:pPr>
            <w:r w:rsidRPr="006717D7">
              <w:rPr>
                <w:rFonts w:eastAsiaTheme="minorEastAsia"/>
                <w:bCs/>
                <w:sz w:val="16"/>
                <w:szCs w:val="16"/>
                <w:lang w:eastAsia="zh-CN"/>
              </w:rPr>
              <w:t>the measurement sta</w:t>
            </w:r>
            <w:r>
              <w:rPr>
                <w:rFonts w:eastAsiaTheme="minorEastAsia"/>
                <w:bCs/>
                <w:sz w:val="16"/>
                <w:szCs w:val="16"/>
                <w:lang w:eastAsia="zh-CN"/>
              </w:rPr>
              <w:t>rting time</w:t>
            </w:r>
            <w:r w:rsidR="00541816">
              <w:rPr>
                <w:rFonts w:eastAsiaTheme="minorEastAsia"/>
                <w:bCs/>
                <w:sz w:val="16"/>
                <w:szCs w:val="16"/>
                <w:lang w:eastAsia="zh-CN"/>
              </w:rPr>
              <w:t xml:space="preserve"> maybe indicated when DL+UL, or UL positioning techniques are configured</w:t>
            </w:r>
          </w:p>
          <w:p w14:paraId="1D0EDA71" w14:textId="77777777" w:rsidR="006717D7" w:rsidRDefault="006717D7" w:rsidP="006717D7">
            <w:pPr>
              <w:spacing w:after="0"/>
              <w:rPr>
                <w:rFonts w:eastAsiaTheme="minorEastAsia"/>
                <w:bCs/>
                <w:sz w:val="16"/>
                <w:szCs w:val="16"/>
                <w:lang w:eastAsia="zh-CN"/>
              </w:rPr>
            </w:pPr>
          </w:p>
          <w:p w14:paraId="5DDEDEF1" w14:textId="77777777" w:rsidR="00404EFA" w:rsidRDefault="00CD4074" w:rsidP="006717D7">
            <w:pPr>
              <w:spacing w:after="0"/>
              <w:rPr>
                <w:rFonts w:eastAsiaTheme="minorEastAsia"/>
                <w:bCs/>
                <w:sz w:val="16"/>
                <w:szCs w:val="16"/>
                <w:lang w:eastAsia="zh-CN"/>
              </w:rPr>
            </w:pPr>
            <w:ins w:id="889" w:author="Ren Da (CATT)" w:date="2021-11-16T07:15:00Z">
              <w:r>
                <w:rPr>
                  <w:rFonts w:eastAsiaTheme="minorEastAsia"/>
                  <w:bCs/>
                  <w:sz w:val="16"/>
                  <w:szCs w:val="16"/>
                  <w:lang w:eastAsia="zh-CN"/>
                </w:rPr>
                <w:t xml:space="preserve">FL: </w:t>
              </w:r>
            </w:ins>
            <w:ins w:id="890" w:author="Ren Da (CATT)" w:date="2021-11-16T07:16:00Z">
              <w:r>
                <w:rPr>
                  <w:rFonts w:eastAsiaTheme="minorEastAsia"/>
                  <w:bCs/>
                  <w:sz w:val="16"/>
                  <w:szCs w:val="16"/>
                  <w:lang w:eastAsia="zh-CN"/>
                </w:rPr>
                <w:t>Not sure i</w:t>
              </w:r>
            </w:ins>
            <w:ins w:id="891" w:author="Ren Da (CATT)" w:date="2021-11-16T07:15:00Z">
              <w:r>
                <w:rPr>
                  <w:rFonts w:eastAsiaTheme="minorEastAsia"/>
                  <w:bCs/>
                  <w:sz w:val="16"/>
                  <w:szCs w:val="16"/>
                  <w:lang w:eastAsia="zh-CN"/>
                </w:rPr>
                <w:t xml:space="preserve">f </w:t>
              </w:r>
            </w:ins>
            <w:ins w:id="892" w:author="Ren Da (CATT)" w:date="2021-11-16T07:16:00Z">
              <w:r>
                <w:rPr>
                  <w:rFonts w:eastAsiaTheme="minorEastAsia"/>
                  <w:bCs/>
                  <w:sz w:val="16"/>
                  <w:szCs w:val="16"/>
                  <w:lang w:eastAsia="zh-CN"/>
                </w:rPr>
                <w:t xml:space="preserve">we need it. If </w:t>
              </w:r>
            </w:ins>
            <w:ins w:id="893" w:author="Ren Da (CATT)" w:date="2021-11-16T07:15:00Z">
              <w:r>
                <w:rPr>
                  <w:rFonts w:eastAsiaTheme="minorEastAsia"/>
                  <w:bCs/>
                  <w:sz w:val="16"/>
                  <w:szCs w:val="16"/>
                  <w:lang w:eastAsia="zh-CN"/>
                </w:rPr>
                <w:t xml:space="preserve">we want to have </w:t>
              </w:r>
            </w:ins>
            <w:ins w:id="894" w:author="Ren Da (CATT)" w:date="2021-11-16T07:16:00Z">
              <w:r>
                <w:rPr>
                  <w:rFonts w:eastAsiaTheme="minorEastAsia"/>
                  <w:bCs/>
                  <w:sz w:val="16"/>
                  <w:szCs w:val="16"/>
                  <w:lang w:eastAsia="zh-CN"/>
                </w:rPr>
                <w:t>it</w:t>
              </w:r>
            </w:ins>
            <w:ins w:id="895" w:author="Ren Da (CATT)" w:date="2021-11-16T07:15:00Z">
              <w:r>
                <w:rPr>
                  <w:rFonts w:eastAsiaTheme="minorEastAsia"/>
                  <w:bCs/>
                  <w:sz w:val="16"/>
                  <w:szCs w:val="16"/>
                  <w:lang w:eastAsia="zh-CN"/>
                </w:rPr>
                <w:t xml:space="preserve">, I think we need to include Multi-RTT also. </w:t>
              </w:r>
            </w:ins>
          </w:p>
          <w:p w14:paraId="4A1B9EBD" w14:textId="77777777" w:rsidR="006717D7" w:rsidRDefault="006717D7" w:rsidP="006717D7">
            <w:pPr>
              <w:spacing w:after="0"/>
              <w:rPr>
                <w:rFonts w:eastAsiaTheme="minorEastAsia"/>
                <w:bCs/>
                <w:sz w:val="16"/>
                <w:szCs w:val="16"/>
                <w:lang w:eastAsia="zh-CN"/>
              </w:rPr>
            </w:pPr>
          </w:p>
        </w:tc>
      </w:tr>
      <w:tr w:rsidR="005F19A9" w14:paraId="73022DFA" w14:textId="77777777" w:rsidTr="006717D7">
        <w:trPr>
          <w:trHeight w:val="124"/>
        </w:trPr>
        <w:tc>
          <w:tcPr>
            <w:tcW w:w="1804" w:type="dxa"/>
          </w:tcPr>
          <w:p w14:paraId="0B45666D"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0771235"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0B465C" w14:paraId="729AC74E" w14:textId="77777777" w:rsidTr="006717D7">
        <w:trPr>
          <w:trHeight w:val="124"/>
        </w:trPr>
        <w:tc>
          <w:tcPr>
            <w:tcW w:w="1804" w:type="dxa"/>
          </w:tcPr>
          <w:p w14:paraId="35AACEE7"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74D03554" w14:textId="77777777" w:rsidR="000B465C" w:rsidRDefault="000B465C" w:rsidP="000B465C">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E74F28" w14:paraId="53379FFF" w14:textId="77777777" w:rsidTr="006717D7">
        <w:trPr>
          <w:trHeight w:val="124"/>
        </w:trPr>
        <w:tc>
          <w:tcPr>
            <w:tcW w:w="1804" w:type="dxa"/>
          </w:tcPr>
          <w:p w14:paraId="36DCFBD7" w14:textId="77777777" w:rsidR="00E74F28" w:rsidRDefault="00E74F28" w:rsidP="00E74F2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B62E5C" w14:textId="77777777" w:rsidR="00E74F28" w:rsidRDefault="00E74F28" w:rsidP="00E74F28">
            <w:pPr>
              <w:spacing w:after="0"/>
              <w:rPr>
                <w:ins w:id="896"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261D75A9" w14:textId="77777777" w:rsidR="004660D2" w:rsidRDefault="004660D2" w:rsidP="00E74F28">
            <w:pPr>
              <w:spacing w:after="0"/>
              <w:rPr>
                <w:rFonts w:eastAsiaTheme="minorEastAsia"/>
                <w:bCs/>
                <w:sz w:val="16"/>
                <w:szCs w:val="16"/>
                <w:lang w:eastAsia="zh-CN"/>
              </w:rPr>
            </w:pPr>
            <w:ins w:id="897" w:author="Ren Da (CATT)" w:date="2021-11-16T07:12:00Z">
              <w:r>
                <w:rPr>
                  <w:rFonts w:eastAsiaTheme="minorEastAsia"/>
                  <w:bCs/>
                  <w:sz w:val="16"/>
                  <w:szCs w:val="16"/>
                  <w:lang w:eastAsia="zh-CN"/>
                </w:rPr>
                <w:t xml:space="preserve">FL: It simply to tell both UE and TRPs to </w:t>
              </w:r>
            </w:ins>
            <w:ins w:id="898" w:author="Ren Da (CATT)" w:date="2021-11-16T07:13:00Z">
              <w:r>
                <w:rPr>
                  <w:rFonts w:eastAsiaTheme="minorEastAsia"/>
                  <w:bCs/>
                  <w:sz w:val="16"/>
                  <w:szCs w:val="16"/>
                  <w:lang w:eastAsia="zh-CN"/>
                </w:rPr>
                <w:t xml:space="preserve">align the measurement time. I think it is more useful for </w:t>
              </w:r>
            </w:ins>
            <w:ins w:id="899" w:author="Ren Da (CATT)" w:date="2021-11-16T07:14:00Z">
              <w:r>
                <w:rPr>
                  <w:rFonts w:eastAsiaTheme="minorEastAsia"/>
                  <w:bCs/>
                  <w:sz w:val="16"/>
                  <w:szCs w:val="16"/>
                  <w:lang w:eastAsia="zh-CN"/>
                </w:rPr>
                <w:t xml:space="preserve">general DL+UL or multi-RTT scenarios, but not specific for on-demand PRS. </w:t>
              </w:r>
            </w:ins>
          </w:p>
        </w:tc>
      </w:tr>
      <w:tr w:rsidR="00CE57C4" w14:paraId="38BEAA67" w14:textId="77777777" w:rsidTr="006717D7">
        <w:trPr>
          <w:trHeight w:val="124"/>
        </w:trPr>
        <w:tc>
          <w:tcPr>
            <w:tcW w:w="1804" w:type="dxa"/>
          </w:tcPr>
          <w:p w14:paraId="1801DE0B" w14:textId="77777777" w:rsidR="00CE57C4" w:rsidRDefault="00F46308" w:rsidP="00E74F28">
            <w:pPr>
              <w:spacing w:after="0"/>
              <w:rPr>
                <w:rFonts w:eastAsiaTheme="minorEastAsia"/>
                <w:bCs/>
                <w:sz w:val="16"/>
                <w:szCs w:val="16"/>
                <w:lang w:eastAsia="zh-CN"/>
              </w:rPr>
            </w:pPr>
            <w:r>
              <w:rPr>
                <w:rFonts w:eastAsiaTheme="minorEastAsia"/>
                <w:bCs/>
                <w:sz w:val="16"/>
                <w:szCs w:val="16"/>
                <w:lang w:eastAsia="zh-CN"/>
              </w:rPr>
              <w:t>v</w:t>
            </w:r>
            <w:r w:rsidR="00CE57C4">
              <w:rPr>
                <w:rFonts w:eastAsiaTheme="minorEastAsia" w:hint="eastAsia"/>
                <w:bCs/>
                <w:sz w:val="16"/>
                <w:szCs w:val="16"/>
                <w:lang w:eastAsia="zh-CN"/>
              </w:rPr>
              <w:t>ivo</w:t>
            </w:r>
          </w:p>
        </w:tc>
        <w:tc>
          <w:tcPr>
            <w:tcW w:w="8811" w:type="dxa"/>
          </w:tcPr>
          <w:p w14:paraId="1AB00EC3" w14:textId="77777777" w:rsidR="00EA1119" w:rsidRDefault="00EA1119" w:rsidP="00EA1119">
            <w:pPr>
              <w:spacing w:after="0"/>
              <w:rPr>
                <w:rFonts w:eastAsiaTheme="minorEastAsia"/>
                <w:bCs/>
                <w:sz w:val="16"/>
                <w:szCs w:val="16"/>
                <w:lang w:eastAsia="zh-CN"/>
              </w:rPr>
            </w:pPr>
            <w:r>
              <w:rPr>
                <w:rFonts w:eastAsiaTheme="minorEastAsia"/>
                <w:bCs/>
                <w:sz w:val="16"/>
                <w:szCs w:val="16"/>
                <w:lang w:eastAsia="zh-CN"/>
              </w:rPr>
              <w:t>Not support.</w:t>
            </w:r>
          </w:p>
          <w:p w14:paraId="6F32FC3E" w14:textId="77777777" w:rsidR="00CE57C4" w:rsidRPr="00EA1119" w:rsidRDefault="00EA1119" w:rsidP="00E74F28">
            <w:pPr>
              <w:spacing w:after="0"/>
              <w:rPr>
                <w:rFonts w:eastAsiaTheme="minorEastAsia"/>
                <w:bCs/>
                <w:sz w:val="16"/>
                <w:szCs w:val="16"/>
                <w:lang w:eastAsia="zh-CN"/>
              </w:rPr>
            </w:pPr>
            <w:r>
              <w:rPr>
                <w:rFonts w:eastAsiaTheme="minorEastAsia"/>
                <w:bCs/>
                <w:sz w:val="16"/>
                <w:szCs w:val="16"/>
                <w:lang w:eastAsia="zh-CN"/>
              </w:rPr>
              <w:t>Indicating</w:t>
            </w:r>
            <w:r w:rsidR="00CE57C4" w:rsidRPr="00EA1119">
              <w:rPr>
                <w:rFonts w:eastAsiaTheme="minorEastAsia"/>
                <w:bCs/>
                <w:sz w:val="16"/>
                <w:szCs w:val="16"/>
                <w:lang w:eastAsia="zh-CN"/>
              </w:rPr>
              <w:t xml:space="preserve"> a preferred measurement starting time</w:t>
            </w:r>
            <w:r w:rsidR="007315F6" w:rsidRPr="00EA1119">
              <w:rPr>
                <w:rFonts w:eastAsiaTheme="minorEastAsia"/>
                <w:bCs/>
                <w:sz w:val="16"/>
                <w:szCs w:val="16"/>
                <w:lang w:eastAsia="zh-CN"/>
              </w:rPr>
              <w:t>,</w:t>
            </w:r>
            <w:r w:rsidR="00CE57C4" w:rsidRPr="00EA1119">
              <w:rPr>
                <w:rFonts w:eastAsiaTheme="minorEastAsia" w:hint="eastAsia"/>
                <w:bCs/>
                <w:sz w:val="16"/>
                <w:szCs w:val="16"/>
                <w:lang w:eastAsia="zh-CN"/>
              </w:rPr>
              <w:t xml:space="preserve"> is</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more</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like</w:t>
            </w:r>
            <w:r w:rsidR="00CE57C4" w:rsidRPr="00EA1119">
              <w:rPr>
                <w:rFonts w:eastAsiaTheme="minorEastAsia"/>
                <w:bCs/>
                <w:sz w:val="16"/>
                <w:szCs w:val="16"/>
                <w:lang w:eastAsia="zh-CN"/>
              </w:rPr>
              <w:t xml:space="preserve"> </w:t>
            </w:r>
            <w:r w:rsidRPr="00EA1119">
              <w:rPr>
                <w:rFonts w:eastAsiaTheme="minorEastAsia"/>
                <w:bCs/>
                <w:sz w:val="16"/>
                <w:szCs w:val="16"/>
                <w:lang w:eastAsia="zh-CN"/>
              </w:rPr>
              <w:t xml:space="preserve">indicating </w:t>
            </w:r>
            <w:r w:rsidR="00CE57C4" w:rsidRPr="00EA1119">
              <w:rPr>
                <w:rFonts w:eastAsiaTheme="minorEastAsia"/>
                <w:bCs/>
                <w:sz w:val="16"/>
                <w:szCs w:val="16"/>
                <w:lang w:eastAsia="zh-CN"/>
              </w:rPr>
              <w:t xml:space="preserve">schedule </w:t>
            </w:r>
            <w:r w:rsidR="00CE57C4" w:rsidRPr="00EA1119">
              <w:rPr>
                <w:rFonts w:eastAsiaTheme="minorEastAsia" w:hint="eastAsia"/>
                <w:bCs/>
                <w:sz w:val="16"/>
                <w:szCs w:val="16"/>
                <w:lang w:eastAsia="zh-CN"/>
              </w:rPr>
              <w:t>location</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time</w:t>
            </w:r>
            <w:r>
              <w:rPr>
                <w:rFonts w:eastAsiaTheme="minorEastAsia"/>
                <w:bCs/>
                <w:sz w:val="16"/>
                <w:szCs w:val="16"/>
                <w:lang w:eastAsia="zh-CN"/>
              </w:rPr>
              <w:t xml:space="preserve"> to UE</w:t>
            </w:r>
            <w:r w:rsidRPr="00EA1119">
              <w:rPr>
                <w:rFonts w:eastAsiaTheme="minorEastAsia"/>
                <w:bCs/>
                <w:sz w:val="16"/>
                <w:szCs w:val="16"/>
                <w:lang w:eastAsia="zh-CN"/>
              </w:rPr>
              <w:t xml:space="preserve">. But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 xml:space="preserve">,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1203D993" w14:textId="77777777" w:rsidR="00CE57C4" w:rsidRPr="00CE57C4" w:rsidRDefault="00CE57C4" w:rsidP="00E74F28">
            <w:pPr>
              <w:spacing w:after="0"/>
              <w:rPr>
                <w:rFonts w:eastAsiaTheme="minorEastAsia"/>
                <w:bCs/>
                <w:sz w:val="16"/>
                <w:szCs w:val="16"/>
                <w:lang w:eastAsia="zh-CN"/>
              </w:rPr>
            </w:pPr>
          </w:p>
        </w:tc>
      </w:tr>
      <w:tr w:rsidR="00ED2269" w14:paraId="0447BAC7" w14:textId="77777777" w:rsidTr="006717D7">
        <w:trPr>
          <w:trHeight w:val="124"/>
        </w:trPr>
        <w:tc>
          <w:tcPr>
            <w:tcW w:w="1804" w:type="dxa"/>
          </w:tcPr>
          <w:p w14:paraId="059C0EA2" w14:textId="77777777" w:rsidR="00ED2269" w:rsidRDefault="00ED2269" w:rsidP="00ED2269">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4EEA0ED4" w14:textId="77777777" w:rsidR="00ED2269" w:rsidRDefault="00ED2269" w:rsidP="00ED2269">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DC2674" w14:paraId="49EC9BE5" w14:textId="77777777" w:rsidTr="00DC2674">
        <w:trPr>
          <w:trHeight w:val="124"/>
        </w:trPr>
        <w:tc>
          <w:tcPr>
            <w:tcW w:w="1804" w:type="dxa"/>
          </w:tcPr>
          <w:p w14:paraId="4ED51D03"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C6E92F"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Support</w:t>
            </w:r>
          </w:p>
        </w:tc>
      </w:tr>
      <w:tr w:rsidR="00923E66" w14:paraId="4EF3EDD5" w14:textId="77777777" w:rsidTr="00DC2674">
        <w:trPr>
          <w:trHeight w:val="124"/>
        </w:trPr>
        <w:tc>
          <w:tcPr>
            <w:tcW w:w="1804" w:type="dxa"/>
          </w:tcPr>
          <w:p w14:paraId="152588A5"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5BF7DD5C" w14:textId="77777777" w:rsidR="00923E66" w:rsidRDefault="00923E66" w:rsidP="00923E66">
            <w:pPr>
              <w:spacing w:after="0"/>
              <w:rPr>
                <w:rFonts w:eastAsiaTheme="minorEastAsia"/>
                <w:bCs/>
                <w:sz w:val="16"/>
                <w:szCs w:val="16"/>
                <w:lang w:eastAsia="zh-CN"/>
              </w:rPr>
            </w:pPr>
            <w:r w:rsidRPr="00D74692">
              <w:rPr>
                <w:rFonts w:eastAsia="Malgun Gothic"/>
                <w:bCs/>
                <w:sz w:val="16"/>
                <w:szCs w:val="16"/>
                <w:lang w:eastAsia="ko-KR"/>
              </w:rPr>
              <w:t>Support</w:t>
            </w:r>
          </w:p>
        </w:tc>
      </w:tr>
      <w:tr w:rsidR="00CA6012" w14:paraId="369E90E3" w14:textId="77777777" w:rsidTr="00DC2674">
        <w:trPr>
          <w:trHeight w:val="124"/>
        </w:trPr>
        <w:tc>
          <w:tcPr>
            <w:tcW w:w="1804" w:type="dxa"/>
          </w:tcPr>
          <w:p w14:paraId="7EF7F54B" w14:textId="77777777" w:rsidR="00CA6012" w:rsidRPr="00D74692" w:rsidRDefault="00CA6012" w:rsidP="00923E66">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098A3430" w14:textId="77777777" w:rsidR="00CA6012" w:rsidRDefault="00CA6012" w:rsidP="00923E66">
            <w:pPr>
              <w:spacing w:after="0"/>
              <w:rPr>
                <w:rFonts w:eastAsia="Malgun Gothic"/>
                <w:bCs/>
                <w:sz w:val="16"/>
                <w:szCs w:val="16"/>
                <w:lang w:eastAsia="ko-KR"/>
              </w:rPr>
            </w:pPr>
            <w:r w:rsidRPr="00CA6012">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1600C552" w14:textId="77777777" w:rsidR="004660D2" w:rsidRPr="00D74692" w:rsidRDefault="004660D2" w:rsidP="00923E66">
            <w:pPr>
              <w:spacing w:after="0"/>
              <w:rPr>
                <w:rFonts w:eastAsia="Malgun Gothic"/>
                <w:bCs/>
                <w:sz w:val="16"/>
                <w:szCs w:val="16"/>
                <w:lang w:eastAsia="ko-KR"/>
              </w:rPr>
            </w:pPr>
            <w:ins w:id="900" w:author="Ren Da (CATT)" w:date="2021-11-16T07:10:00Z">
              <w:r>
                <w:rPr>
                  <w:rFonts w:eastAsia="Malgun Gothic"/>
                  <w:bCs/>
                  <w:sz w:val="16"/>
                  <w:szCs w:val="16"/>
                  <w:lang w:eastAsia="ko-KR"/>
                </w:rPr>
                <w:t xml:space="preserve">FL: MTW has the start time and end time. Here, the proposal is to </w:t>
              </w:r>
              <w:r w:rsidRPr="004660D2">
                <w:rPr>
                  <w:rFonts w:eastAsia="Malgun Gothic"/>
                  <w:bCs/>
                  <w:sz w:val="16"/>
                  <w:szCs w:val="16"/>
                  <w:lang w:eastAsia="ko-KR"/>
                </w:rPr>
                <w:t>indicate a preferred starting time</w:t>
              </w:r>
            </w:ins>
            <w:ins w:id="901" w:author="Ren Da (CATT)" w:date="2021-11-16T07:11:00Z">
              <w:r>
                <w:rPr>
                  <w:rFonts w:eastAsia="Malgun Gothic"/>
                  <w:bCs/>
                  <w:sz w:val="16"/>
                  <w:szCs w:val="16"/>
                  <w:lang w:eastAsia="ko-KR"/>
                </w:rPr>
                <w:t xml:space="preserve"> w/o the end time. Basically, it gives a MTW without limiting the MTW length.</w:t>
              </w:r>
            </w:ins>
          </w:p>
        </w:tc>
      </w:tr>
      <w:tr w:rsidR="00D92DDE" w14:paraId="35814221" w14:textId="77777777" w:rsidTr="00D92DDE">
        <w:trPr>
          <w:trHeight w:val="124"/>
        </w:trPr>
        <w:tc>
          <w:tcPr>
            <w:tcW w:w="1804" w:type="dxa"/>
          </w:tcPr>
          <w:p w14:paraId="7C2933D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3B6EE70"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2BE61A0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sidRPr="0059267F">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4A0E03" w14:paraId="0BFD794C" w14:textId="77777777" w:rsidTr="004A0E03">
        <w:trPr>
          <w:trHeight w:val="124"/>
        </w:trPr>
        <w:tc>
          <w:tcPr>
            <w:tcW w:w="1804" w:type="dxa"/>
          </w:tcPr>
          <w:p w14:paraId="3AD2BFAF" w14:textId="77777777" w:rsidR="004A0E03" w:rsidRDefault="004A0E03" w:rsidP="00CF3BAE">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6F030BF8" w14:textId="77777777" w:rsidR="004A0E03" w:rsidRDefault="004A0E03" w:rsidP="00CF3BAE">
            <w:pPr>
              <w:spacing w:after="0"/>
              <w:rPr>
                <w:ins w:id="902" w:author="Ren Da (CATT)" w:date="2021-11-17T06:24:00Z"/>
                <w:rFonts w:eastAsiaTheme="minorEastAsia"/>
                <w:bCs/>
                <w:sz w:val="16"/>
                <w:szCs w:val="16"/>
                <w:lang w:val="en-US"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actually a time window.</w:t>
            </w:r>
          </w:p>
          <w:p w14:paraId="4360BFE9" w14:textId="463BF660" w:rsidR="00B620D6" w:rsidRDefault="00B620D6" w:rsidP="00CF3BAE">
            <w:pPr>
              <w:spacing w:after="0"/>
              <w:rPr>
                <w:ins w:id="903" w:author="Ren Da (CATT)" w:date="2021-11-17T06:24:00Z"/>
                <w:rFonts w:eastAsiaTheme="minorEastAsia"/>
                <w:bCs/>
                <w:sz w:val="16"/>
                <w:szCs w:val="16"/>
                <w:lang w:eastAsia="zh-CN"/>
              </w:rPr>
            </w:pPr>
            <w:ins w:id="904" w:author="Ren Da (CATT)" w:date="2021-11-17T06:24:00Z">
              <w:r>
                <w:rPr>
                  <w:rFonts w:eastAsiaTheme="minorEastAsia"/>
                  <w:bCs/>
                  <w:sz w:val="16"/>
                  <w:szCs w:val="16"/>
                  <w:lang w:eastAsia="zh-CN"/>
                </w:rPr>
                <w:t xml:space="preserve">FL: </w:t>
              </w:r>
              <w:r w:rsidR="00FF26DB">
                <w:rPr>
                  <w:rFonts w:eastAsiaTheme="minorEastAsia"/>
                  <w:bCs/>
                  <w:sz w:val="16"/>
                  <w:szCs w:val="16"/>
                  <w:lang w:eastAsia="zh-CN"/>
                </w:rPr>
                <w:t xml:space="preserve">Let us assume a case when a UE is required to report the measurement at a periodicity of 32s. </w:t>
              </w:r>
            </w:ins>
            <w:ins w:id="905" w:author="Ren Da (CATT)" w:date="2021-11-17T06:25:00Z">
              <w:r w:rsidR="00FF26DB">
                <w:rPr>
                  <w:rFonts w:eastAsiaTheme="minorEastAsia"/>
                  <w:bCs/>
                  <w:sz w:val="16"/>
                  <w:szCs w:val="16"/>
                  <w:lang w:eastAsia="zh-CN"/>
                </w:rPr>
                <w:t xml:space="preserve">Without the </w:t>
              </w:r>
              <w:r w:rsidR="00FF26DB">
                <w:rPr>
                  <w:rFonts w:eastAsiaTheme="minorEastAsia" w:hint="eastAsia"/>
                  <w:bCs/>
                  <w:sz w:val="16"/>
                  <w:szCs w:val="16"/>
                  <w:lang w:val="en-US" w:eastAsia="zh-CN"/>
                </w:rPr>
                <w:t>starting time</w:t>
              </w:r>
              <w:r w:rsidR="00FF26DB">
                <w:rPr>
                  <w:rFonts w:eastAsiaTheme="minorEastAsia"/>
                  <w:bCs/>
                  <w:sz w:val="16"/>
                  <w:szCs w:val="16"/>
                  <w:lang w:val="en-US" w:eastAsia="zh-CN"/>
                </w:rPr>
                <w:t xml:space="preserve">, the UE may use any of the DL PRS during the 32s to provide the DL-RSTD measurements. </w:t>
              </w:r>
            </w:ins>
            <w:ins w:id="906" w:author="Ren Da (CATT)" w:date="2021-11-17T06:26:00Z">
              <w:r w:rsidR="00FF26DB">
                <w:rPr>
                  <w:rFonts w:eastAsiaTheme="minorEastAsia"/>
                  <w:bCs/>
                  <w:sz w:val="16"/>
                  <w:szCs w:val="16"/>
                  <w:lang w:val="en-US" w:eastAsia="zh-CN"/>
                </w:rPr>
                <w:t>In this case, LMF</w:t>
              </w:r>
            </w:ins>
            <w:ins w:id="907" w:author="Ren Da (CATT)" w:date="2021-11-17T06:29:00Z">
              <w:r w:rsidR="00FF26DB">
                <w:rPr>
                  <w:rFonts w:eastAsiaTheme="minorEastAsia"/>
                  <w:bCs/>
                  <w:sz w:val="16"/>
                  <w:szCs w:val="16"/>
                  <w:lang w:val="en-US" w:eastAsia="zh-CN"/>
                </w:rPr>
                <w:t xml:space="preserve"> prefers </w:t>
              </w:r>
            </w:ins>
            <w:ins w:id="908" w:author="Ren Da (CATT)" w:date="2021-11-17T06:27:00Z">
              <w:r w:rsidR="00FF26DB">
                <w:rPr>
                  <w:rFonts w:eastAsiaTheme="minorEastAsia"/>
                  <w:bCs/>
                  <w:sz w:val="16"/>
                  <w:szCs w:val="16"/>
                  <w:lang w:val="en-US" w:eastAsia="zh-CN"/>
                </w:rPr>
                <w:t>the</w:t>
              </w:r>
            </w:ins>
            <w:r w:rsidR="00FF26DB">
              <w:rPr>
                <w:rFonts w:eastAsiaTheme="minorEastAsia"/>
                <w:bCs/>
                <w:sz w:val="16"/>
                <w:szCs w:val="16"/>
                <w:lang w:val="en-US" w:eastAsia="zh-CN"/>
              </w:rPr>
              <w:t xml:space="preserve"> </w:t>
            </w:r>
            <w:ins w:id="909" w:author="Ren Da (CATT)" w:date="2021-11-17T06:28:00Z">
              <w:r w:rsidR="00FF26DB">
                <w:rPr>
                  <w:rFonts w:eastAsiaTheme="minorEastAsia"/>
                  <w:bCs/>
                  <w:sz w:val="16"/>
                  <w:szCs w:val="16"/>
                  <w:lang w:val="en-US" w:eastAsia="zh-CN"/>
                </w:rPr>
                <w:t xml:space="preserve">UE to start the measurement as early </w:t>
              </w:r>
            </w:ins>
            <w:ins w:id="910" w:author="Ren Da (CATT)" w:date="2021-11-17T06:29:00Z">
              <w:r w:rsidR="00FF26DB">
                <w:rPr>
                  <w:rFonts w:eastAsiaTheme="minorEastAsia"/>
                  <w:bCs/>
                  <w:sz w:val="16"/>
                  <w:szCs w:val="16"/>
                  <w:lang w:val="en-US" w:eastAsia="zh-CN"/>
                </w:rPr>
                <w:t>as possible, it may set the starting time at the start o</w:t>
              </w:r>
            </w:ins>
            <w:ins w:id="911" w:author="Ren Da (CATT)" w:date="2021-11-17T06:30:00Z">
              <w:r w:rsidR="00FF26DB">
                <w:rPr>
                  <w:rFonts w:eastAsiaTheme="minorEastAsia"/>
                  <w:bCs/>
                  <w:sz w:val="16"/>
                  <w:szCs w:val="16"/>
                  <w:lang w:val="en-US" w:eastAsia="zh-CN"/>
                </w:rPr>
                <w:t xml:space="preserve">f the first </w:t>
              </w:r>
            </w:ins>
            <w:ins w:id="912" w:author="Ren Da (CATT)" w:date="2021-11-17T06:28:00Z">
              <w:r w:rsidR="00FF26DB">
                <w:rPr>
                  <w:rFonts w:eastAsiaTheme="minorEastAsia"/>
                  <w:bCs/>
                  <w:sz w:val="16"/>
                  <w:szCs w:val="16"/>
                  <w:lang w:val="en-US" w:eastAsia="zh-CN"/>
                </w:rPr>
                <w:t>available DL PRS</w:t>
              </w:r>
            </w:ins>
            <w:ins w:id="913" w:author="Ren Da (CATT)" w:date="2021-11-17T06:30:00Z">
              <w:r w:rsidR="00FF26DB">
                <w:rPr>
                  <w:rFonts w:eastAsiaTheme="minorEastAsia"/>
                  <w:bCs/>
                  <w:sz w:val="16"/>
                  <w:szCs w:val="16"/>
                  <w:lang w:val="en-US" w:eastAsia="zh-CN"/>
                </w:rPr>
                <w:t xml:space="preserve">. If the LMF, for some reason </w:t>
              </w:r>
            </w:ins>
            <w:ins w:id="914" w:author="Ren Da (CATT)" w:date="2021-11-17T06:31:00Z">
              <w:r w:rsidR="00FF26DB">
                <w:rPr>
                  <w:rFonts w:eastAsiaTheme="minorEastAsia"/>
                  <w:bCs/>
                  <w:sz w:val="16"/>
                  <w:szCs w:val="16"/>
                  <w:lang w:val="en-US" w:eastAsia="zh-CN"/>
                </w:rPr>
                <w:t>prefers</w:t>
              </w:r>
            </w:ins>
            <w:ins w:id="915" w:author="Ren Da (CATT)" w:date="2021-11-17T06:30:00Z">
              <w:r w:rsidR="00FF26DB">
                <w:rPr>
                  <w:rFonts w:eastAsiaTheme="minorEastAsia"/>
                  <w:bCs/>
                  <w:sz w:val="16"/>
                  <w:szCs w:val="16"/>
                  <w:lang w:val="en-US" w:eastAsia="zh-CN"/>
                </w:rPr>
                <w:t xml:space="preserve"> the UE to start </w:t>
              </w:r>
            </w:ins>
            <w:ins w:id="916" w:author="Ren Da (CATT)" w:date="2021-11-17T06:31:00Z">
              <w:r w:rsidR="00FF26DB">
                <w:rPr>
                  <w:rFonts w:eastAsiaTheme="minorEastAsia"/>
                  <w:bCs/>
                  <w:sz w:val="16"/>
                  <w:szCs w:val="16"/>
                  <w:lang w:val="en-US" w:eastAsia="zh-CN"/>
                </w:rPr>
                <w:t xml:space="preserve">measurement at a different </w:t>
              </w:r>
            </w:ins>
            <w:ins w:id="917" w:author="Ren Da (CATT)" w:date="2021-11-17T06:27:00Z">
              <w:r w:rsidR="00FF26DB">
                <w:rPr>
                  <w:rFonts w:eastAsiaTheme="minorEastAsia"/>
                  <w:bCs/>
                  <w:sz w:val="16"/>
                  <w:szCs w:val="16"/>
                  <w:lang w:val="en-US" w:eastAsia="zh-CN"/>
                </w:rPr>
                <w:t>time</w:t>
              </w:r>
            </w:ins>
            <w:ins w:id="918" w:author="Ren Da (CATT)" w:date="2021-11-17T06:31:00Z">
              <w:r w:rsidR="00FF26DB">
                <w:rPr>
                  <w:rFonts w:eastAsiaTheme="minorEastAsia"/>
                  <w:bCs/>
                  <w:sz w:val="16"/>
                  <w:szCs w:val="16"/>
                  <w:lang w:val="en-US" w:eastAsia="zh-CN"/>
                </w:rPr>
                <w:t>, e.g., the time close to UE UL SRS transmission time,</w:t>
              </w:r>
            </w:ins>
            <w:ins w:id="919" w:author="Ren Da (CATT)" w:date="2021-11-17T06:27:00Z">
              <w:r w:rsidR="00FF26DB">
                <w:rPr>
                  <w:rFonts w:eastAsiaTheme="minorEastAsia"/>
                  <w:bCs/>
                  <w:sz w:val="16"/>
                  <w:szCs w:val="16"/>
                  <w:lang w:val="en-US" w:eastAsia="zh-CN"/>
                </w:rPr>
                <w:t xml:space="preserve"> </w:t>
              </w:r>
            </w:ins>
            <w:ins w:id="920" w:author="Ren Da (CATT)" w:date="2021-11-17T06:31:00Z">
              <w:r w:rsidR="00FF26DB">
                <w:rPr>
                  <w:rFonts w:eastAsiaTheme="minorEastAsia"/>
                  <w:bCs/>
                  <w:sz w:val="16"/>
                  <w:szCs w:val="16"/>
                  <w:lang w:val="en-US" w:eastAsia="zh-CN"/>
                </w:rPr>
                <w:t>the LMF may also do that.</w:t>
              </w:r>
            </w:ins>
            <w:ins w:id="921" w:author="Ren Da (CATT)" w:date="2021-11-17T06:32:00Z">
              <w:r w:rsidR="00FF26DB">
                <w:rPr>
                  <w:rFonts w:eastAsiaTheme="minorEastAsia"/>
                  <w:bCs/>
                  <w:sz w:val="16"/>
                  <w:szCs w:val="16"/>
                  <w:lang w:val="en-US" w:eastAsia="zh-CN"/>
                </w:rPr>
                <w:t xml:space="preserve"> </w:t>
              </w:r>
            </w:ins>
            <w:ins w:id="922" w:author="Ren Da (CATT)" w:date="2021-11-17T06:33:00Z">
              <w:r w:rsidR="00FF26DB">
                <w:rPr>
                  <w:rFonts w:eastAsiaTheme="minorEastAsia"/>
                  <w:bCs/>
                  <w:sz w:val="16"/>
                  <w:szCs w:val="16"/>
                  <w:lang w:val="en-US" w:eastAsia="zh-CN"/>
                </w:rPr>
                <w:t xml:space="preserve">About the time window, for periodic measurements, there is always a time window there, </w:t>
              </w:r>
            </w:ins>
            <w:ins w:id="923" w:author="Ren Da (CATT)" w:date="2021-11-17T06:34:00Z">
              <w:r w:rsidR="00FF26DB">
                <w:rPr>
                  <w:rFonts w:eastAsiaTheme="minorEastAsia"/>
                  <w:bCs/>
                  <w:sz w:val="16"/>
                  <w:szCs w:val="16"/>
                  <w:lang w:val="en-US" w:eastAsia="zh-CN"/>
                </w:rPr>
                <w:t>defined by the start/end time of each period.</w:t>
              </w:r>
            </w:ins>
          </w:p>
          <w:p w14:paraId="4210724B" w14:textId="741421C7" w:rsidR="00FF26DB" w:rsidRDefault="00FF26DB" w:rsidP="00CF3BAE">
            <w:pPr>
              <w:spacing w:after="0"/>
              <w:rPr>
                <w:rFonts w:eastAsiaTheme="minorEastAsia"/>
                <w:bCs/>
                <w:sz w:val="16"/>
                <w:szCs w:val="16"/>
                <w:lang w:eastAsia="zh-CN"/>
              </w:rPr>
            </w:pPr>
          </w:p>
        </w:tc>
      </w:tr>
      <w:tr w:rsidR="00F82C99" w14:paraId="25592211" w14:textId="77777777" w:rsidTr="00F82C99">
        <w:trPr>
          <w:trHeight w:val="124"/>
        </w:trPr>
        <w:tc>
          <w:tcPr>
            <w:tcW w:w="1804" w:type="dxa"/>
          </w:tcPr>
          <w:p w14:paraId="56597FB5" w14:textId="77777777" w:rsidR="00F82C99" w:rsidRDefault="00F82C99" w:rsidP="00976296">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28534A5" w14:textId="0E14BBF5" w:rsidR="00F82C99" w:rsidRDefault="00F82C99" w:rsidP="00976296">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 xml:space="preserve">The starting time could only be useful when UE under location request and </w:t>
            </w:r>
            <w:proofErr w:type="spellStart"/>
            <w:r>
              <w:rPr>
                <w:rFonts w:eastAsiaTheme="minorEastAsia"/>
                <w:bCs/>
                <w:sz w:val="16"/>
                <w:szCs w:val="16"/>
                <w:lang w:val="en-US" w:eastAsia="zh-CN"/>
              </w:rPr>
              <w:t>receie</w:t>
            </w:r>
            <w:proofErr w:type="spellEnd"/>
            <w:r>
              <w:rPr>
                <w:rFonts w:eastAsiaTheme="minorEastAsia"/>
                <w:bCs/>
                <w:sz w:val="16"/>
                <w:szCs w:val="16"/>
                <w:lang w:val="en-US" w:eastAsia="zh-CN"/>
              </w:rPr>
              <w:t xml:space="preserve"> PRS for measurement, but the neighbor TRPs may be still under processing the </w:t>
            </w:r>
            <w:proofErr w:type="spellStart"/>
            <w:r>
              <w:rPr>
                <w:rFonts w:eastAsiaTheme="minorEastAsia"/>
                <w:bCs/>
                <w:sz w:val="16"/>
                <w:szCs w:val="16"/>
                <w:lang w:val="en-US" w:eastAsia="zh-CN"/>
              </w:rPr>
              <w:t>NRPPa</w:t>
            </w:r>
            <w:proofErr w:type="spellEnd"/>
            <w:r>
              <w:rPr>
                <w:rFonts w:eastAsiaTheme="minorEastAsia"/>
                <w:bCs/>
                <w:sz w:val="16"/>
                <w:szCs w:val="16"/>
                <w:lang w:val="en-US" w:eastAsia="zh-CN"/>
              </w:rPr>
              <w:t xml:space="preserve"> message, which means there is a period of ambiguity time between UE and TRP on when is able to start the measurement. The question is, how LMF knows the ambiguity period?</w:t>
            </w:r>
          </w:p>
          <w:p w14:paraId="0B417B61" w14:textId="77777777" w:rsidR="00F82C99" w:rsidRPr="00F82C99" w:rsidRDefault="00F82C99" w:rsidP="00976296">
            <w:pPr>
              <w:spacing w:after="0"/>
              <w:rPr>
                <w:rFonts w:eastAsiaTheme="minorEastAsia"/>
                <w:bCs/>
                <w:sz w:val="16"/>
                <w:szCs w:val="16"/>
                <w:lang w:val="en-US" w:eastAsia="zh-CN"/>
              </w:rPr>
            </w:pPr>
          </w:p>
          <w:p w14:paraId="6A26FF1E" w14:textId="77777777" w:rsidR="00F82C99" w:rsidRDefault="00F82C99" w:rsidP="00976296">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w:t>
            </w:r>
            <w:proofErr w:type="spellStart"/>
            <w:r>
              <w:rPr>
                <w:rFonts w:eastAsiaTheme="minorEastAsia"/>
                <w:bCs/>
                <w:sz w:val="16"/>
                <w:szCs w:val="16"/>
                <w:lang w:val="en-US" w:eastAsia="zh-CN"/>
              </w:rPr>
              <w:t>persisent</w:t>
            </w:r>
            <w:proofErr w:type="spellEnd"/>
            <w:r>
              <w:rPr>
                <w:rFonts w:eastAsiaTheme="minorEastAsia"/>
                <w:bCs/>
                <w:sz w:val="16"/>
                <w:szCs w:val="16"/>
                <w:lang w:val="en-US" w:eastAsia="zh-CN"/>
              </w:rPr>
              <w:t xml:space="preserve"> PRS and SRS transmission. The starting time could happen again when next procedure is initiated.</w:t>
            </w:r>
          </w:p>
          <w:p w14:paraId="75161BA7" w14:textId="77777777" w:rsidR="00F82C99" w:rsidRDefault="00F82C99" w:rsidP="00976296">
            <w:pPr>
              <w:spacing w:after="0"/>
              <w:rPr>
                <w:rFonts w:eastAsiaTheme="minorEastAsia"/>
                <w:bCs/>
                <w:sz w:val="16"/>
                <w:szCs w:val="16"/>
                <w:lang w:val="en-US" w:eastAsia="zh-CN"/>
              </w:rPr>
            </w:pPr>
          </w:p>
          <w:p w14:paraId="6C2FDC3D" w14:textId="4C7B6551" w:rsidR="00F82C99" w:rsidRDefault="00F82C99" w:rsidP="00976296">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14:paraId="356B24E4" w14:textId="0200FEDC" w:rsidR="007E5153" w:rsidRDefault="007E5153" w:rsidP="007E5153">
            <w:pPr>
              <w:spacing w:after="0"/>
              <w:rPr>
                <w:ins w:id="924" w:author="Ren Da (CATT)" w:date="2021-11-17T06:36:00Z"/>
                <w:rFonts w:eastAsiaTheme="minorEastAsia"/>
                <w:bCs/>
                <w:sz w:val="16"/>
                <w:szCs w:val="16"/>
                <w:lang w:eastAsia="zh-CN"/>
              </w:rPr>
            </w:pPr>
            <w:ins w:id="925" w:author="Ren Da (CATT)" w:date="2021-11-17T06:35:00Z">
              <w:r>
                <w:rPr>
                  <w:rFonts w:eastAsiaTheme="minorEastAsia"/>
                  <w:bCs/>
                  <w:sz w:val="16"/>
                  <w:szCs w:val="16"/>
                  <w:lang w:val="en-US" w:eastAsia="zh-CN"/>
                </w:rPr>
                <w:t xml:space="preserve">FL; I am curious on which is the concern? For </w:t>
              </w:r>
              <w:r>
                <w:rPr>
                  <w:rFonts w:eastAsiaTheme="minorEastAsia"/>
                  <w:bCs/>
                  <w:sz w:val="16"/>
                  <w:szCs w:val="16"/>
                  <w:lang w:val="en-US" w:eastAsia="zh-CN"/>
                </w:rPr>
                <w:t>periodic</w:t>
              </w:r>
              <w:r>
                <w:rPr>
                  <w:rFonts w:eastAsiaTheme="minorEastAsia"/>
                  <w:bCs/>
                  <w:sz w:val="16"/>
                  <w:szCs w:val="16"/>
                  <w:lang w:val="en-US" w:eastAsia="zh-CN"/>
                </w:rPr>
                <w:t xml:space="preserve"> case, </w:t>
              </w:r>
            </w:ins>
            <w:ins w:id="926" w:author="Ren Da (CATT)" w:date="2021-11-17T06:36:00Z">
              <w:r>
                <w:rPr>
                  <w:rFonts w:eastAsiaTheme="minorEastAsia"/>
                  <w:bCs/>
                  <w:sz w:val="16"/>
                  <w:szCs w:val="16"/>
                  <w:lang w:val="en-US" w:eastAsia="zh-CN"/>
                </w:rPr>
                <w:t xml:space="preserve">the end time is always the </w:t>
              </w:r>
              <w:r>
                <w:rPr>
                  <w:rFonts w:eastAsiaTheme="minorEastAsia"/>
                  <w:bCs/>
                  <w:sz w:val="16"/>
                  <w:szCs w:val="16"/>
                  <w:lang w:val="en-US" w:eastAsia="zh-CN"/>
                </w:rPr>
                <w:t>end time of each period</w:t>
              </w:r>
              <w:r>
                <w:rPr>
                  <w:rFonts w:eastAsiaTheme="minorEastAsia"/>
                  <w:bCs/>
                  <w:sz w:val="16"/>
                  <w:szCs w:val="16"/>
                  <w:lang w:val="en-US" w:eastAsia="zh-CN"/>
                </w:rPr>
                <w:t xml:space="preserve"> by default.</w:t>
              </w:r>
            </w:ins>
          </w:p>
          <w:p w14:paraId="0320F2B2" w14:textId="0FF72275" w:rsidR="00F82C99" w:rsidRPr="007B4C05" w:rsidRDefault="00F82C99" w:rsidP="00976296">
            <w:pPr>
              <w:spacing w:after="0"/>
              <w:rPr>
                <w:rFonts w:eastAsiaTheme="minorEastAsia"/>
                <w:bCs/>
                <w:sz w:val="16"/>
                <w:szCs w:val="16"/>
                <w:lang w:val="en-US" w:eastAsia="zh-CN"/>
              </w:rPr>
            </w:pPr>
          </w:p>
          <w:p w14:paraId="220B44BF" w14:textId="77777777" w:rsidR="00F82C99" w:rsidRDefault="00F82C99" w:rsidP="00976296">
            <w:pPr>
              <w:spacing w:after="0"/>
              <w:rPr>
                <w:rFonts w:eastAsiaTheme="minorEastAsia"/>
                <w:bCs/>
                <w:sz w:val="16"/>
                <w:szCs w:val="16"/>
                <w:lang w:val="en-US" w:eastAsia="zh-CN"/>
              </w:rPr>
            </w:pPr>
          </w:p>
        </w:tc>
      </w:tr>
      <w:tr w:rsidR="000238F5" w14:paraId="56C959CA" w14:textId="77777777" w:rsidTr="00F82C99">
        <w:trPr>
          <w:trHeight w:val="124"/>
        </w:trPr>
        <w:tc>
          <w:tcPr>
            <w:tcW w:w="1804" w:type="dxa"/>
          </w:tcPr>
          <w:p w14:paraId="64A6E711" w14:textId="28CE3D7C" w:rsidR="000238F5" w:rsidRDefault="000238F5" w:rsidP="000238F5">
            <w:pPr>
              <w:spacing w:after="0"/>
              <w:rPr>
                <w:rFonts w:eastAsiaTheme="minorEastAsia"/>
                <w:bCs/>
                <w:sz w:val="16"/>
                <w:szCs w:val="16"/>
                <w:lang w:eastAsia="zh-CN"/>
              </w:rPr>
            </w:pPr>
            <w:r>
              <w:rPr>
                <w:rFonts w:eastAsiaTheme="minorEastAsia"/>
                <w:bCs/>
                <w:sz w:val="16"/>
                <w:szCs w:val="16"/>
                <w:lang w:eastAsia="zh-CN"/>
              </w:rPr>
              <w:lastRenderedPageBreak/>
              <w:t>vivo</w:t>
            </w:r>
          </w:p>
        </w:tc>
        <w:tc>
          <w:tcPr>
            <w:tcW w:w="8811" w:type="dxa"/>
          </w:tcPr>
          <w:p w14:paraId="6AF6C9E9" w14:textId="77777777" w:rsidR="000238F5"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We copy the RAN2 proposal</w:t>
            </w:r>
            <w:r>
              <w:rPr>
                <w:rFonts w:eastAsiaTheme="minorEastAsia"/>
                <w:bCs/>
                <w:sz w:val="16"/>
                <w:szCs w:val="16"/>
                <w:lang w:val="en-US" w:eastAsia="zh-CN"/>
              </w:rPr>
              <w:t xml:space="preserve"> </w:t>
            </w:r>
            <w:r w:rsidRPr="00ED7773">
              <w:rPr>
                <w:rFonts w:eastAsiaTheme="minorEastAsia"/>
                <w:bCs/>
                <w:sz w:val="16"/>
                <w:szCs w:val="16"/>
                <w:lang w:val="en-US" w:eastAsia="zh-CN"/>
              </w:rPr>
              <w:t>in the chairman note here</w:t>
            </w:r>
            <w:r>
              <w:rPr>
                <w:rFonts w:eastAsiaTheme="minorEastAsia"/>
                <w:bCs/>
                <w:sz w:val="16"/>
                <w:szCs w:val="16"/>
                <w:lang w:val="en-US" w:eastAsia="zh-CN"/>
              </w:rPr>
              <w:t xml:space="preserve"> and the </w:t>
            </w:r>
            <w:r w:rsidRPr="00ED7773">
              <w:rPr>
                <w:rFonts w:eastAsiaTheme="minorEastAsia"/>
                <w:bCs/>
                <w:sz w:val="16"/>
                <w:szCs w:val="16"/>
                <w:lang w:val="en-US" w:eastAsia="zh-CN"/>
              </w:rPr>
              <w:t>Scheduled location time</w:t>
            </w:r>
            <w:r>
              <w:rPr>
                <w:rFonts w:eastAsiaTheme="minorEastAsia"/>
                <w:bCs/>
                <w:sz w:val="16"/>
                <w:szCs w:val="16"/>
                <w:lang w:val="en-US" w:eastAsia="zh-CN"/>
              </w:rPr>
              <w:t xml:space="preserve"> figure from SA2</w:t>
            </w:r>
            <w:r w:rsidRPr="00ED7773">
              <w:rPr>
                <w:rFonts w:eastAsiaTheme="minorEastAsia"/>
                <w:bCs/>
                <w:sz w:val="16"/>
                <w:szCs w:val="16"/>
                <w:lang w:val="en-US" w:eastAsia="zh-CN"/>
              </w:rPr>
              <w:t>,</w:t>
            </w:r>
            <w:r>
              <w:rPr>
                <w:rFonts w:eastAsiaTheme="minorEastAsia"/>
                <w:bCs/>
                <w:sz w:val="16"/>
                <w:szCs w:val="16"/>
                <w:lang w:val="en-US" w:eastAsia="zh-CN"/>
              </w:rPr>
              <w:t xml:space="preserve">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w:t>
            </w:r>
            <w:r w:rsidRPr="00EA1119">
              <w:rPr>
                <w:rFonts w:eastAsiaTheme="minorEastAsia"/>
                <w:bCs/>
                <w:sz w:val="16"/>
                <w:szCs w:val="16"/>
                <w:lang w:eastAsia="zh-CN"/>
              </w:rPr>
              <w:t xml:space="preserve">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w:t>
            </w:r>
          </w:p>
          <w:p w14:paraId="18ACCF1B" w14:textId="77777777" w:rsidR="000238F5" w:rsidRPr="00ED7773" w:rsidRDefault="000238F5" w:rsidP="000238F5">
            <w:pPr>
              <w:spacing w:after="0"/>
              <w:rPr>
                <w:rFonts w:eastAsiaTheme="minorEastAsia"/>
                <w:bCs/>
                <w:sz w:val="16"/>
                <w:szCs w:val="16"/>
                <w:lang w:val="en-US" w:eastAsia="zh-CN"/>
              </w:rPr>
            </w:pPr>
          </w:p>
          <w:p w14:paraId="3892022B" w14:textId="77777777" w:rsidR="000238F5" w:rsidRPr="00ED7773"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Scheduled location time:</w:t>
            </w:r>
          </w:p>
          <w:p w14:paraId="546A10C6" w14:textId="77777777" w:rsidR="000238F5" w:rsidRPr="00ED7773"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04125E04" w14:textId="77777777" w:rsidR="000238F5" w:rsidRPr="00ED7773" w:rsidRDefault="000238F5" w:rsidP="000238F5">
            <w:pPr>
              <w:spacing w:after="0"/>
              <w:rPr>
                <w:rFonts w:eastAsiaTheme="minorEastAsia"/>
                <w:bCs/>
                <w:sz w:val="16"/>
                <w:szCs w:val="16"/>
                <w:lang w:val="en-US" w:eastAsia="zh-CN"/>
              </w:rPr>
            </w:pPr>
          </w:p>
          <w:p w14:paraId="4FAD6A03" w14:textId="77777777" w:rsidR="000238F5" w:rsidRDefault="002A3B3D" w:rsidP="000238F5">
            <w:pPr>
              <w:ind w:left="284" w:firstLine="284"/>
              <w:rPr>
                <w:ins w:id="927" w:author="QCOM" w:date="2021-02-16T21:11:00Z"/>
              </w:rPr>
            </w:pPr>
            <w:ins w:id="928" w:author="QCOM" w:date="2021-02-16T21:12:00Z">
              <w:del w:id="929" w:author="QCOM" w:date="2021-02-16T21:12:00Z">
                <w:r>
                  <w:rPr>
                    <w:noProof/>
                  </w:rPr>
                  <w:object w:dxaOrig="11440" w:dyaOrig="6261" w14:anchorId="7D99C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75pt;height:218.9pt;mso-width-percent:0;mso-height-percent:0;mso-width-percent:0;mso-height-percent:0" o:ole="">
                      <v:imagedata r:id="rId23" o:title=""/>
                    </v:shape>
                    <o:OLEObject Type="Embed" ProgID="Visio.Drawing.15" ShapeID="_x0000_i1025" DrawAspect="Content" ObjectID="_1698639414" r:id="rId24"/>
                  </w:object>
                </w:r>
              </w:del>
            </w:ins>
          </w:p>
          <w:p w14:paraId="4AC8D586" w14:textId="77777777" w:rsidR="000238F5" w:rsidRPr="001216A7" w:rsidRDefault="000238F5" w:rsidP="000238F5">
            <w:pPr>
              <w:pStyle w:val="TF"/>
              <w:rPr>
                <w:ins w:id="930" w:author="QCOM" w:date="2021-02-16T21:13:00Z"/>
              </w:rPr>
            </w:pPr>
            <w:ins w:id="931" w:author="QCOM" w:date="2021-02-16T21:13:00Z">
              <w:r w:rsidRPr="001216A7">
                <w:rPr>
                  <w:lang w:eastAsia="zh-CN"/>
                </w:rPr>
                <w:t xml:space="preserve">Figure </w:t>
              </w:r>
              <w:r w:rsidRPr="001216A7">
                <w:rPr>
                  <w:rFonts w:hint="eastAsia"/>
                  <w:lang w:eastAsia="zh-CN"/>
                </w:rPr>
                <w:t>4</w:t>
              </w:r>
              <w:r w:rsidRPr="001216A7">
                <w:rPr>
                  <w:lang w:eastAsia="zh-CN"/>
                </w:rPr>
                <w:t>.</w:t>
              </w:r>
            </w:ins>
            <w:ins w:id="932" w:author="QCOM" w:date="2021-02-16T21:14:00Z">
              <w:r>
                <w:rPr>
                  <w:lang w:eastAsia="zh-CN"/>
                </w:rPr>
                <w:t>1c-1</w:t>
              </w:r>
            </w:ins>
            <w:ins w:id="933" w:author="QCOM" w:date="2021-02-16T21:13:00Z">
              <w:r w:rsidRPr="001216A7">
                <w:rPr>
                  <w:lang w:eastAsia="zh-CN"/>
                </w:rPr>
                <w:t>:</w:t>
              </w:r>
            </w:ins>
            <w:ins w:id="934" w:author="QCOM" w:date="2021-02-16T21:14:00Z">
              <w:r>
                <w:rPr>
                  <w:lang w:eastAsia="zh-CN"/>
                </w:rPr>
                <w:t xml:space="preserve"> L</w:t>
              </w:r>
            </w:ins>
            <w:ins w:id="935" w:author="QCOM" w:date="2021-02-16T21:15:00Z">
              <w:r>
                <w:rPr>
                  <w:lang w:eastAsia="zh-CN"/>
                </w:rPr>
                <w:t>ocation of a UE using a Scheduled Location Time</w:t>
              </w:r>
            </w:ins>
          </w:p>
          <w:p w14:paraId="660CEFDE" w14:textId="34B449B0" w:rsidR="006646A5" w:rsidRDefault="006646A5" w:rsidP="000238F5">
            <w:pPr>
              <w:spacing w:after="0"/>
              <w:rPr>
                <w:ins w:id="936" w:author="Ren Da (CATT)" w:date="2021-11-17T06:47:00Z"/>
                <w:rFonts w:eastAsiaTheme="minorEastAsia"/>
                <w:bCs/>
                <w:sz w:val="16"/>
                <w:szCs w:val="16"/>
                <w:lang w:eastAsia="zh-CN"/>
              </w:rPr>
            </w:pPr>
            <w:ins w:id="937" w:author="Ren Da (CATT)" w:date="2021-11-17T06:48:00Z">
              <w:r>
                <w:rPr>
                  <w:rFonts w:eastAsiaTheme="minorEastAsia"/>
                  <w:bCs/>
                  <w:sz w:val="16"/>
                  <w:szCs w:val="16"/>
                  <w:lang w:eastAsia="zh-CN"/>
                </w:rPr>
                <w:t xml:space="preserve">FL: I assume the </w:t>
              </w:r>
              <w:r w:rsidRPr="00ED7773">
                <w:rPr>
                  <w:rFonts w:eastAsiaTheme="minorEastAsia"/>
                  <w:bCs/>
                  <w:sz w:val="16"/>
                  <w:szCs w:val="16"/>
                  <w:lang w:val="en-US" w:eastAsia="zh-CN"/>
                </w:rPr>
                <w:t>scheduled location time</w:t>
              </w:r>
              <w:r>
                <w:rPr>
                  <w:rFonts w:eastAsiaTheme="minorEastAsia"/>
                  <w:bCs/>
                  <w:sz w:val="16"/>
                  <w:szCs w:val="16"/>
                  <w:lang w:val="en-US" w:eastAsia="zh-CN"/>
                </w:rPr>
                <w:t xml:space="preserve"> in RAN2 is about when the positioning information is needed, but not when the measurement is d</w:t>
              </w:r>
            </w:ins>
            <w:ins w:id="938" w:author="Ren Da (CATT)" w:date="2021-11-17T06:49:00Z">
              <w:r>
                <w:rPr>
                  <w:rFonts w:eastAsiaTheme="minorEastAsia"/>
                  <w:bCs/>
                  <w:sz w:val="16"/>
                  <w:szCs w:val="16"/>
                  <w:lang w:val="en-US" w:eastAsia="zh-CN"/>
                </w:rPr>
                <w:t>one, correct?</w:t>
              </w:r>
            </w:ins>
          </w:p>
          <w:p w14:paraId="1E2C1722" w14:textId="77777777" w:rsidR="006646A5" w:rsidRDefault="006646A5" w:rsidP="000238F5">
            <w:pPr>
              <w:spacing w:after="0"/>
              <w:rPr>
                <w:ins w:id="939" w:author="Ren Da (CATT)" w:date="2021-11-17T06:47:00Z"/>
                <w:rFonts w:eastAsiaTheme="minorEastAsia"/>
                <w:bCs/>
                <w:sz w:val="16"/>
                <w:szCs w:val="16"/>
                <w:lang w:eastAsia="zh-CN"/>
              </w:rPr>
            </w:pPr>
          </w:p>
          <w:p w14:paraId="12B603FB" w14:textId="61AA8714" w:rsidR="000238F5" w:rsidRDefault="000238F5" w:rsidP="000238F5">
            <w:pPr>
              <w:spacing w:after="0"/>
              <w:rPr>
                <w:ins w:id="940"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452430C5" w14:textId="77777777" w:rsidR="007E5153" w:rsidRDefault="007E5153" w:rsidP="000238F5">
            <w:pPr>
              <w:spacing w:after="0"/>
              <w:rPr>
                <w:ins w:id="941" w:author="Ren Da (CATT)" w:date="2021-11-17T06:36:00Z"/>
                <w:rFonts w:eastAsiaTheme="minorEastAsia"/>
                <w:bCs/>
                <w:sz w:val="16"/>
                <w:szCs w:val="16"/>
                <w:lang w:val="en-US" w:eastAsia="zh-CN"/>
              </w:rPr>
            </w:pPr>
          </w:p>
          <w:p w14:paraId="2857708C" w14:textId="7EDEDB25" w:rsidR="007E5153" w:rsidRDefault="007E5153" w:rsidP="007E5153">
            <w:pPr>
              <w:spacing w:after="0"/>
              <w:rPr>
                <w:ins w:id="942" w:author="Ren Da (CATT)" w:date="2021-11-17T06:39:00Z"/>
                <w:rFonts w:eastAsiaTheme="minorEastAsia"/>
                <w:bCs/>
                <w:sz w:val="16"/>
                <w:szCs w:val="16"/>
                <w:lang w:eastAsia="zh-CN"/>
              </w:rPr>
            </w:pPr>
            <w:ins w:id="943" w:author="Ren Da (CATT)" w:date="2021-11-17T06:36:00Z">
              <w:r>
                <w:rPr>
                  <w:rFonts w:eastAsiaTheme="minorEastAsia"/>
                  <w:bCs/>
                  <w:sz w:val="16"/>
                  <w:szCs w:val="16"/>
                  <w:lang w:val="en-US" w:eastAsia="zh-CN"/>
                </w:rPr>
                <w:t xml:space="preserve">FL: </w:t>
              </w:r>
            </w:ins>
            <w:ins w:id="944" w:author="Ren Da (CATT)" w:date="2021-11-17T06:37:00Z">
              <w:r>
                <w:rPr>
                  <w:rFonts w:eastAsiaTheme="minorEastAsia"/>
                  <w:bCs/>
                  <w:sz w:val="16"/>
                  <w:szCs w:val="16"/>
                  <w:lang w:val="en-US" w:eastAsia="zh-CN"/>
                </w:rPr>
                <w:t>Yes, if UE</w:t>
              </w:r>
            </w:ins>
            <w:ins w:id="945" w:author="Ren Da (CATT)" w:date="2021-11-17T06:41:00Z">
              <w:r>
                <w:rPr>
                  <w:rFonts w:eastAsiaTheme="minorEastAsia"/>
                  <w:bCs/>
                  <w:sz w:val="16"/>
                  <w:szCs w:val="16"/>
                  <w:lang w:val="en-US" w:eastAsia="zh-CN"/>
                </w:rPr>
                <w:t xml:space="preserve"> </w:t>
              </w:r>
            </w:ins>
            <w:ins w:id="946" w:author="Ren Da (CATT)" w:date="2021-11-17T06:43:00Z">
              <w:r>
                <w:rPr>
                  <w:rFonts w:eastAsiaTheme="minorEastAsia"/>
                  <w:bCs/>
                  <w:sz w:val="16"/>
                  <w:szCs w:val="16"/>
                  <w:lang w:val="en-US" w:eastAsia="zh-CN"/>
                </w:rPr>
                <w:t>measure</w:t>
              </w:r>
            </w:ins>
            <w:ins w:id="947" w:author="Ren Da (CATT)" w:date="2021-11-17T06:44:00Z">
              <w:r>
                <w:rPr>
                  <w:rFonts w:eastAsiaTheme="minorEastAsia"/>
                  <w:bCs/>
                  <w:sz w:val="16"/>
                  <w:szCs w:val="16"/>
                  <w:lang w:val="en-US" w:eastAsia="zh-CN"/>
                </w:rPr>
                <w:t xml:space="preserve">s </w:t>
              </w:r>
            </w:ins>
            <w:ins w:id="948" w:author="Ren Da (CATT)" w:date="2021-11-17T06:41:00Z">
              <w:r>
                <w:rPr>
                  <w:rFonts w:eastAsiaTheme="minorEastAsia"/>
                  <w:bCs/>
                  <w:sz w:val="16"/>
                  <w:szCs w:val="16"/>
                  <w:lang w:eastAsia="zh-CN"/>
                </w:rPr>
                <w:t>each</w:t>
              </w:r>
            </w:ins>
            <w:ins w:id="949" w:author="Ren Da (CATT)" w:date="2021-11-17T06:37:00Z">
              <w:r>
                <w:rPr>
                  <w:rFonts w:eastAsiaTheme="minorEastAsia"/>
                  <w:bCs/>
                  <w:sz w:val="16"/>
                  <w:szCs w:val="16"/>
                  <w:lang w:eastAsia="zh-CN"/>
                </w:rPr>
                <w:t xml:space="preserve"> DL PRS</w:t>
              </w:r>
            </w:ins>
            <w:ins w:id="950" w:author="Ren Da (CATT)" w:date="2021-11-17T06:41:00Z">
              <w:r>
                <w:rPr>
                  <w:rFonts w:eastAsiaTheme="minorEastAsia"/>
                  <w:bCs/>
                  <w:sz w:val="16"/>
                  <w:szCs w:val="16"/>
                  <w:lang w:eastAsia="zh-CN"/>
                </w:rPr>
                <w:t xml:space="preserve"> instance </w:t>
              </w:r>
            </w:ins>
            <w:ins w:id="951" w:author="Ren Da (CATT)" w:date="2021-11-17T06:44:00Z">
              <w:r>
                <w:rPr>
                  <w:rFonts w:eastAsiaTheme="minorEastAsia"/>
                  <w:bCs/>
                  <w:sz w:val="16"/>
                  <w:szCs w:val="16"/>
                  <w:lang w:eastAsia="zh-CN"/>
                </w:rPr>
                <w:t xml:space="preserve">and reporting </w:t>
              </w:r>
              <w:r>
                <w:rPr>
                  <w:rFonts w:eastAsiaTheme="minorEastAsia"/>
                  <w:bCs/>
                  <w:sz w:val="16"/>
                  <w:szCs w:val="16"/>
                  <w:lang w:eastAsia="zh-CN"/>
                </w:rPr>
                <w:t xml:space="preserve">single sample </w:t>
              </w:r>
              <w:r>
                <w:rPr>
                  <w:rFonts w:eastAsiaTheme="minorEastAsia"/>
                  <w:bCs/>
                  <w:sz w:val="16"/>
                  <w:szCs w:val="16"/>
                  <w:lang w:eastAsia="zh-CN"/>
                </w:rPr>
                <w:t xml:space="preserve">measurements, then </w:t>
              </w:r>
            </w:ins>
            <w:ins w:id="952" w:author="Ren Da (CATT)" w:date="2021-11-17T06:38:00Z">
              <w:r>
                <w:rPr>
                  <w:rFonts w:eastAsiaTheme="minorEastAsia"/>
                  <w:bCs/>
                  <w:sz w:val="16"/>
                  <w:szCs w:val="16"/>
                  <w:lang w:eastAsia="zh-CN"/>
                </w:rPr>
                <w:t xml:space="preserve">there is no need to </w:t>
              </w:r>
            </w:ins>
            <w:ins w:id="953" w:author="Ren Da (CATT)" w:date="2021-11-17T06:42:00Z">
              <w:r>
                <w:rPr>
                  <w:rFonts w:eastAsiaTheme="minorEastAsia"/>
                  <w:bCs/>
                  <w:sz w:val="16"/>
                  <w:szCs w:val="16"/>
                  <w:lang w:eastAsia="zh-CN"/>
                </w:rPr>
                <w:t>have the window</w:t>
              </w:r>
            </w:ins>
            <w:ins w:id="954" w:author="Ren Da (CATT)" w:date="2021-11-17T06:38:00Z">
              <w:r>
                <w:rPr>
                  <w:rFonts w:eastAsiaTheme="minorEastAsia"/>
                  <w:bCs/>
                  <w:sz w:val="16"/>
                  <w:szCs w:val="16"/>
                  <w:lang w:eastAsia="zh-CN"/>
                </w:rPr>
                <w:t xml:space="preserve">. The </w:t>
              </w:r>
            </w:ins>
            <w:ins w:id="955" w:author="Ren Da (CATT)" w:date="2021-11-17T06:42:00Z">
              <w:r>
                <w:rPr>
                  <w:rFonts w:eastAsiaTheme="minorEastAsia"/>
                  <w:bCs/>
                  <w:sz w:val="16"/>
                  <w:szCs w:val="16"/>
                  <w:lang w:eastAsia="zh-CN"/>
                </w:rPr>
                <w:t>problem is</w:t>
              </w:r>
            </w:ins>
            <w:ins w:id="956" w:author="Ren Da (CATT)" w:date="2021-11-17T06:39:00Z">
              <w:r>
                <w:rPr>
                  <w:rFonts w:eastAsiaTheme="minorEastAsia"/>
                  <w:bCs/>
                  <w:sz w:val="16"/>
                  <w:szCs w:val="16"/>
                  <w:lang w:eastAsia="zh-CN"/>
                </w:rPr>
                <w:t>,</w:t>
              </w:r>
            </w:ins>
            <w:ins w:id="957" w:author="Ren Da (CATT)" w:date="2021-11-17T06:43:00Z">
              <w:r>
                <w:rPr>
                  <w:rFonts w:eastAsiaTheme="minorEastAsia"/>
                  <w:bCs/>
                  <w:sz w:val="16"/>
                  <w:szCs w:val="16"/>
                  <w:lang w:eastAsia="zh-CN"/>
                </w:rPr>
                <w:t xml:space="preserve"> i</w:t>
              </w:r>
            </w:ins>
            <w:ins w:id="958" w:author="Ren Da (CATT)" w:date="2021-11-17T06:40:00Z">
              <w:r>
                <w:rPr>
                  <w:rFonts w:eastAsiaTheme="minorEastAsia"/>
                  <w:bCs/>
                  <w:sz w:val="16"/>
                  <w:szCs w:val="16"/>
                  <w:lang w:eastAsia="zh-CN"/>
                </w:rPr>
                <w:t xml:space="preserve">t could bring </w:t>
              </w:r>
            </w:ins>
            <w:ins w:id="959" w:author="Ren Da (CATT)" w:date="2021-11-17T06:43:00Z">
              <w:r>
                <w:rPr>
                  <w:rFonts w:eastAsiaTheme="minorEastAsia"/>
                  <w:bCs/>
                  <w:sz w:val="16"/>
                  <w:szCs w:val="16"/>
                  <w:lang w:eastAsia="zh-CN"/>
                </w:rPr>
                <w:t>significant</w:t>
              </w:r>
            </w:ins>
            <w:ins w:id="960" w:author="Ren Da (CATT)" w:date="2021-11-17T06:39:00Z">
              <w:r>
                <w:rPr>
                  <w:rFonts w:eastAsiaTheme="minorEastAsia"/>
                  <w:bCs/>
                  <w:sz w:val="16"/>
                  <w:szCs w:val="16"/>
                  <w:lang w:eastAsia="zh-CN"/>
                </w:rPr>
                <w:t xml:space="preserve"> impact on UE power consumption</w:t>
              </w:r>
            </w:ins>
            <w:ins w:id="961" w:author="Ren Da (CATT)" w:date="2021-11-17T06:43:00Z">
              <w:r>
                <w:rPr>
                  <w:rFonts w:eastAsiaTheme="minorEastAsia"/>
                  <w:bCs/>
                  <w:sz w:val="16"/>
                  <w:szCs w:val="16"/>
                  <w:lang w:eastAsia="zh-CN"/>
                </w:rPr>
                <w:t xml:space="preserve">, if the UE needs </w:t>
              </w:r>
            </w:ins>
            <w:ins w:id="962" w:author="Ren Da (CATT)" w:date="2021-11-17T06:44:00Z">
              <w:r>
                <w:rPr>
                  <w:rFonts w:eastAsiaTheme="minorEastAsia"/>
                  <w:bCs/>
                  <w:sz w:val="16"/>
                  <w:szCs w:val="16"/>
                  <w:lang w:eastAsia="zh-CN"/>
                </w:rPr>
                <w:t>to measure every DL P</w:t>
              </w:r>
            </w:ins>
            <w:ins w:id="963" w:author="Ren Da (CATT)" w:date="2021-11-17T06:45:00Z">
              <w:r>
                <w:rPr>
                  <w:rFonts w:eastAsiaTheme="minorEastAsia"/>
                  <w:bCs/>
                  <w:sz w:val="16"/>
                  <w:szCs w:val="16"/>
                  <w:lang w:eastAsia="zh-CN"/>
                </w:rPr>
                <w:t xml:space="preserve">RS </w:t>
              </w:r>
              <w:r w:rsidR="005C4938">
                <w:rPr>
                  <w:rFonts w:eastAsiaTheme="minorEastAsia"/>
                  <w:bCs/>
                  <w:sz w:val="16"/>
                  <w:szCs w:val="16"/>
                  <w:lang w:eastAsia="zh-CN"/>
                </w:rPr>
                <w:t xml:space="preserve">during a reporting interval, and it will </w:t>
              </w:r>
            </w:ins>
            <w:ins w:id="964" w:author="Ren Da (CATT)" w:date="2021-11-17T06:39:00Z">
              <w:r>
                <w:rPr>
                  <w:rFonts w:eastAsiaTheme="minorEastAsia"/>
                  <w:bCs/>
                  <w:sz w:val="16"/>
                  <w:szCs w:val="16"/>
                  <w:lang w:eastAsia="zh-CN"/>
                </w:rPr>
                <w:t xml:space="preserve">also </w:t>
              </w:r>
            </w:ins>
            <w:ins w:id="965" w:author="Ren Da (CATT)" w:date="2021-11-17T06:45:00Z">
              <w:r w:rsidR="005C4938">
                <w:rPr>
                  <w:rFonts w:eastAsiaTheme="minorEastAsia"/>
                  <w:bCs/>
                  <w:sz w:val="16"/>
                  <w:szCs w:val="16"/>
                  <w:lang w:eastAsia="zh-CN"/>
                </w:rPr>
                <w:t xml:space="preserve">result in </w:t>
              </w:r>
            </w:ins>
            <w:ins w:id="966" w:author="Ren Da (CATT)" w:date="2021-11-17T06:40:00Z">
              <w:r>
                <w:rPr>
                  <w:rFonts w:eastAsiaTheme="minorEastAsia"/>
                  <w:bCs/>
                  <w:sz w:val="16"/>
                  <w:szCs w:val="16"/>
                  <w:lang w:eastAsia="zh-CN"/>
                </w:rPr>
                <w:t>heavy</w:t>
              </w:r>
            </w:ins>
            <w:ins w:id="967" w:author="Ren Da (CATT)" w:date="2021-11-17T06:39:00Z">
              <w:r>
                <w:rPr>
                  <w:rFonts w:eastAsiaTheme="minorEastAsia"/>
                  <w:bCs/>
                  <w:sz w:val="16"/>
                  <w:szCs w:val="16"/>
                  <w:lang w:eastAsia="zh-CN"/>
                </w:rPr>
                <w:t xml:space="preserve"> traffic load</w:t>
              </w:r>
              <w:r>
                <w:rPr>
                  <w:rFonts w:eastAsiaTheme="minorEastAsia"/>
                  <w:bCs/>
                  <w:sz w:val="16"/>
                  <w:szCs w:val="16"/>
                  <w:lang w:eastAsia="zh-CN"/>
                </w:rPr>
                <w:t xml:space="preserve">. </w:t>
              </w:r>
            </w:ins>
            <w:ins w:id="968" w:author="Ren Da (CATT)" w:date="2021-11-17T06:45:00Z">
              <w:r w:rsidR="005C4938">
                <w:rPr>
                  <w:rFonts w:eastAsiaTheme="minorEastAsia"/>
                  <w:bCs/>
                  <w:sz w:val="16"/>
                  <w:szCs w:val="16"/>
                  <w:lang w:eastAsia="zh-CN"/>
                </w:rPr>
                <w:t>F</w:t>
              </w:r>
            </w:ins>
            <w:ins w:id="969" w:author="Ren Da (CATT)" w:date="2021-11-17T06:39:00Z">
              <w:r>
                <w:rPr>
                  <w:rFonts w:eastAsiaTheme="minorEastAsia"/>
                  <w:bCs/>
                  <w:sz w:val="16"/>
                  <w:szCs w:val="16"/>
                  <w:lang w:eastAsia="zh-CN"/>
                </w:rPr>
                <w:t>or m</w:t>
              </w:r>
              <w:r>
                <w:rPr>
                  <w:rFonts w:eastAsiaTheme="minorEastAsia"/>
                  <w:bCs/>
                  <w:sz w:val="16"/>
                  <w:szCs w:val="16"/>
                  <w:lang w:eastAsia="zh-CN"/>
                </w:rPr>
                <w:t xml:space="preserve">ost </w:t>
              </w:r>
              <w:r>
                <w:rPr>
                  <w:rFonts w:eastAsiaTheme="minorEastAsia"/>
                  <w:bCs/>
                  <w:sz w:val="16"/>
                  <w:szCs w:val="16"/>
                  <w:lang w:eastAsia="zh-CN"/>
                </w:rPr>
                <w:t>L</w:t>
              </w:r>
              <w:r>
                <w:rPr>
                  <w:rFonts w:eastAsiaTheme="minorEastAsia"/>
                  <w:bCs/>
                  <w:sz w:val="16"/>
                  <w:szCs w:val="16"/>
                  <w:lang w:eastAsia="zh-CN"/>
                </w:rPr>
                <w:t xml:space="preserve">CS </w:t>
              </w:r>
              <w:r>
                <w:rPr>
                  <w:rFonts w:eastAsiaTheme="minorEastAsia"/>
                  <w:bCs/>
                  <w:sz w:val="16"/>
                  <w:szCs w:val="16"/>
                  <w:lang w:eastAsia="zh-CN"/>
                </w:rPr>
                <w:t>applications</w:t>
              </w:r>
              <w:r>
                <w:rPr>
                  <w:rFonts w:eastAsiaTheme="minorEastAsia"/>
                  <w:bCs/>
                  <w:sz w:val="16"/>
                  <w:szCs w:val="16"/>
                  <w:lang w:eastAsia="zh-CN"/>
                </w:rPr>
                <w:t xml:space="preserve">, </w:t>
              </w:r>
              <w:r>
                <w:rPr>
                  <w:rFonts w:eastAsiaTheme="minorEastAsia"/>
                  <w:bCs/>
                  <w:sz w:val="16"/>
                  <w:szCs w:val="16"/>
                  <w:lang w:eastAsia="zh-CN"/>
                </w:rPr>
                <w:t xml:space="preserve">the </w:t>
              </w:r>
              <w:r>
                <w:rPr>
                  <w:rFonts w:eastAsiaTheme="minorEastAsia"/>
                  <w:bCs/>
                  <w:sz w:val="16"/>
                  <w:szCs w:val="16"/>
                  <w:lang w:eastAsia="zh-CN"/>
                </w:rPr>
                <w:t xml:space="preserve">positioning </w:t>
              </w:r>
              <w:r>
                <w:rPr>
                  <w:rFonts w:eastAsiaTheme="minorEastAsia"/>
                  <w:bCs/>
                  <w:sz w:val="16"/>
                  <w:szCs w:val="16"/>
                  <w:lang w:eastAsia="zh-CN"/>
                </w:rPr>
                <w:t xml:space="preserve">interval could be </w:t>
              </w:r>
              <w:r>
                <w:rPr>
                  <w:rFonts w:eastAsiaTheme="minorEastAsia"/>
                  <w:bCs/>
                  <w:sz w:val="16"/>
                  <w:szCs w:val="16"/>
                  <w:lang w:eastAsia="zh-CN"/>
                </w:rPr>
                <w:t>much longer than the DL PRS</w:t>
              </w:r>
              <w:r>
                <w:rPr>
                  <w:rFonts w:eastAsiaTheme="minorEastAsia"/>
                  <w:bCs/>
                  <w:sz w:val="16"/>
                  <w:szCs w:val="16"/>
                  <w:lang w:eastAsia="zh-CN"/>
                </w:rPr>
                <w:t>/UL SRS</w:t>
              </w:r>
              <w:r>
                <w:rPr>
                  <w:rFonts w:eastAsiaTheme="minorEastAsia"/>
                  <w:bCs/>
                  <w:sz w:val="16"/>
                  <w:szCs w:val="16"/>
                  <w:lang w:eastAsia="zh-CN"/>
                </w:rPr>
                <w:t xml:space="preserve"> transmission </w:t>
              </w:r>
              <w:r>
                <w:rPr>
                  <w:rFonts w:eastAsiaTheme="minorEastAsia"/>
                  <w:bCs/>
                  <w:sz w:val="16"/>
                  <w:szCs w:val="16"/>
                  <w:lang w:eastAsia="zh-CN"/>
                </w:rPr>
                <w:t>interval</w:t>
              </w:r>
              <w:r>
                <w:rPr>
                  <w:rFonts w:eastAsiaTheme="minorEastAsia"/>
                  <w:bCs/>
                  <w:sz w:val="16"/>
                  <w:szCs w:val="16"/>
                  <w:lang w:eastAsia="zh-CN"/>
                </w:rPr>
                <w:t>s</w:t>
              </w:r>
              <w:r>
                <w:rPr>
                  <w:rFonts w:eastAsiaTheme="minorEastAsia"/>
                  <w:bCs/>
                  <w:sz w:val="16"/>
                  <w:szCs w:val="16"/>
                  <w:lang w:eastAsia="zh-CN"/>
                </w:rPr>
                <w:t xml:space="preserve">. For example, the measurement reporting interval </w:t>
              </w:r>
              <w:r>
                <w:rPr>
                  <w:rFonts w:eastAsiaTheme="minorEastAsia"/>
                  <w:bCs/>
                  <w:sz w:val="16"/>
                  <w:szCs w:val="16"/>
                  <w:lang w:eastAsia="zh-CN"/>
                </w:rPr>
                <w:t>can be up to 32 seconds</w:t>
              </w:r>
              <w:r>
                <w:rPr>
                  <w:rFonts w:eastAsiaTheme="minorEastAsia"/>
                  <w:bCs/>
                  <w:sz w:val="16"/>
                  <w:szCs w:val="16"/>
                  <w:lang w:eastAsia="zh-CN"/>
                </w:rPr>
                <w:t xml:space="preserve"> as defined in TS 37.355</w:t>
              </w:r>
              <w:r>
                <w:rPr>
                  <w:rFonts w:eastAsiaTheme="minorEastAsia"/>
                  <w:bCs/>
                  <w:sz w:val="16"/>
                  <w:szCs w:val="16"/>
                  <w:lang w:eastAsia="zh-CN"/>
                </w:rPr>
                <w:t xml:space="preserve">. </w:t>
              </w:r>
            </w:ins>
          </w:p>
          <w:p w14:paraId="71FB7521" w14:textId="51BF0609" w:rsidR="007E5153" w:rsidRDefault="007E5153" w:rsidP="000238F5">
            <w:pPr>
              <w:spacing w:after="0"/>
              <w:rPr>
                <w:rFonts w:eastAsiaTheme="minorEastAsia"/>
                <w:bCs/>
                <w:sz w:val="16"/>
                <w:szCs w:val="16"/>
                <w:lang w:val="en-US" w:eastAsia="zh-CN"/>
              </w:rPr>
            </w:pPr>
          </w:p>
        </w:tc>
      </w:tr>
    </w:tbl>
    <w:p w14:paraId="1623081E" w14:textId="77777777" w:rsidR="0047100A" w:rsidRPr="00F82C99" w:rsidRDefault="0047100A">
      <w:pPr>
        <w:pStyle w:val="StatementBody"/>
        <w:numPr>
          <w:ilvl w:val="0"/>
          <w:numId w:val="0"/>
        </w:numPr>
        <w:rPr>
          <w:i/>
          <w:lang w:val="en-GB"/>
        </w:rPr>
      </w:pPr>
    </w:p>
    <w:p w14:paraId="58FB2084" w14:textId="77777777" w:rsidR="00491CD6" w:rsidRPr="004A0E03" w:rsidRDefault="00491CD6">
      <w:pPr>
        <w:pStyle w:val="StatementBody"/>
        <w:numPr>
          <w:ilvl w:val="0"/>
          <w:numId w:val="0"/>
        </w:numPr>
        <w:rPr>
          <w:i/>
          <w:lang w:val="en-GB"/>
        </w:rPr>
      </w:pPr>
    </w:p>
    <w:p w14:paraId="351B5BF1" w14:textId="04CB01A6" w:rsidR="00FB0AE9" w:rsidRPr="00B620D6" w:rsidRDefault="00B620D6">
      <w:pPr>
        <w:pStyle w:val="Heading3"/>
        <w:rPr>
          <w:highlight w:val="lightGray"/>
        </w:rPr>
      </w:pPr>
      <w:r w:rsidRPr="00B620D6">
        <w:rPr>
          <w:highlight w:val="lightGray"/>
        </w:rPr>
        <w:t>(Closed)</w:t>
      </w:r>
      <w:r w:rsidR="006616AC" w:rsidRPr="00B620D6">
        <w:rPr>
          <w:highlight w:val="lightGray"/>
        </w:rPr>
        <w:t>Proposal 5.1b (H)</w:t>
      </w:r>
    </w:p>
    <w:p w14:paraId="75A30D48" w14:textId="77777777" w:rsidR="00FB0AE9" w:rsidRDefault="006616AC">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0B41701B"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6876737A"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3390DF4"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ED8FC11"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454AFB61"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689AA4F5" w14:textId="77777777" w:rsidR="00FB0AE9" w:rsidRDefault="00FB0AE9">
      <w:pPr>
        <w:pStyle w:val="StatementBody"/>
        <w:numPr>
          <w:ilvl w:val="0"/>
          <w:numId w:val="0"/>
        </w:numPr>
        <w:ind w:left="720" w:hanging="360"/>
        <w:rPr>
          <w:i/>
        </w:rPr>
      </w:pPr>
    </w:p>
    <w:p w14:paraId="0FB73A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A1F9E0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463F07" w14:textId="77777777" w:rsidR="00FB0AE9" w:rsidRDefault="006616AC">
            <w:pPr>
              <w:spacing w:after="0"/>
              <w:rPr>
                <w:b/>
                <w:sz w:val="16"/>
                <w:szCs w:val="16"/>
              </w:rPr>
            </w:pPr>
            <w:r>
              <w:rPr>
                <w:b/>
                <w:sz w:val="16"/>
                <w:szCs w:val="16"/>
              </w:rPr>
              <w:t>Company</w:t>
            </w:r>
          </w:p>
        </w:tc>
        <w:tc>
          <w:tcPr>
            <w:tcW w:w="8811" w:type="dxa"/>
          </w:tcPr>
          <w:p w14:paraId="38ECA917" w14:textId="77777777" w:rsidR="00FB0AE9" w:rsidRDefault="006616AC">
            <w:pPr>
              <w:spacing w:after="0"/>
              <w:rPr>
                <w:b/>
                <w:sz w:val="16"/>
                <w:szCs w:val="16"/>
              </w:rPr>
            </w:pPr>
            <w:r>
              <w:rPr>
                <w:b/>
                <w:sz w:val="16"/>
                <w:szCs w:val="16"/>
              </w:rPr>
              <w:t xml:space="preserve">Comments </w:t>
            </w:r>
          </w:p>
        </w:tc>
      </w:tr>
      <w:tr w:rsidR="00FB0AE9" w14:paraId="01918A1B" w14:textId="77777777" w:rsidTr="00FB0AE9">
        <w:trPr>
          <w:trHeight w:val="260"/>
        </w:trPr>
        <w:tc>
          <w:tcPr>
            <w:tcW w:w="1804" w:type="dxa"/>
          </w:tcPr>
          <w:p w14:paraId="59FDD4F2" w14:textId="77777777" w:rsidR="00FB0AE9" w:rsidRDefault="006616AC">
            <w:pPr>
              <w:spacing w:after="0"/>
              <w:rPr>
                <w:bCs/>
                <w:sz w:val="16"/>
                <w:szCs w:val="16"/>
              </w:rPr>
            </w:pPr>
            <w:r>
              <w:rPr>
                <w:bCs/>
                <w:sz w:val="16"/>
                <w:szCs w:val="16"/>
              </w:rPr>
              <w:t>Ericsson</w:t>
            </w:r>
          </w:p>
        </w:tc>
        <w:tc>
          <w:tcPr>
            <w:tcW w:w="8811" w:type="dxa"/>
          </w:tcPr>
          <w:p w14:paraId="79DF2B6A" w14:textId="77777777" w:rsidR="00FB0AE9" w:rsidRDefault="006616AC">
            <w:pPr>
              <w:spacing w:after="0"/>
              <w:rPr>
                <w:bCs/>
                <w:sz w:val="16"/>
                <w:szCs w:val="16"/>
              </w:rPr>
            </w:pPr>
            <w:r>
              <w:rPr>
                <w:bCs/>
                <w:sz w:val="16"/>
                <w:szCs w:val="16"/>
              </w:rPr>
              <w:t>Support. Preference for option 2.</w:t>
            </w:r>
          </w:p>
        </w:tc>
      </w:tr>
      <w:tr w:rsidR="00FB0AE9" w14:paraId="0071C408" w14:textId="77777777" w:rsidTr="00FB0AE9">
        <w:trPr>
          <w:trHeight w:val="260"/>
        </w:trPr>
        <w:tc>
          <w:tcPr>
            <w:tcW w:w="1804" w:type="dxa"/>
          </w:tcPr>
          <w:p w14:paraId="476BE6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171F66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C06803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2AF825D6" w14:textId="77777777" w:rsidTr="00FB0AE9">
        <w:trPr>
          <w:trHeight w:val="260"/>
        </w:trPr>
        <w:tc>
          <w:tcPr>
            <w:tcW w:w="1804" w:type="dxa"/>
          </w:tcPr>
          <w:p w14:paraId="277A18A9" w14:textId="77777777" w:rsidR="00FB0AE9" w:rsidRDefault="006616AC">
            <w:pPr>
              <w:spacing w:after="0"/>
              <w:rPr>
                <w:bCs/>
                <w:sz w:val="16"/>
                <w:szCs w:val="16"/>
              </w:rPr>
            </w:pPr>
            <w:r>
              <w:rPr>
                <w:bCs/>
                <w:sz w:val="16"/>
                <w:szCs w:val="16"/>
              </w:rPr>
              <w:t>Qualcomm</w:t>
            </w:r>
          </w:p>
        </w:tc>
        <w:tc>
          <w:tcPr>
            <w:tcW w:w="8811" w:type="dxa"/>
          </w:tcPr>
          <w:p w14:paraId="1210D641" w14:textId="77777777" w:rsidR="00FB0AE9" w:rsidRDefault="006616AC">
            <w:pPr>
              <w:spacing w:after="0"/>
              <w:rPr>
                <w:bCs/>
                <w:sz w:val="16"/>
                <w:szCs w:val="16"/>
              </w:rPr>
            </w:pPr>
            <w:r>
              <w:rPr>
                <w:bCs/>
                <w:sz w:val="16"/>
                <w:szCs w:val="16"/>
              </w:rPr>
              <w:t>support</w:t>
            </w:r>
          </w:p>
        </w:tc>
      </w:tr>
      <w:tr w:rsidR="00FB0AE9" w14:paraId="1E746E03" w14:textId="77777777" w:rsidTr="00FB0AE9">
        <w:trPr>
          <w:trHeight w:val="260"/>
        </w:trPr>
        <w:tc>
          <w:tcPr>
            <w:tcW w:w="1804" w:type="dxa"/>
          </w:tcPr>
          <w:p w14:paraId="0CD057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FA66B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6EC29E87" w14:textId="77777777" w:rsidTr="00FB0AE9">
        <w:trPr>
          <w:trHeight w:val="260"/>
        </w:trPr>
        <w:tc>
          <w:tcPr>
            <w:tcW w:w="1804" w:type="dxa"/>
          </w:tcPr>
          <w:p w14:paraId="73AD1B6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3012A5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6C3350C1" w14:textId="77777777" w:rsidTr="00FB0AE9">
        <w:trPr>
          <w:trHeight w:val="260"/>
        </w:trPr>
        <w:tc>
          <w:tcPr>
            <w:tcW w:w="1804" w:type="dxa"/>
          </w:tcPr>
          <w:p w14:paraId="3B4887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8738C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33EF0E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750216D8" w14:textId="77777777" w:rsidR="00FB0AE9" w:rsidRDefault="006616AC">
            <w:pPr>
              <w:spacing w:after="0"/>
              <w:rPr>
                <w:rFonts w:eastAsiaTheme="minorEastAsia"/>
                <w:bCs/>
                <w:sz w:val="16"/>
                <w:szCs w:val="16"/>
                <w:lang w:eastAsia="zh-CN"/>
              </w:rPr>
            </w:pPr>
            <w:ins w:id="970" w:author="Ren Da (CATT)" w:date="2021-11-12T13:04:00Z">
              <w:r>
                <w:rPr>
                  <w:rFonts w:eastAsiaTheme="minorEastAsia"/>
                  <w:bCs/>
                  <w:sz w:val="16"/>
                  <w:szCs w:val="16"/>
                  <w:lang w:eastAsia="zh-CN"/>
                </w:rPr>
                <w:t xml:space="preserve">FL: My understanding is that </w:t>
              </w:r>
            </w:ins>
            <w:ins w:id="971" w:author="Ren Da (CATT)" w:date="2021-11-12T13:05:00Z">
              <w:r>
                <w:rPr>
                  <w:rFonts w:eastAsiaTheme="minorEastAsia"/>
                  <w:bCs/>
                  <w:sz w:val="16"/>
                  <w:szCs w:val="16"/>
                  <w:lang w:eastAsia="zh-CN"/>
                </w:rPr>
                <w:t xml:space="preserve">in this case, the </w:t>
              </w:r>
            </w:ins>
            <w:ins w:id="972" w:author="Ren Da (CATT)" w:date="2021-11-12T13:06:00Z">
              <w:r>
                <w:rPr>
                  <w:rFonts w:eastAsiaTheme="minorEastAsia"/>
                  <w:bCs/>
                  <w:sz w:val="16"/>
                  <w:szCs w:val="16"/>
                  <w:lang w:eastAsia="zh-CN"/>
                </w:rPr>
                <w:t xml:space="preserve">time </w:t>
              </w:r>
            </w:ins>
            <w:ins w:id="973" w:author="Ren Da (CATT)" w:date="2021-11-12T13:05:00Z">
              <w:r>
                <w:rPr>
                  <w:rFonts w:eastAsiaTheme="minorEastAsia"/>
                  <w:bCs/>
                  <w:sz w:val="16"/>
                  <w:szCs w:val="16"/>
                  <w:lang w:eastAsia="zh-CN"/>
                </w:rPr>
                <w:t xml:space="preserve">length of the MTW is the sum of the </w:t>
              </w:r>
            </w:ins>
            <w:ins w:id="974" w:author="Ren Da (CATT)" w:date="2021-11-12T13:06:00Z">
              <w:r>
                <w:rPr>
                  <w:rFonts w:eastAsiaTheme="minorEastAsia"/>
                  <w:bCs/>
                  <w:sz w:val="16"/>
                  <w:szCs w:val="16"/>
                  <w:lang w:eastAsia="zh-CN"/>
                </w:rPr>
                <w:t xml:space="preserve">time </w:t>
              </w:r>
            </w:ins>
            <w:ins w:id="975" w:author="Ren Da (CATT)" w:date="2021-11-12T13:05:00Z">
              <w:r>
                <w:rPr>
                  <w:rFonts w:eastAsiaTheme="minorEastAsia" w:hint="eastAsia"/>
                  <w:bCs/>
                  <w:sz w:val="16"/>
                  <w:szCs w:val="16"/>
                  <w:lang w:eastAsia="zh-CN"/>
                </w:rPr>
                <w:t>configured number of measurement instances</w:t>
              </w:r>
            </w:ins>
            <w:ins w:id="976"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977" w:author="Ren Da (CATT)" w:date="2021-11-12T13:07:00Z">
              <w:r>
                <w:rPr>
                  <w:rFonts w:eastAsiaTheme="minorEastAsia"/>
                  <w:bCs/>
                  <w:sz w:val="16"/>
                  <w:szCs w:val="16"/>
                  <w:lang w:eastAsia="zh-CN"/>
                </w:rPr>
                <w:t>number of</w:t>
              </w:r>
            </w:ins>
            <w:ins w:id="978" w:author="Ren Da (CATT)" w:date="2021-11-12T13:06:00Z">
              <w:r>
                <w:rPr>
                  <w:rFonts w:eastAsiaTheme="minorEastAsia" w:hint="eastAsia"/>
                  <w:bCs/>
                  <w:sz w:val="16"/>
                  <w:szCs w:val="16"/>
                  <w:lang w:eastAsia="zh-CN"/>
                </w:rPr>
                <w:t xml:space="preserve"> PRS/SRS </w:t>
              </w:r>
            </w:ins>
            <w:ins w:id="979" w:author="Ren Da (CATT)" w:date="2021-11-12T13:07:00Z">
              <w:r>
                <w:rPr>
                  <w:rFonts w:eastAsiaTheme="minorEastAsia"/>
                  <w:bCs/>
                  <w:sz w:val="16"/>
                  <w:szCs w:val="16"/>
                  <w:lang w:eastAsia="zh-CN"/>
                </w:rPr>
                <w:t>instances (or samples).</w:t>
              </w:r>
            </w:ins>
          </w:p>
        </w:tc>
      </w:tr>
      <w:tr w:rsidR="00FB0AE9" w14:paraId="78F57A96" w14:textId="77777777" w:rsidTr="00FB0AE9">
        <w:trPr>
          <w:trHeight w:val="260"/>
        </w:trPr>
        <w:tc>
          <w:tcPr>
            <w:tcW w:w="1804" w:type="dxa"/>
          </w:tcPr>
          <w:p w14:paraId="07ADF8B9"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382B8762" w14:textId="77777777" w:rsidR="00FB0AE9" w:rsidRDefault="006616AC">
            <w:pPr>
              <w:spacing w:after="0"/>
              <w:rPr>
                <w:rFonts w:eastAsiaTheme="minorEastAsia"/>
                <w:bCs/>
                <w:sz w:val="16"/>
                <w:szCs w:val="16"/>
                <w:lang w:eastAsia="zh-CN"/>
              </w:rPr>
            </w:pPr>
            <w:r>
              <w:rPr>
                <w:bCs/>
                <w:sz w:val="16"/>
                <w:szCs w:val="16"/>
              </w:rPr>
              <w:t>Support</w:t>
            </w:r>
          </w:p>
        </w:tc>
      </w:tr>
      <w:tr w:rsidR="00FB0AE9" w14:paraId="423F33CC" w14:textId="77777777" w:rsidTr="00FB0AE9">
        <w:trPr>
          <w:trHeight w:val="260"/>
        </w:trPr>
        <w:tc>
          <w:tcPr>
            <w:tcW w:w="1804" w:type="dxa"/>
          </w:tcPr>
          <w:p w14:paraId="7C6CD156" w14:textId="77777777" w:rsidR="00FB0AE9" w:rsidRDefault="006616AC">
            <w:pPr>
              <w:spacing w:after="0"/>
              <w:rPr>
                <w:bCs/>
                <w:sz w:val="16"/>
                <w:szCs w:val="16"/>
              </w:rPr>
            </w:pPr>
            <w:r>
              <w:rPr>
                <w:rFonts w:hint="eastAsia"/>
                <w:bCs/>
                <w:sz w:val="16"/>
                <w:szCs w:val="16"/>
              </w:rPr>
              <w:t>LGE</w:t>
            </w:r>
          </w:p>
        </w:tc>
        <w:tc>
          <w:tcPr>
            <w:tcW w:w="8811" w:type="dxa"/>
          </w:tcPr>
          <w:p w14:paraId="75A7D264" w14:textId="77777777" w:rsidR="00FB0AE9" w:rsidRDefault="006616AC">
            <w:pPr>
              <w:spacing w:after="0"/>
              <w:rPr>
                <w:bCs/>
                <w:sz w:val="16"/>
                <w:szCs w:val="16"/>
              </w:rPr>
            </w:pPr>
            <w:r>
              <w:rPr>
                <w:rFonts w:hint="eastAsia"/>
                <w:bCs/>
                <w:sz w:val="16"/>
                <w:szCs w:val="16"/>
              </w:rPr>
              <w:t>Support.</w:t>
            </w:r>
          </w:p>
        </w:tc>
      </w:tr>
      <w:tr w:rsidR="00D12D3F" w14:paraId="3BC3F5A0" w14:textId="77777777" w:rsidTr="00D12D3F">
        <w:trPr>
          <w:trHeight w:val="260"/>
        </w:trPr>
        <w:tc>
          <w:tcPr>
            <w:tcW w:w="1804" w:type="dxa"/>
          </w:tcPr>
          <w:p w14:paraId="75ABC814" w14:textId="0BF0CB57" w:rsidR="00D12D3F" w:rsidRPr="00D12D3F" w:rsidRDefault="00D12D3F" w:rsidP="00CA252E">
            <w:pPr>
              <w:spacing w:after="0"/>
              <w:rPr>
                <w:b/>
                <w:bCs/>
                <w:sz w:val="16"/>
                <w:szCs w:val="16"/>
              </w:rPr>
            </w:pPr>
            <w:r w:rsidRPr="00D12D3F">
              <w:rPr>
                <w:b/>
                <w:bCs/>
                <w:sz w:val="16"/>
                <w:szCs w:val="16"/>
              </w:rPr>
              <w:t>FL</w:t>
            </w:r>
          </w:p>
        </w:tc>
        <w:tc>
          <w:tcPr>
            <w:tcW w:w="8811" w:type="dxa"/>
          </w:tcPr>
          <w:p w14:paraId="5A279675" w14:textId="25F72882" w:rsidR="00D12D3F" w:rsidRDefault="00D12D3F" w:rsidP="00CA252E">
            <w:pPr>
              <w:spacing w:after="0"/>
              <w:rPr>
                <w:bCs/>
                <w:sz w:val="16"/>
                <w:szCs w:val="16"/>
              </w:rPr>
            </w:pPr>
            <w:r>
              <w:rPr>
                <w:bCs/>
                <w:sz w:val="16"/>
                <w:szCs w:val="16"/>
              </w:rPr>
              <w:t xml:space="preserve">Although the proposal is supported by many companies, from the discussion of Proposal 5.1a, it seems we are unlikely </w:t>
            </w:r>
            <w:r>
              <w:rPr>
                <w:bCs/>
                <w:sz w:val="16"/>
                <w:szCs w:val="16"/>
              </w:rPr>
              <w:t xml:space="preserve">to </w:t>
            </w:r>
            <w:r>
              <w:rPr>
                <w:bCs/>
                <w:sz w:val="16"/>
                <w:szCs w:val="16"/>
              </w:rPr>
              <w:t xml:space="preserve">introduce MTW. Thus, I would like to </w:t>
            </w:r>
            <w:r>
              <w:rPr>
                <w:bCs/>
                <w:sz w:val="16"/>
                <w:szCs w:val="16"/>
              </w:rPr>
              <w:t>close the discussion of this proposal</w:t>
            </w:r>
            <w:r>
              <w:rPr>
                <w:bCs/>
                <w:sz w:val="16"/>
                <w:szCs w:val="16"/>
              </w:rPr>
              <w:t>.</w:t>
            </w:r>
          </w:p>
        </w:tc>
      </w:tr>
    </w:tbl>
    <w:p w14:paraId="0DB3017D" w14:textId="77777777" w:rsidR="00FB0AE9" w:rsidRDefault="00FB0AE9">
      <w:pPr>
        <w:pStyle w:val="ListParagraph"/>
        <w:ind w:left="1440"/>
        <w:rPr>
          <w:rFonts w:eastAsia="SimSun"/>
          <w:lang w:eastAsia="zh-CN"/>
        </w:rPr>
      </w:pPr>
    </w:p>
    <w:p w14:paraId="274CCCDD" w14:textId="77777777" w:rsidR="00FB0AE9" w:rsidRDefault="00FB0AE9">
      <w:pPr>
        <w:pStyle w:val="ListParagraph"/>
        <w:ind w:left="1440"/>
        <w:rPr>
          <w:rFonts w:eastAsia="SimSun"/>
          <w:lang w:eastAsia="zh-CN"/>
        </w:rPr>
      </w:pPr>
    </w:p>
    <w:p w14:paraId="485BF375" w14:textId="77777777" w:rsidR="00FB0AE9" w:rsidRDefault="00FB0AE9">
      <w:pPr>
        <w:pStyle w:val="ListParagraph"/>
        <w:ind w:left="1440"/>
        <w:rPr>
          <w:rFonts w:eastAsia="SimSun"/>
          <w:lang w:eastAsia="zh-CN"/>
        </w:rPr>
      </w:pPr>
    </w:p>
    <w:p w14:paraId="0A9799B0" w14:textId="77777777" w:rsidR="00FB0AE9" w:rsidRDefault="006616AC">
      <w:pPr>
        <w:pStyle w:val="Heading2"/>
      </w:pPr>
      <w:r>
        <w:lastRenderedPageBreak/>
        <w:t>Timestamp of measurement instance</w:t>
      </w:r>
    </w:p>
    <w:p w14:paraId="74EFA1AB"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281A07D2"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248B8C05" w14:textId="77777777">
        <w:tc>
          <w:tcPr>
            <w:tcW w:w="10790" w:type="dxa"/>
          </w:tcPr>
          <w:p w14:paraId="09AACFF2" w14:textId="77777777" w:rsidR="00FB0AE9" w:rsidRDefault="006616AC">
            <w:pPr>
              <w:pStyle w:val="Heading3"/>
              <w:outlineLvl w:val="2"/>
            </w:pPr>
            <w:r>
              <w:t>(Round 2) Proposal 5-2a (H)</w:t>
            </w:r>
          </w:p>
          <w:p w14:paraId="78F8236B"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6273BC07"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D0131A3"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1D9EC92"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205552EA"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045AA57E"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8876CF7" w14:textId="77777777" w:rsidR="00FB0AE9" w:rsidRDefault="00FB0AE9"/>
    <w:p w14:paraId="1E6C0EB5"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327CFA77"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FA1705B"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6F605E0C"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F04F076"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5B89D3AE"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518A9ADE"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4D641CA0"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14AB0822"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0063CA4F"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w:t>
      </w:r>
      <w:proofErr w:type="spellStart"/>
      <w:r>
        <w:rPr>
          <w:i/>
          <w:lang w:val="en-US"/>
        </w:rPr>
        <w:t>Pos</w:t>
      </w:r>
      <w:proofErr w:type="spellEnd"/>
      <w:r>
        <w:rPr>
          <w:i/>
          <w:lang w:val="en-US"/>
        </w:rPr>
        <w:t xml:space="preserve"> resource sets that are used to determining the measurement instance.</w:t>
      </w:r>
    </w:p>
    <w:p w14:paraId="0F54F6E5" w14:textId="77777777" w:rsidR="00FB0AE9" w:rsidRDefault="006616A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49905987"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1C769F0" w14:textId="77777777" w:rsidR="00FB0AE9" w:rsidRDefault="006616AC">
      <w:pPr>
        <w:numPr>
          <w:ilvl w:val="1"/>
          <w:numId w:val="35"/>
        </w:numPr>
        <w:spacing w:after="0" w:line="240" w:lineRule="auto"/>
        <w:rPr>
          <w:i/>
          <w:lang w:val="en-US"/>
        </w:rPr>
      </w:pPr>
      <w:r>
        <w:rPr>
          <w:i/>
          <w:lang w:val="en-US"/>
        </w:rPr>
        <w:t>Option 3: Up to UE implementation. (2nd preference)</w:t>
      </w:r>
    </w:p>
    <w:p w14:paraId="1A37FCB3"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70E610B4"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451BB3A4"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52C763EF" w14:textId="77777777" w:rsidR="00FB0AE9" w:rsidRDefault="00FB0AE9">
      <w:pPr>
        <w:pStyle w:val="Guidance"/>
        <w:ind w:left="284"/>
      </w:pPr>
    </w:p>
    <w:p w14:paraId="46519AFF" w14:textId="77777777" w:rsidR="00FB0AE9" w:rsidRDefault="006616AC">
      <w:pPr>
        <w:pStyle w:val="Subtitle"/>
        <w:rPr>
          <w:rFonts w:ascii="Times New Roman" w:hAnsi="Times New Roman" w:cs="Times New Roman"/>
        </w:rPr>
      </w:pPr>
      <w:r>
        <w:rPr>
          <w:rFonts w:ascii="Times New Roman" w:hAnsi="Times New Roman" w:cs="Times New Roman"/>
        </w:rPr>
        <w:lastRenderedPageBreak/>
        <w:t>FL Comments</w:t>
      </w:r>
    </w:p>
    <w:p w14:paraId="43B3F3F1" w14:textId="77777777" w:rsidR="00FB0AE9" w:rsidRDefault="006616AC">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69A22D14" w14:textId="3276B90E" w:rsidR="00FB0AE9" w:rsidRDefault="006616AC">
      <w:pPr>
        <w:pStyle w:val="Heading3"/>
      </w:pPr>
      <w:r w:rsidRPr="00B70388">
        <w:rPr>
          <w:highlight w:val="magenta"/>
        </w:rPr>
        <w:t>Proposal 5-2(H)</w:t>
      </w:r>
    </w:p>
    <w:p w14:paraId="0DA851E1"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0D59D0A6"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9A634B7"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0841241B"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612C832"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996FC55" w14:textId="77777777" w:rsidR="00FB0AE9" w:rsidRDefault="00FB0AE9">
      <w:pPr>
        <w:rPr>
          <w:rFonts w:eastAsia="SimSun"/>
          <w:color w:val="000000" w:themeColor="text1"/>
          <w:lang w:val="en-US" w:eastAsia="zh-CN"/>
        </w:rPr>
      </w:pPr>
    </w:p>
    <w:p w14:paraId="105B1E6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9727D6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A90605" w14:textId="77777777" w:rsidR="00FB0AE9" w:rsidRDefault="006616AC">
            <w:pPr>
              <w:spacing w:after="0"/>
              <w:rPr>
                <w:b/>
                <w:sz w:val="16"/>
                <w:szCs w:val="16"/>
              </w:rPr>
            </w:pPr>
            <w:r>
              <w:rPr>
                <w:b/>
                <w:sz w:val="16"/>
                <w:szCs w:val="16"/>
              </w:rPr>
              <w:t>Company</w:t>
            </w:r>
          </w:p>
        </w:tc>
        <w:tc>
          <w:tcPr>
            <w:tcW w:w="8811" w:type="dxa"/>
          </w:tcPr>
          <w:p w14:paraId="7958A9AE" w14:textId="77777777" w:rsidR="00FB0AE9" w:rsidRDefault="006616AC">
            <w:pPr>
              <w:spacing w:after="0"/>
              <w:rPr>
                <w:b/>
                <w:sz w:val="16"/>
                <w:szCs w:val="16"/>
              </w:rPr>
            </w:pPr>
            <w:r>
              <w:rPr>
                <w:b/>
                <w:sz w:val="16"/>
                <w:szCs w:val="16"/>
              </w:rPr>
              <w:t xml:space="preserve">Comments </w:t>
            </w:r>
          </w:p>
        </w:tc>
      </w:tr>
      <w:tr w:rsidR="00FB0AE9" w14:paraId="74603709" w14:textId="77777777" w:rsidTr="00FB0AE9">
        <w:trPr>
          <w:trHeight w:val="260"/>
        </w:trPr>
        <w:tc>
          <w:tcPr>
            <w:tcW w:w="1804" w:type="dxa"/>
          </w:tcPr>
          <w:p w14:paraId="1842E3AB"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5924D084"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3823BAC2" w14:textId="77777777" w:rsidTr="00FB0AE9">
        <w:trPr>
          <w:trHeight w:val="260"/>
        </w:trPr>
        <w:tc>
          <w:tcPr>
            <w:tcW w:w="1804" w:type="dxa"/>
          </w:tcPr>
          <w:p w14:paraId="2A2C415E" w14:textId="77777777" w:rsidR="00FB0AE9" w:rsidRDefault="006616AC">
            <w:pPr>
              <w:spacing w:after="0"/>
              <w:rPr>
                <w:bCs/>
                <w:sz w:val="16"/>
                <w:szCs w:val="16"/>
              </w:rPr>
            </w:pPr>
            <w:r>
              <w:rPr>
                <w:bCs/>
                <w:sz w:val="16"/>
                <w:szCs w:val="16"/>
              </w:rPr>
              <w:t>Ericsson</w:t>
            </w:r>
          </w:p>
        </w:tc>
        <w:tc>
          <w:tcPr>
            <w:tcW w:w="8811" w:type="dxa"/>
          </w:tcPr>
          <w:p w14:paraId="7ED4789A" w14:textId="77777777" w:rsidR="00FB0AE9" w:rsidRDefault="006616AC">
            <w:pPr>
              <w:spacing w:after="0"/>
              <w:rPr>
                <w:bCs/>
                <w:sz w:val="16"/>
                <w:szCs w:val="16"/>
              </w:rPr>
            </w:pPr>
            <w:r>
              <w:rPr>
                <w:bCs/>
                <w:sz w:val="16"/>
                <w:szCs w:val="16"/>
              </w:rPr>
              <w:t xml:space="preserve">Option 1. This is trivial for the UE to implement and having a </w:t>
            </w:r>
            <w:proofErr w:type="spellStart"/>
            <w:r>
              <w:rPr>
                <w:bCs/>
                <w:sz w:val="16"/>
                <w:szCs w:val="16"/>
              </w:rPr>
              <w:t>well defined</w:t>
            </w:r>
            <w:proofErr w:type="spellEnd"/>
            <w:r>
              <w:rPr>
                <w:bCs/>
                <w:sz w:val="16"/>
                <w:szCs w:val="16"/>
              </w:rPr>
              <w:t xml:space="preserve"> UE behaviour gives improved accuracy for the timestamp.</w:t>
            </w:r>
          </w:p>
        </w:tc>
      </w:tr>
      <w:tr w:rsidR="00FB0AE9" w14:paraId="0A93D129" w14:textId="77777777" w:rsidTr="00FB0AE9">
        <w:trPr>
          <w:trHeight w:val="260"/>
        </w:trPr>
        <w:tc>
          <w:tcPr>
            <w:tcW w:w="1804" w:type="dxa"/>
          </w:tcPr>
          <w:p w14:paraId="4DC0866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DF12D2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85D33A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46638F0A" w14:textId="77777777" w:rsidTr="00FB0AE9">
        <w:trPr>
          <w:trHeight w:val="260"/>
        </w:trPr>
        <w:tc>
          <w:tcPr>
            <w:tcW w:w="1804" w:type="dxa"/>
          </w:tcPr>
          <w:p w14:paraId="63CBC18C"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1ACD05C8" w14:textId="77777777" w:rsidR="00FB0AE9" w:rsidRDefault="006616AC">
            <w:pPr>
              <w:spacing w:after="0"/>
              <w:rPr>
                <w:rFonts w:eastAsiaTheme="minorEastAsia"/>
                <w:bCs/>
                <w:sz w:val="16"/>
                <w:szCs w:val="16"/>
                <w:lang w:eastAsia="zh-CN"/>
              </w:rPr>
            </w:pPr>
            <w:r>
              <w:rPr>
                <w:bCs/>
                <w:sz w:val="16"/>
                <w:szCs w:val="16"/>
              </w:rPr>
              <w:t>Option 2</w:t>
            </w:r>
          </w:p>
        </w:tc>
      </w:tr>
      <w:tr w:rsidR="00FB0AE9" w14:paraId="5DF03C1E" w14:textId="77777777" w:rsidTr="00FB0AE9">
        <w:trPr>
          <w:trHeight w:val="260"/>
        </w:trPr>
        <w:tc>
          <w:tcPr>
            <w:tcW w:w="1804" w:type="dxa"/>
          </w:tcPr>
          <w:p w14:paraId="747354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76EC2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3F261DBA" w14:textId="77777777" w:rsidR="00FB0AE9" w:rsidRDefault="00FB0AE9">
            <w:pPr>
              <w:spacing w:after="0"/>
              <w:rPr>
                <w:rFonts w:eastAsiaTheme="minorEastAsia"/>
                <w:bCs/>
                <w:sz w:val="16"/>
                <w:szCs w:val="16"/>
                <w:lang w:eastAsia="zh-CN"/>
              </w:rPr>
            </w:pPr>
          </w:p>
          <w:p w14:paraId="344F36A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FB0AE9" w14:paraId="01BDB07E" w14:textId="77777777" w:rsidTr="00FB0AE9">
        <w:trPr>
          <w:trHeight w:val="260"/>
        </w:trPr>
        <w:tc>
          <w:tcPr>
            <w:tcW w:w="1804" w:type="dxa"/>
          </w:tcPr>
          <w:p w14:paraId="643F457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A595F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1327AFBE" w14:textId="77777777" w:rsidTr="00FB0AE9">
        <w:trPr>
          <w:trHeight w:val="260"/>
        </w:trPr>
        <w:tc>
          <w:tcPr>
            <w:tcW w:w="1804" w:type="dxa"/>
          </w:tcPr>
          <w:p w14:paraId="652883E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E58FC4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16D21119" w14:textId="77777777" w:rsidR="00FB0AE9" w:rsidRDefault="00FB0AE9">
            <w:pPr>
              <w:spacing w:after="0"/>
              <w:rPr>
                <w:rFonts w:eastAsiaTheme="minorEastAsia"/>
                <w:bCs/>
                <w:sz w:val="16"/>
                <w:szCs w:val="16"/>
                <w:lang w:eastAsia="zh-CN"/>
              </w:rPr>
            </w:pPr>
          </w:p>
          <w:p w14:paraId="13E6AA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FB0AE9" w14:paraId="3394988D" w14:textId="77777777" w:rsidTr="00FB0AE9">
        <w:trPr>
          <w:trHeight w:val="260"/>
        </w:trPr>
        <w:tc>
          <w:tcPr>
            <w:tcW w:w="1804" w:type="dxa"/>
          </w:tcPr>
          <w:p w14:paraId="748DCB2F"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B8CE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12E9EF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w:t>
            </w:r>
            <w:proofErr w:type="spellStart"/>
            <w:r>
              <w:rPr>
                <w:rFonts w:eastAsiaTheme="minorEastAsia" w:hint="eastAsia"/>
                <w:bCs/>
                <w:sz w:val="16"/>
                <w:szCs w:val="16"/>
                <w:lang w:eastAsia="zh-CN"/>
              </w:rPr>
              <w:t>gNB</w:t>
            </w:r>
            <w:proofErr w:type="spellEnd"/>
            <w:r>
              <w:rPr>
                <w:rFonts w:eastAsiaTheme="minorEastAsia" w:hint="eastAsia"/>
                <w:bCs/>
                <w:sz w:val="16"/>
                <w:szCs w:val="16"/>
                <w:lang w:eastAsia="zh-CN"/>
              </w:rPr>
              <w:t>/LMF to use this information ?</w:t>
            </w:r>
          </w:p>
        </w:tc>
      </w:tr>
      <w:tr w:rsidR="00FB0AE9" w14:paraId="47F5D2C8" w14:textId="77777777" w:rsidTr="00FB0AE9">
        <w:trPr>
          <w:trHeight w:val="260"/>
        </w:trPr>
        <w:tc>
          <w:tcPr>
            <w:tcW w:w="1804" w:type="dxa"/>
          </w:tcPr>
          <w:p w14:paraId="66AD176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680E3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06AD8A58" w14:textId="77777777" w:rsidTr="00FB0AE9">
        <w:trPr>
          <w:trHeight w:val="260"/>
        </w:trPr>
        <w:tc>
          <w:tcPr>
            <w:tcW w:w="1804" w:type="dxa"/>
          </w:tcPr>
          <w:p w14:paraId="3CA42018" w14:textId="77777777" w:rsidR="00FB0AE9" w:rsidRDefault="006616AC">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7F6FFF99"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2842F881" w14:textId="77777777" w:rsidTr="00FB0AE9">
        <w:trPr>
          <w:trHeight w:val="260"/>
        </w:trPr>
        <w:tc>
          <w:tcPr>
            <w:tcW w:w="1804" w:type="dxa"/>
          </w:tcPr>
          <w:p w14:paraId="4AA10BE3" w14:textId="77777777" w:rsidR="00FB0AE9" w:rsidRDefault="006616AC">
            <w:pPr>
              <w:spacing w:after="0"/>
              <w:rPr>
                <w:bCs/>
                <w:sz w:val="16"/>
                <w:szCs w:val="16"/>
              </w:rPr>
            </w:pPr>
            <w:r>
              <w:rPr>
                <w:rFonts w:hint="eastAsia"/>
                <w:bCs/>
                <w:sz w:val="16"/>
                <w:szCs w:val="16"/>
              </w:rPr>
              <w:t>LGE</w:t>
            </w:r>
          </w:p>
        </w:tc>
        <w:tc>
          <w:tcPr>
            <w:tcW w:w="8811" w:type="dxa"/>
          </w:tcPr>
          <w:p w14:paraId="1F51ECF7"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24FC8FFB" w14:textId="77777777" w:rsidR="00FB0AE9" w:rsidRDefault="00FB0AE9">
            <w:pPr>
              <w:spacing w:after="0"/>
              <w:rPr>
                <w:bCs/>
                <w:sz w:val="16"/>
                <w:szCs w:val="16"/>
              </w:rPr>
            </w:pPr>
          </w:p>
          <w:p w14:paraId="082C5845" w14:textId="77777777" w:rsidR="00FB0AE9" w:rsidRDefault="006616AC">
            <w:pPr>
              <w:spacing w:after="0"/>
              <w:rPr>
                <w:bCs/>
                <w:sz w:val="16"/>
                <w:szCs w:val="16"/>
              </w:rPr>
            </w:pPr>
            <w:ins w:id="980" w:author="Ren Da (CATT)" w:date="2021-11-12T13:30:00Z">
              <w:r>
                <w:rPr>
                  <w:bCs/>
                  <w:sz w:val="16"/>
                  <w:szCs w:val="16"/>
                </w:rPr>
                <w:t xml:space="preserve">FL: The issue here is that when a UE uses the </w:t>
              </w:r>
            </w:ins>
            <w:ins w:id="981" w:author="Ren Da (CATT)" w:date="2021-11-12T13:31:00Z">
              <w:r>
                <w:rPr>
                  <w:bCs/>
                  <w:sz w:val="16"/>
                  <w:szCs w:val="16"/>
                </w:rPr>
                <w:t>DL PRS resources from multiple time instances to get the measurements, how the timestamp is defined</w:t>
              </w:r>
            </w:ins>
            <w:ins w:id="982" w:author="Ren Da (CATT)" w:date="2021-11-12T13:32:00Z">
              <w:r>
                <w:rPr>
                  <w:bCs/>
                  <w:sz w:val="16"/>
                  <w:szCs w:val="16"/>
                </w:rPr>
                <w:t>: should the timestamp be the first time instance of the DL PRS resources, or the last instance of the DL PRS resources, or anytime between.</w:t>
              </w:r>
            </w:ins>
          </w:p>
        </w:tc>
      </w:tr>
      <w:tr w:rsidR="00FB0AE9" w14:paraId="5C17E525" w14:textId="77777777" w:rsidTr="00FB0AE9">
        <w:trPr>
          <w:trHeight w:val="260"/>
        </w:trPr>
        <w:tc>
          <w:tcPr>
            <w:tcW w:w="1804" w:type="dxa"/>
          </w:tcPr>
          <w:p w14:paraId="2C443180"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4F2BBDA9"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FB0AE9" w14:paraId="35C9A320" w14:textId="77777777" w:rsidTr="00FB0AE9">
        <w:trPr>
          <w:trHeight w:val="260"/>
        </w:trPr>
        <w:tc>
          <w:tcPr>
            <w:tcW w:w="1804" w:type="dxa"/>
          </w:tcPr>
          <w:p w14:paraId="1BBE93BC"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79365E39"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976296" w14:paraId="7D611334" w14:textId="77777777" w:rsidTr="00976296">
        <w:trPr>
          <w:trHeight w:val="260"/>
        </w:trPr>
        <w:tc>
          <w:tcPr>
            <w:tcW w:w="1804" w:type="dxa"/>
          </w:tcPr>
          <w:p w14:paraId="4671350A" w14:textId="77777777" w:rsidR="00976296" w:rsidRDefault="00976296" w:rsidP="00976296">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00C929C" w14:textId="1FCC85D5" w:rsidR="00976296" w:rsidRDefault="00976296" w:rsidP="00976296">
            <w:pPr>
              <w:spacing w:after="0"/>
              <w:rPr>
                <w:rFonts w:eastAsiaTheme="minorEastAsia"/>
                <w:bCs/>
                <w:sz w:val="16"/>
                <w:szCs w:val="16"/>
                <w:lang w:eastAsia="zh-CN"/>
              </w:rPr>
            </w:pPr>
            <w:r w:rsidRPr="00976296">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w:t>
            </w:r>
            <w:r w:rsidR="00D12D3F">
              <w:rPr>
                <w:rFonts w:eastAsiaTheme="minorEastAsia"/>
                <w:bCs/>
                <w:sz w:val="16"/>
                <w:szCs w:val="16"/>
                <w:lang w:eastAsia="zh-CN"/>
              </w:rPr>
              <w:t xml:space="preserve">. We may consider to bring it to </w:t>
            </w:r>
            <w:r>
              <w:rPr>
                <w:rFonts w:eastAsiaTheme="minorEastAsia"/>
                <w:bCs/>
                <w:sz w:val="16"/>
                <w:szCs w:val="16"/>
                <w:lang w:eastAsia="zh-CN"/>
              </w:rPr>
              <w:t xml:space="preserve">online </w:t>
            </w:r>
            <w:r w:rsidR="00D12D3F">
              <w:rPr>
                <w:rFonts w:eastAsiaTheme="minorEastAsia"/>
                <w:bCs/>
                <w:sz w:val="16"/>
                <w:szCs w:val="16"/>
                <w:lang w:eastAsia="zh-CN"/>
              </w:rPr>
              <w:t xml:space="preserve">discussion if we have the chance to do it. </w:t>
            </w:r>
            <w:r>
              <w:rPr>
                <w:rFonts w:eastAsiaTheme="minorEastAsia"/>
                <w:bCs/>
                <w:sz w:val="16"/>
                <w:szCs w:val="16"/>
                <w:lang w:eastAsia="zh-CN"/>
              </w:rPr>
              <w:t xml:space="preserve"> </w:t>
            </w:r>
          </w:p>
        </w:tc>
      </w:tr>
    </w:tbl>
    <w:p w14:paraId="1383C431" w14:textId="77777777" w:rsidR="00FB0AE9" w:rsidRDefault="00FB0AE9">
      <w:pPr>
        <w:pStyle w:val="ListParagraph"/>
        <w:ind w:left="1440"/>
        <w:rPr>
          <w:rFonts w:eastAsia="SimSun"/>
          <w:lang w:val="en-GB" w:eastAsia="zh-CN"/>
        </w:rPr>
      </w:pPr>
    </w:p>
    <w:p w14:paraId="410A3CCE" w14:textId="77777777" w:rsidR="00FB0AE9" w:rsidRDefault="00FB0AE9">
      <w:pPr>
        <w:pStyle w:val="ListParagraph"/>
        <w:ind w:left="1440"/>
        <w:rPr>
          <w:ins w:id="983" w:author="Ren Da (CATT)" w:date="2021-11-12T17:36:00Z"/>
          <w:rFonts w:eastAsia="SimSun"/>
          <w:lang w:eastAsia="zh-CN"/>
        </w:rPr>
      </w:pPr>
    </w:p>
    <w:p w14:paraId="40CB7CBC" w14:textId="77777777" w:rsidR="00FB0AE9" w:rsidRDefault="00FB0AE9">
      <w:pPr>
        <w:pStyle w:val="ListParagraph"/>
        <w:ind w:left="1440"/>
        <w:rPr>
          <w:ins w:id="984" w:author="Ren Da (CATT)" w:date="2021-11-12T17:36:00Z"/>
          <w:rFonts w:eastAsia="SimSun"/>
          <w:lang w:eastAsia="zh-CN"/>
        </w:rPr>
      </w:pPr>
    </w:p>
    <w:p w14:paraId="597D003A" w14:textId="77777777" w:rsidR="00FB0AE9" w:rsidRDefault="00FB0AE9">
      <w:pPr>
        <w:pStyle w:val="ListParagraph"/>
        <w:ind w:left="1440"/>
        <w:rPr>
          <w:rFonts w:eastAsia="SimSun"/>
          <w:lang w:eastAsia="zh-CN"/>
        </w:rPr>
      </w:pPr>
    </w:p>
    <w:p w14:paraId="2B7E994C" w14:textId="77777777" w:rsidR="00FB0AE9" w:rsidRDefault="00FB0AE9">
      <w:pPr>
        <w:rPr>
          <w:lang w:val="en-US" w:eastAsia="en-US"/>
        </w:rPr>
      </w:pPr>
    </w:p>
    <w:p w14:paraId="32CBC57D" w14:textId="77777777" w:rsidR="00FB0AE9" w:rsidRDefault="006616AC">
      <w:pPr>
        <w:pStyle w:val="Heading2"/>
      </w:pPr>
      <w:r>
        <w:lastRenderedPageBreak/>
        <w:t xml:space="preserve">Number of PRS resource set/SRS occasions for a measurement instance </w:t>
      </w:r>
    </w:p>
    <w:p w14:paraId="4E640DD2"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F732114" w14:textId="77777777" w:rsidR="00FB0AE9" w:rsidRDefault="006616A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E0227D2" w14:textId="77777777">
        <w:tc>
          <w:tcPr>
            <w:tcW w:w="10790" w:type="dxa"/>
          </w:tcPr>
          <w:p w14:paraId="2EC8FCC5" w14:textId="77777777" w:rsidR="00FB0AE9" w:rsidRDefault="006616AC">
            <w:pPr>
              <w:ind w:left="1440" w:hanging="1440"/>
              <w:rPr>
                <w:b/>
                <w:lang w:eastAsia="zh-CN"/>
              </w:rPr>
            </w:pPr>
            <w:r>
              <w:rPr>
                <w:highlight w:val="green"/>
                <w:lang w:eastAsia="zh-CN"/>
              </w:rPr>
              <w:t>Agreement</w:t>
            </w:r>
            <w:r>
              <w:t xml:space="preserve"> (RAN1#104e)</w:t>
            </w:r>
          </w:p>
          <w:p w14:paraId="6F95D8D2" w14:textId="77777777" w:rsidR="00FB0AE9" w:rsidRDefault="006616AC">
            <w:pPr>
              <w:pStyle w:val="ListParagraph"/>
              <w:ind w:left="0"/>
              <w:rPr>
                <w:rFonts w:eastAsia="SimSun"/>
                <w:lang w:eastAsia="zh-CN"/>
              </w:rPr>
            </w:pPr>
            <w:r>
              <w:rPr>
                <w:rFonts w:eastAsia="SimSun"/>
                <w:lang w:eastAsia="zh-CN"/>
              </w:rPr>
              <w:t>Support enabling</w:t>
            </w:r>
          </w:p>
          <w:p w14:paraId="62ABE686"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7B794CB"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8D42216"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5D2C870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044D3A4"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3B77E19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0117363B"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7288220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6B8DD037"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A79AE6A"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6924E9A7"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4824A101"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0418E70" w14:textId="77777777" w:rsidR="00FB0AE9" w:rsidRDefault="00FB0AE9">
            <w:pPr>
              <w:pStyle w:val="ListParagraph"/>
              <w:ind w:left="1440"/>
              <w:rPr>
                <w:rFonts w:eastAsia="SimSun"/>
                <w:i/>
                <w:lang w:eastAsia="zh-CN"/>
              </w:rPr>
            </w:pPr>
          </w:p>
        </w:tc>
      </w:tr>
    </w:tbl>
    <w:p w14:paraId="23BE618E" w14:textId="77777777" w:rsidR="00FB0AE9" w:rsidRDefault="00FB0AE9">
      <w:pPr>
        <w:pStyle w:val="Subtitle"/>
        <w:rPr>
          <w:rFonts w:ascii="Times New Roman" w:hAnsi="Times New Roman" w:cs="Times New Roman"/>
        </w:rPr>
      </w:pPr>
    </w:p>
    <w:p w14:paraId="59B15C4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42CF106"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B272AA0"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89B25D9"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3307DAFD"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F68D7A1"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4250C6A"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C59F894" w14:textId="77777777" w:rsidR="00FB0AE9" w:rsidRDefault="006616AC">
      <w:pPr>
        <w:numPr>
          <w:ilvl w:val="0"/>
          <w:numId w:val="35"/>
        </w:numPr>
        <w:spacing w:after="0" w:line="240" w:lineRule="auto"/>
        <w:rPr>
          <w:b/>
          <w:i/>
          <w:lang w:val="en-US"/>
        </w:rPr>
      </w:pPr>
      <w:r>
        <w:rPr>
          <w:b/>
          <w:i/>
          <w:lang w:val="en-US"/>
        </w:rPr>
        <w:t xml:space="preserve"> (vivo, R1-2111013[3]) Proposal 11: </w:t>
      </w:r>
    </w:p>
    <w:p w14:paraId="42A216D7"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5F52FE1C"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0DEB675E"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w:t>
      </w:r>
      <w:proofErr w:type="spellStart"/>
      <w:r>
        <w:rPr>
          <w:i/>
          <w:lang w:val="en-US"/>
        </w:rPr>
        <w:t>Pos</w:t>
      </w:r>
      <w:proofErr w:type="spellEnd"/>
      <w:r>
        <w:rPr>
          <w:i/>
          <w:lang w:val="en-US"/>
        </w:rPr>
        <w:t xml:space="preserve"> resource set.</w:t>
      </w:r>
    </w:p>
    <w:p w14:paraId="1AE949E8"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02C50B13" w14:textId="77777777" w:rsidR="00FB0AE9" w:rsidRDefault="006616AC">
      <w:pPr>
        <w:numPr>
          <w:ilvl w:val="1"/>
          <w:numId w:val="35"/>
        </w:numPr>
        <w:spacing w:after="0" w:line="240" w:lineRule="auto"/>
        <w:rPr>
          <w:i/>
          <w:lang w:val="en-US"/>
        </w:rPr>
      </w:pPr>
      <w:r>
        <w:rPr>
          <w:i/>
          <w:lang w:val="en-US"/>
        </w:rPr>
        <w:t>Each TRP measurement instance can be configured with M SRS-</w:t>
      </w:r>
      <w:proofErr w:type="spellStart"/>
      <w:r>
        <w:rPr>
          <w:i/>
          <w:lang w:val="en-US"/>
        </w:rPr>
        <w:t>Pos</w:t>
      </w:r>
      <w:proofErr w:type="spellEnd"/>
      <w:r>
        <w:rPr>
          <w:i/>
          <w:lang w:val="en-US"/>
        </w:rPr>
        <w:t xml:space="preserve"> resource set. M = [1, 2, 3, 4] , using 2 bits to indicate which value is configured for M.</w:t>
      </w:r>
    </w:p>
    <w:p w14:paraId="5C467772"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16613C51"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53A91F" w14:textId="77777777" w:rsidR="00FB0AE9" w:rsidRDefault="006616AC">
      <w:pPr>
        <w:numPr>
          <w:ilvl w:val="0"/>
          <w:numId w:val="35"/>
        </w:numPr>
        <w:spacing w:after="0" w:line="240" w:lineRule="auto"/>
        <w:rPr>
          <w:i/>
          <w:lang w:val="en-US"/>
        </w:rPr>
      </w:pPr>
      <w:r>
        <w:rPr>
          <w:b/>
          <w:i/>
          <w:lang w:val="en-US"/>
        </w:rPr>
        <w:lastRenderedPageBreak/>
        <w:t>(Nokia, R1- 2111364[6]) Proposal 14:</w:t>
      </w:r>
      <w:r>
        <w:rPr>
          <w:i/>
          <w:lang w:val="en-US"/>
        </w:rPr>
        <w:t xml:space="preserve"> The benefit and feasibility of the LMF to configure a specific number of resource set instances for measurement instances should be further clarified.</w:t>
      </w:r>
    </w:p>
    <w:p w14:paraId="438BDEDB" w14:textId="77777777" w:rsidR="00FB0AE9" w:rsidRDefault="006616A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67F1542B" w14:textId="77777777" w:rsidR="00FB0AE9" w:rsidRDefault="006616AC">
      <w:pPr>
        <w:numPr>
          <w:ilvl w:val="1"/>
          <w:numId w:val="35"/>
        </w:numPr>
        <w:spacing w:after="0" w:line="240" w:lineRule="auto"/>
        <w:rPr>
          <w:i/>
        </w:rPr>
      </w:pPr>
      <w:r>
        <w:rPr>
          <w:i/>
        </w:rPr>
        <w:t>Each measurement instance in a UE measurement report can be configured by LMF with at least N=1 instances of the DL-PRS Resource Set</w:t>
      </w:r>
    </w:p>
    <w:p w14:paraId="3036E2F1"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44AD11EA" w14:textId="77777777" w:rsidR="00FB0AE9" w:rsidRDefault="00FB0AE9">
      <w:pPr>
        <w:spacing w:after="0" w:line="240" w:lineRule="auto"/>
        <w:ind w:left="913"/>
        <w:rPr>
          <w:i/>
        </w:rPr>
      </w:pPr>
    </w:p>
    <w:p w14:paraId="3E951A1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916ED9F" w14:textId="77777777" w:rsidR="00FB0AE9" w:rsidRDefault="006616AC">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7FA6E3F8" w14:textId="77777777" w:rsidR="00FB0AE9" w:rsidRDefault="00FB0AE9">
      <w:pPr>
        <w:spacing w:after="0"/>
        <w:rPr>
          <w:rFonts w:eastAsiaTheme="minorEastAsia"/>
          <w:bCs/>
          <w:sz w:val="16"/>
          <w:szCs w:val="16"/>
          <w:lang w:val="en-US" w:eastAsia="zh-CN"/>
        </w:rPr>
      </w:pPr>
    </w:p>
    <w:p w14:paraId="4084A0FF" w14:textId="77777777" w:rsidR="00FB0AE9" w:rsidRDefault="006616AC">
      <w:pPr>
        <w:pStyle w:val="00BodyText"/>
      </w:pPr>
      <w:r>
        <w:rPr>
          <w:highlight w:val="lightGray"/>
        </w:rPr>
        <w:t>Proposal 5.3 (H)</w:t>
      </w:r>
    </w:p>
    <w:p w14:paraId="3B2132E0"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03A985DC"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980EB2B"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1CA847A"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5148E41B" w14:textId="77777777" w:rsidR="00FB0AE9" w:rsidRDefault="00FB0AE9"/>
    <w:p w14:paraId="7463CAF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948E71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6E001B" w14:textId="77777777" w:rsidR="00FB0AE9" w:rsidRDefault="006616AC">
            <w:pPr>
              <w:spacing w:after="0"/>
              <w:rPr>
                <w:b/>
                <w:sz w:val="16"/>
                <w:szCs w:val="16"/>
              </w:rPr>
            </w:pPr>
            <w:r>
              <w:rPr>
                <w:b/>
                <w:sz w:val="16"/>
                <w:szCs w:val="16"/>
              </w:rPr>
              <w:t>Company</w:t>
            </w:r>
          </w:p>
        </w:tc>
        <w:tc>
          <w:tcPr>
            <w:tcW w:w="8811" w:type="dxa"/>
          </w:tcPr>
          <w:p w14:paraId="1E06E341" w14:textId="77777777" w:rsidR="00FB0AE9" w:rsidRDefault="006616AC">
            <w:pPr>
              <w:spacing w:after="0"/>
              <w:rPr>
                <w:b/>
                <w:sz w:val="16"/>
                <w:szCs w:val="16"/>
              </w:rPr>
            </w:pPr>
            <w:r>
              <w:rPr>
                <w:b/>
                <w:sz w:val="16"/>
                <w:szCs w:val="16"/>
              </w:rPr>
              <w:t xml:space="preserve">Comments </w:t>
            </w:r>
          </w:p>
        </w:tc>
      </w:tr>
      <w:tr w:rsidR="00FB0AE9" w14:paraId="2E00A96A" w14:textId="77777777" w:rsidTr="00FB0AE9">
        <w:trPr>
          <w:trHeight w:val="260"/>
        </w:trPr>
        <w:tc>
          <w:tcPr>
            <w:tcW w:w="1804" w:type="dxa"/>
          </w:tcPr>
          <w:p w14:paraId="4CD72DB5"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7601615A"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0BA04EE4" w14:textId="77777777" w:rsidTr="00FB0AE9">
        <w:trPr>
          <w:trHeight w:val="260"/>
        </w:trPr>
        <w:tc>
          <w:tcPr>
            <w:tcW w:w="1804" w:type="dxa"/>
          </w:tcPr>
          <w:p w14:paraId="6A701AC0" w14:textId="77777777" w:rsidR="00FB0AE9" w:rsidRDefault="006616AC">
            <w:pPr>
              <w:spacing w:after="0"/>
              <w:rPr>
                <w:bCs/>
                <w:sz w:val="16"/>
                <w:szCs w:val="16"/>
              </w:rPr>
            </w:pPr>
            <w:r>
              <w:rPr>
                <w:bCs/>
                <w:sz w:val="16"/>
                <w:szCs w:val="16"/>
              </w:rPr>
              <w:t>Ericsson</w:t>
            </w:r>
          </w:p>
        </w:tc>
        <w:tc>
          <w:tcPr>
            <w:tcW w:w="8811" w:type="dxa"/>
          </w:tcPr>
          <w:p w14:paraId="69BF3062" w14:textId="77777777" w:rsidR="00FB0AE9" w:rsidRDefault="006616AC">
            <w:pPr>
              <w:spacing w:after="0"/>
              <w:rPr>
                <w:bCs/>
                <w:sz w:val="16"/>
                <w:szCs w:val="16"/>
              </w:rPr>
            </w:pPr>
            <w:r>
              <w:rPr>
                <w:bCs/>
                <w:sz w:val="16"/>
                <w:szCs w:val="16"/>
              </w:rPr>
              <w:t>Support. Our understanding is that this has already been agreed in the latency AI.</w:t>
            </w:r>
          </w:p>
          <w:p w14:paraId="66B00A5F" w14:textId="77777777" w:rsidR="00FB0AE9" w:rsidRDefault="00FB0AE9">
            <w:pPr>
              <w:spacing w:after="0"/>
              <w:rPr>
                <w:bCs/>
                <w:sz w:val="16"/>
                <w:szCs w:val="16"/>
              </w:rPr>
            </w:pPr>
          </w:p>
          <w:p w14:paraId="0A8AD880" w14:textId="77777777" w:rsidR="00FB0AE9" w:rsidRDefault="006616AC">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FB0AE9" w14:paraId="4F89EF79" w14:textId="77777777" w:rsidTr="00FB0AE9">
        <w:trPr>
          <w:trHeight w:val="260"/>
        </w:trPr>
        <w:tc>
          <w:tcPr>
            <w:tcW w:w="1804" w:type="dxa"/>
          </w:tcPr>
          <w:p w14:paraId="1FFF30A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F98C5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F9B1DDD" w14:textId="77777777" w:rsidTr="00FB0AE9">
        <w:trPr>
          <w:trHeight w:val="260"/>
        </w:trPr>
        <w:tc>
          <w:tcPr>
            <w:tcW w:w="1804" w:type="dxa"/>
          </w:tcPr>
          <w:p w14:paraId="79B4D72F"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9B02B4C" w14:textId="77777777" w:rsidR="00FB0AE9" w:rsidRDefault="006616AC">
            <w:pPr>
              <w:spacing w:after="0"/>
              <w:rPr>
                <w:ins w:id="985"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6679DAF3" w14:textId="77777777" w:rsidR="00FB0AE9" w:rsidRDefault="00FB0AE9">
            <w:pPr>
              <w:spacing w:after="0"/>
              <w:rPr>
                <w:ins w:id="986" w:author="Ren Da (CATT)" w:date="2021-11-12T13:11:00Z"/>
                <w:rFonts w:eastAsiaTheme="minorEastAsia"/>
                <w:bCs/>
                <w:sz w:val="16"/>
                <w:szCs w:val="16"/>
                <w:lang w:eastAsia="zh-CN"/>
              </w:rPr>
            </w:pPr>
          </w:p>
          <w:p w14:paraId="6BD17C09" w14:textId="77777777" w:rsidR="00FB0AE9" w:rsidRDefault="006616AC">
            <w:pPr>
              <w:spacing w:after="0"/>
              <w:rPr>
                <w:ins w:id="987" w:author="Ren Da (CATT)" w:date="2021-11-12T13:13:00Z"/>
                <w:rFonts w:eastAsiaTheme="minorEastAsia"/>
                <w:bCs/>
                <w:sz w:val="16"/>
                <w:szCs w:val="16"/>
                <w:lang w:eastAsia="zh-CN"/>
              </w:rPr>
            </w:pPr>
            <w:ins w:id="988" w:author="Ren Da (CATT)" w:date="2021-11-12T13:11:00Z">
              <w:r>
                <w:rPr>
                  <w:rFonts w:eastAsiaTheme="minorEastAsia"/>
                  <w:bCs/>
                  <w:sz w:val="16"/>
                  <w:szCs w:val="16"/>
                  <w:lang w:eastAsia="zh-CN"/>
                </w:rPr>
                <w:t xml:space="preserve">FL: </w:t>
              </w:r>
            </w:ins>
            <w:ins w:id="989" w:author="Ren Da (CATT)" w:date="2021-11-12T13:12:00Z">
              <w:r>
                <w:rPr>
                  <w:rFonts w:eastAsiaTheme="minorEastAsia"/>
                  <w:bCs/>
                  <w:sz w:val="16"/>
                  <w:szCs w:val="16"/>
                  <w:lang w:eastAsia="zh-CN"/>
                </w:rPr>
                <w:t xml:space="preserve">For latency AI, the intention is for the network to control (or reduce) the </w:t>
              </w:r>
            </w:ins>
            <w:ins w:id="990" w:author="Ren Da (CATT)" w:date="2021-11-12T13:13:00Z">
              <w:r>
                <w:rPr>
                  <w:rFonts w:eastAsiaTheme="minorEastAsia"/>
                  <w:bCs/>
                  <w:sz w:val="16"/>
                  <w:szCs w:val="16"/>
                  <w:lang w:eastAsia="zh-CN"/>
                </w:rPr>
                <w:t xml:space="preserve">positioning </w:t>
              </w:r>
            </w:ins>
            <w:ins w:id="991" w:author="Ren Da (CATT)" w:date="2021-11-12T13:12:00Z">
              <w:r>
                <w:rPr>
                  <w:rFonts w:eastAsiaTheme="minorEastAsia"/>
                  <w:bCs/>
                  <w:sz w:val="16"/>
                  <w:szCs w:val="16"/>
                  <w:lang w:eastAsia="zh-CN"/>
                </w:rPr>
                <w:t>late</w:t>
              </w:r>
            </w:ins>
            <w:ins w:id="992" w:author="Ren Da (CATT)" w:date="2021-11-12T13:13:00Z">
              <w:r>
                <w:rPr>
                  <w:rFonts w:eastAsiaTheme="minorEastAsia"/>
                  <w:bCs/>
                  <w:sz w:val="16"/>
                  <w:szCs w:val="16"/>
                  <w:lang w:eastAsia="zh-CN"/>
                </w:rPr>
                <w:t>n</w:t>
              </w:r>
            </w:ins>
            <w:ins w:id="993" w:author="Ren Da (CATT)" w:date="2021-11-12T13:12:00Z">
              <w:r>
                <w:rPr>
                  <w:rFonts w:eastAsiaTheme="minorEastAsia"/>
                  <w:bCs/>
                  <w:sz w:val="16"/>
                  <w:szCs w:val="16"/>
                  <w:lang w:eastAsia="zh-CN"/>
                </w:rPr>
                <w:t>cy</w:t>
              </w:r>
            </w:ins>
            <w:ins w:id="994" w:author="Ren Da (CATT)" w:date="2021-11-12T13:13:00Z">
              <w:r>
                <w:rPr>
                  <w:rFonts w:eastAsiaTheme="minorEastAsia"/>
                  <w:bCs/>
                  <w:sz w:val="16"/>
                  <w:szCs w:val="16"/>
                  <w:lang w:eastAsia="zh-CN"/>
                </w:rPr>
                <w:t>.</w:t>
              </w:r>
            </w:ins>
            <w:ins w:id="995" w:author="Ren Da (CATT)" w:date="2021-11-12T13:12:00Z">
              <w:r>
                <w:rPr>
                  <w:rFonts w:eastAsiaTheme="minorEastAsia"/>
                  <w:bCs/>
                  <w:sz w:val="16"/>
                  <w:szCs w:val="16"/>
                  <w:lang w:eastAsia="zh-CN"/>
                </w:rPr>
                <w:t xml:space="preserve"> </w:t>
              </w:r>
            </w:ins>
            <w:ins w:id="996" w:author="Ren Da (CATT)" w:date="2021-11-12T13:13:00Z">
              <w:r>
                <w:rPr>
                  <w:rFonts w:eastAsiaTheme="minorEastAsia"/>
                  <w:bCs/>
                  <w:sz w:val="16"/>
                  <w:szCs w:val="16"/>
                  <w:lang w:eastAsia="zh-CN"/>
                </w:rPr>
                <w:t>Here, we are trying to control the number of samples for each measurement instance</w:t>
              </w:r>
            </w:ins>
            <w:ins w:id="997" w:author="Ren Da (CATT)" w:date="2021-11-12T13:15:00Z">
              <w:r>
                <w:rPr>
                  <w:rFonts w:eastAsiaTheme="minorEastAsia"/>
                  <w:bCs/>
                  <w:sz w:val="16"/>
                  <w:szCs w:val="16"/>
                  <w:lang w:eastAsia="zh-CN"/>
                </w:rPr>
                <w:t xml:space="preserve"> (e.g., for the alignment of the reporting of the UP and DL measurements</w:t>
              </w:r>
            </w:ins>
            <w:ins w:id="998" w:author="Ren Da (CATT)" w:date="2021-11-12T13:16:00Z">
              <w:r>
                <w:rPr>
                  <w:rFonts w:eastAsiaTheme="minorEastAsia"/>
                  <w:bCs/>
                  <w:sz w:val="16"/>
                  <w:szCs w:val="16"/>
                  <w:lang w:eastAsia="zh-CN"/>
                </w:rPr>
                <w:t>, and for the estimation of the timing erro</w:t>
              </w:r>
            </w:ins>
            <w:ins w:id="999" w:author="Ren Da (CATT)" w:date="2021-11-12T13:17:00Z">
              <w:r>
                <w:rPr>
                  <w:rFonts w:eastAsiaTheme="minorEastAsia"/>
                  <w:bCs/>
                  <w:sz w:val="16"/>
                  <w:szCs w:val="16"/>
                  <w:lang w:eastAsia="zh-CN"/>
                </w:rPr>
                <w:t>r</w:t>
              </w:r>
            </w:ins>
            <w:ins w:id="1000" w:author="Ren Da (CATT)" w:date="2021-11-12T13:16:00Z">
              <w:r>
                <w:rPr>
                  <w:rFonts w:eastAsiaTheme="minorEastAsia"/>
                  <w:bCs/>
                  <w:sz w:val="16"/>
                  <w:szCs w:val="16"/>
                  <w:lang w:eastAsia="zh-CN"/>
                </w:rPr>
                <w:t>s</w:t>
              </w:r>
            </w:ins>
            <w:ins w:id="1001" w:author="Ren Da (CATT)" w:date="2021-11-12T13:17:00Z">
              <w:r>
                <w:rPr>
                  <w:rFonts w:eastAsiaTheme="minorEastAsia"/>
                  <w:bCs/>
                  <w:sz w:val="16"/>
                  <w:szCs w:val="16"/>
                  <w:lang w:eastAsia="zh-CN"/>
                </w:rPr>
                <w:t xml:space="preserve"> or timing drifting errors</w:t>
              </w:r>
            </w:ins>
            <w:ins w:id="1002" w:author="Ren Da (CATT)" w:date="2021-11-12T13:15:00Z">
              <w:r>
                <w:rPr>
                  <w:rFonts w:eastAsiaTheme="minorEastAsia"/>
                  <w:bCs/>
                  <w:sz w:val="16"/>
                  <w:szCs w:val="16"/>
                  <w:lang w:eastAsia="zh-CN"/>
                </w:rPr>
                <w:t>)</w:t>
              </w:r>
            </w:ins>
            <w:ins w:id="1003" w:author="Ren Da (CATT)" w:date="2021-11-12T13:13:00Z">
              <w:r>
                <w:rPr>
                  <w:rFonts w:eastAsiaTheme="minorEastAsia"/>
                  <w:bCs/>
                  <w:sz w:val="16"/>
                  <w:szCs w:val="16"/>
                  <w:lang w:eastAsia="zh-CN"/>
                </w:rPr>
                <w:t xml:space="preserve">, which may not </w:t>
              </w:r>
            </w:ins>
            <w:ins w:id="1004" w:author="Ren Da (CATT)" w:date="2021-11-12T13:14:00Z">
              <w:r>
                <w:rPr>
                  <w:rFonts w:eastAsiaTheme="minorEastAsia"/>
                  <w:bCs/>
                  <w:sz w:val="16"/>
                  <w:szCs w:val="16"/>
                  <w:lang w:eastAsia="zh-CN"/>
                </w:rPr>
                <w:t>necessarily</w:t>
              </w:r>
            </w:ins>
            <w:ins w:id="1005" w:author="Ren Da (CATT)" w:date="2021-11-12T13:13:00Z">
              <w:r>
                <w:rPr>
                  <w:rFonts w:eastAsiaTheme="minorEastAsia"/>
                  <w:bCs/>
                  <w:sz w:val="16"/>
                  <w:szCs w:val="16"/>
                  <w:lang w:eastAsia="zh-CN"/>
                </w:rPr>
                <w:t xml:space="preserve"> </w:t>
              </w:r>
            </w:ins>
            <w:ins w:id="1006"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5E90445A" w14:textId="77777777" w:rsidR="00FB0AE9" w:rsidRDefault="00FB0AE9">
            <w:pPr>
              <w:spacing w:after="0"/>
              <w:rPr>
                <w:rFonts w:eastAsiaTheme="minorEastAsia"/>
                <w:bCs/>
                <w:sz w:val="16"/>
                <w:szCs w:val="16"/>
                <w:lang w:eastAsia="zh-CN"/>
              </w:rPr>
            </w:pPr>
          </w:p>
        </w:tc>
      </w:tr>
      <w:tr w:rsidR="00FB0AE9" w14:paraId="2A9D077A" w14:textId="77777777" w:rsidTr="00FB0AE9">
        <w:trPr>
          <w:trHeight w:val="260"/>
        </w:trPr>
        <w:tc>
          <w:tcPr>
            <w:tcW w:w="1804" w:type="dxa"/>
          </w:tcPr>
          <w:p w14:paraId="5CD59A1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984AF3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2434C97" w14:textId="77777777" w:rsidR="00FB0AE9" w:rsidRDefault="00FB0AE9">
            <w:pPr>
              <w:spacing w:after="0"/>
              <w:rPr>
                <w:rFonts w:eastAsiaTheme="minorEastAsia"/>
                <w:bCs/>
                <w:sz w:val="16"/>
                <w:szCs w:val="16"/>
                <w:lang w:eastAsia="zh-CN"/>
              </w:rPr>
            </w:pPr>
          </w:p>
          <w:p w14:paraId="2ADE14BF" w14:textId="77777777" w:rsidR="00FB0AE9" w:rsidRDefault="006616AC">
            <w:pPr>
              <w:spacing w:after="0"/>
              <w:rPr>
                <w:rFonts w:eastAsiaTheme="minorEastAsia"/>
                <w:bCs/>
                <w:sz w:val="16"/>
                <w:szCs w:val="16"/>
                <w:lang w:eastAsia="zh-CN"/>
              </w:rPr>
            </w:pPr>
            <w:ins w:id="1007" w:author="Ren Da (CATT)" w:date="2021-11-12T13:11:00Z">
              <w:r>
                <w:rPr>
                  <w:rFonts w:eastAsiaTheme="minorEastAsia"/>
                  <w:bCs/>
                  <w:sz w:val="16"/>
                  <w:szCs w:val="16"/>
                  <w:lang w:eastAsia="zh-CN"/>
                </w:rPr>
                <w:t xml:space="preserve">FL: </w:t>
              </w:r>
            </w:ins>
            <w:ins w:id="1008" w:author="Ren Da (CATT)" w:date="2021-11-12T13:25:00Z">
              <w:r>
                <w:rPr>
                  <w:rFonts w:eastAsiaTheme="minorEastAsia"/>
                  <w:bCs/>
                  <w:sz w:val="16"/>
                  <w:szCs w:val="16"/>
                  <w:lang w:eastAsia="zh-CN"/>
                </w:rPr>
                <w:t xml:space="preserve">Agreed in </w:t>
              </w:r>
            </w:ins>
            <w:ins w:id="1009" w:author="Ren Da (CATT)" w:date="2021-11-12T13:12:00Z">
              <w:r>
                <w:rPr>
                  <w:rFonts w:eastAsiaTheme="minorEastAsia"/>
                  <w:bCs/>
                  <w:sz w:val="16"/>
                  <w:szCs w:val="16"/>
                  <w:lang w:eastAsia="zh-CN"/>
                </w:rPr>
                <w:t>latency AI</w:t>
              </w:r>
            </w:ins>
            <w:ins w:id="1010" w:author="Ren Da (CATT)" w:date="2021-11-12T13:25:00Z">
              <w:r>
                <w:rPr>
                  <w:rFonts w:eastAsiaTheme="minorEastAsia"/>
                  <w:bCs/>
                  <w:sz w:val="16"/>
                  <w:szCs w:val="16"/>
                  <w:lang w:eastAsia="zh-CN"/>
                </w:rPr>
                <w:t>. But, we may need to make it clear</w:t>
              </w:r>
            </w:ins>
            <w:ins w:id="1011" w:author="Ren Da (CATT)" w:date="2021-11-12T13:26:00Z">
              <w:r>
                <w:rPr>
                  <w:rFonts w:eastAsiaTheme="minorEastAsia"/>
                  <w:bCs/>
                  <w:sz w:val="16"/>
                  <w:szCs w:val="16"/>
                  <w:lang w:eastAsia="zh-CN"/>
                </w:rPr>
                <w:t xml:space="preserve"> N=1 applies also to the same when one measurement includes multiple measurement instances. </w:t>
              </w:r>
            </w:ins>
          </w:p>
          <w:p w14:paraId="24CEBFB3" w14:textId="77777777" w:rsidR="00FB0AE9" w:rsidRDefault="00FB0AE9">
            <w:pPr>
              <w:spacing w:after="0"/>
              <w:rPr>
                <w:rFonts w:eastAsiaTheme="minorEastAsia"/>
                <w:bCs/>
                <w:sz w:val="16"/>
                <w:szCs w:val="16"/>
                <w:lang w:eastAsia="zh-CN"/>
              </w:rPr>
            </w:pPr>
          </w:p>
        </w:tc>
      </w:tr>
      <w:tr w:rsidR="00FB0AE9" w14:paraId="6A3AE439" w14:textId="77777777" w:rsidTr="00FB0AE9">
        <w:trPr>
          <w:trHeight w:val="260"/>
        </w:trPr>
        <w:tc>
          <w:tcPr>
            <w:tcW w:w="1804" w:type="dxa"/>
          </w:tcPr>
          <w:p w14:paraId="653497C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DB0946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3F4FE3C7" w14:textId="77777777" w:rsidTr="00FB0AE9">
        <w:trPr>
          <w:trHeight w:val="260"/>
        </w:trPr>
        <w:tc>
          <w:tcPr>
            <w:tcW w:w="1804" w:type="dxa"/>
          </w:tcPr>
          <w:p w14:paraId="70525B9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29168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45C63AB8" w14:textId="77777777" w:rsidTr="00FB0AE9">
        <w:trPr>
          <w:trHeight w:val="260"/>
        </w:trPr>
        <w:tc>
          <w:tcPr>
            <w:tcW w:w="1804" w:type="dxa"/>
          </w:tcPr>
          <w:p w14:paraId="76E214F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A4B597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17B40F5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71BC24CF"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59DD149B" w14:textId="77777777" w:rsidR="00FB0AE9" w:rsidRDefault="006616AC">
            <w:pPr>
              <w:spacing w:after="0"/>
              <w:rPr>
                <w:ins w:id="1012" w:author="Ren Da (CATT)" w:date="2021-11-12T13:19:00Z"/>
                <w:rFonts w:eastAsiaTheme="minorEastAsia"/>
                <w:bCs/>
                <w:sz w:val="16"/>
                <w:szCs w:val="16"/>
                <w:lang w:val="en-US" w:eastAsia="zh-CN"/>
              </w:rPr>
            </w:pPr>
            <w:ins w:id="1013" w:author="Ren Da (CATT)" w:date="2021-11-12T13:17:00Z">
              <w:r>
                <w:rPr>
                  <w:rFonts w:eastAsiaTheme="minorEastAsia"/>
                  <w:bCs/>
                  <w:sz w:val="16"/>
                  <w:szCs w:val="16"/>
                  <w:lang w:val="en-US" w:eastAsia="zh-CN"/>
                </w:rPr>
                <w:t xml:space="preserve">FL: </w:t>
              </w:r>
            </w:ins>
            <w:ins w:id="1014" w:author="Ren Da (CATT)" w:date="2021-11-12T13:22:00Z">
              <w:r>
                <w:rPr>
                  <w:rFonts w:eastAsiaTheme="minorEastAsia"/>
                  <w:bCs/>
                  <w:sz w:val="16"/>
                  <w:szCs w:val="16"/>
                  <w:lang w:val="en-US" w:eastAsia="zh-CN"/>
                </w:rPr>
                <w:t xml:space="preserve">This could be further discussed, but in my view </w:t>
              </w:r>
            </w:ins>
            <w:ins w:id="1015" w:author="Ren Da (CATT)" w:date="2021-11-12T13:20:00Z">
              <w:r>
                <w:rPr>
                  <w:rFonts w:eastAsiaTheme="minorEastAsia"/>
                  <w:bCs/>
                  <w:sz w:val="16"/>
                  <w:szCs w:val="16"/>
                  <w:lang w:val="en-US" w:eastAsia="zh-CN"/>
                </w:rPr>
                <w:t xml:space="preserve">there is no need to have such constraint, considering that </w:t>
              </w:r>
            </w:ins>
            <w:ins w:id="1016" w:author="Ren Da (CATT)" w:date="2021-11-12T13:21:00Z">
              <w:r>
                <w:rPr>
                  <w:rFonts w:eastAsiaTheme="minorEastAsia"/>
                  <w:bCs/>
                  <w:sz w:val="16"/>
                  <w:szCs w:val="16"/>
                  <w:lang w:val="en-US" w:eastAsia="zh-CN"/>
                </w:rPr>
                <w:t>we may want to support both low latency and Rx/Tx timing error mitigation.</w:t>
              </w:r>
            </w:ins>
          </w:p>
          <w:p w14:paraId="116C5E72" w14:textId="77777777" w:rsidR="00FB0AE9" w:rsidRDefault="00FB0AE9">
            <w:pPr>
              <w:spacing w:after="0"/>
              <w:rPr>
                <w:rFonts w:eastAsiaTheme="minorEastAsia"/>
                <w:bCs/>
                <w:sz w:val="16"/>
                <w:szCs w:val="16"/>
                <w:lang w:val="en-US" w:eastAsia="zh-CN"/>
              </w:rPr>
            </w:pPr>
          </w:p>
          <w:p w14:paraId="056FF09E" w14:textId="77777777" w:rsidR="00FB0AE9" w:rsidRDefault="006616AC">
            <w:pPr>
              <w:spacing w:after="0"/>
              <w:rPr>
                <w:ins w:id="1017" w:author="Ren Da (CATT)" w:date="2021-11-12T13:16:00Z"/>
                <w:rFonts w:eastAsiaTheme="minorEastAsia"/>
                <w:bCs/>
                <w:sz w:val="16"/>
                <w:szCs w:val="16"/>
                <w:lang w:val="en-US" w:eastAsia="zh-CN"/>
              </w:rPr>
            </w:pPr>
            <w:r>
              <w:rPr>
                <w:rFonts w:eastAsiaTheme="minorEastAsia" w:hint="eastAsia"/>
                <w:bCs/>
                <w:sz w:val="16"/>
                <w:szCs w:val="16"/>
                <w:lang w:val="en-US" w:eastAsia="zh-CN"/>
              </w:rPr>
              <w:t xml:space="preserve">In addition, we should also support 4-sample measurement for the report of multiple measurement instances. For PRS processing sample number=4, if UE performs filtering or average, which implicitly indicates that UE has the confidence that the time drift of UE clock </w:t>
            </w:r>
            <w:r>
              <w:rPr>
                <w:rFonts w:eastAsiaTheme="minorEastAsia" w:hint="eastAsia"/>
                <w:bCs/>
                <w:sz w:val="16"/>
                <w:szCs w:val="16"/>
                <w:lang w:val="en-US" w:eastAsia="zh-CN"/>
              </w:rPr>
              <w:lastRenderedPageBreak/>
              <w:t>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326E8F87" w14:textId="77777777" w:rsidR="00FB0AE9" w:rsidRDefault="00FB0AE9">
            <w:pPr>
              <w:spacing w:after="0"/>
              <w:rPr>
                <w:ins w:id="1018" w:author="Ren Da (CATT)" w:date="2021-11-12T13:16:00Z"/>
                <w:rFonts w:eastAsiaTheme="minorEastAsia"/>
                <w:bCs/>
                <w:sz w:val="16"/>
                <w:szCs w:val="16"/>
                <w:lang w:eastAsia="zh-CN"/>
              </w:rPr>
            </w:pPr>
          </w:p>
          <w:p w14:paraId="5684F560" w14:textId="77777777" w:rsidR="00FB0AE9" w:rsidRDefault="006616AC">
            <w:pPr>
              <w:spacing w:after="0"/>
              <w:rPr>
                <w:rFonts w:eastAsiaTheme="minorEastAsia"/>
                <w:bCs/>
                <w:sz w:val="16"/>
                <w:szCs w:val="16"/>
                <w:lang w:eastAsia="zh-CN"/>
              </w:rPr>
            </w:pPr>
            <w:ins w:id="1019" w:author="Ren Da (CATT)" w:date="2021-11-12T13:22:00Z">
              <w:r>
                <w:rPr>
                  <w:rFonts w:eastAsiaTheme="minorEastAsia"/>
                  <w:bCs/>
                  <w:sz w:val="16"/>
                  <w:szCs w:val="16"/>
                  <w:lang w:eastAsia="zh-CN"/>
                </w:rPr>
                <w:t xml:space="preserve">FL: </w:t>
              </w:r>
            </w:ins>
            <w:ins w:id="1020" w:author="Ren Da (CATT)" w:date="2021-11-12T13:23:00Z">
              <w:r>
                <w:rPr>
                  <w:rFonts w:eastAsiaTheme="minorEastAsia"/>
                  <w:bCs/>
                  <w:sz w:val="16"/>
                  <w:szCs w:val="16"/>
                  <w:lang w:eastAsia="zh-CN"/>
                </w:rPr>
                <w:t xml:space="preserve"> </w:t>
              </w:r>
            </w:ins>
            <w:ins w:id="1021" w:author="Ren Da (CATT)" w:date="2021-11-12T13:27:00Z">
              <w:r>
                <w:rPr>
                  <w:rFonts w:eastAsiaTheme="minorEastAsia"/>
                  <w:bCs/>
                  <w:sz w:val="16"/>
                  <w:szCs w:val="16"/>
                  <w:lang w:eastAsia="zh-CN"/>
                </w:rPr>
                <w:t xml:space="preserve">Okay. </w:t>
              </w:r>
            </w:ins>
            <w:ins w:id="1022" w:author="Ren Da (CATT)" w:date="2021-11-12T13:26:00Z">
              <w:r>
                <w:rPr>
                  <w:rFonts w:eastAsiaTheme="minorEastAsia"/>
                  <w:bCs/>
                  <w:sz w:val="16"/>
                  <w:szCs w:val="16"/>
                  <w:lang w:eastAsia="zh-CN"/>
                </w:rPr>
                <w:t>W</w:t>
              </w:r>
            </w:ins>
            <w:ins w:id="1023" w:author="Ren Da (CATT)" w:date="2021-11-12T13:23:00Z">
              <w:r>
                <w:rPr>
                  <w:rFonts w:eastAsiaTheme="minorEastAsia"/>
                  <w:bCs/>
                  <w:sz w:val="16"/>
                  <w:szCs w:val="16"/>
                  <w:lang w:eastAsia="zh-CN"/>
                </w:rPr>
                <w:t xml:space="preserve">e assume N=4 is already supported in Rel-16 for UE. </w:t>
              </w:r>
            </w:ins>
            <w:ins w:id="1024" w:author="Ren Da (CATT)" w:date="2021-11-12T13:27:00Z">
              <w:r>
                <w:rPr>
                  <w:rFonts w:eastAsiaTheme="minorEastAsia"/>
                  <w:bCs/>
                  <w:sz w:val="16"/>
                  <w:szCs w:val="16"/>
                  <w:lang w:eastAsia="zh-CN"/>
                </w:rPr>
                <w:t xml:space="preserve">We </w:t>
              </w:r>
            </w:ins>
            <w:ins w:id="1025" w:author="Ren Da (CATT)" w:date="2021-11-12T13:23:00Z">
              <w:r>
                <w:rPr>
                  <w:rFonts w:eastAsiaTheme="minorEastAsia"/>
                  <w:bCs/>
                  <w:sz w:val="16"/>
                  <w:szCs w:val="16"/>
                  <w:lang w:eastAsia="zh-CN"/>
                </w:rPr>
                <w:t xml:space="preserve">may consider adding M=4 for </w:t>
              </w:r>
              <w:proofErr w:type="spellStart"/>
              <w:r>
                <w:rPr>
                  <w:rFonts w:eastAsiaTheme="minorEastAsia"/>
                  <w:bCs/>
                  <w:sz w:val="16"/>
                  <w:szCs w:val="16"/>
                  <w:lang w:eastAsia="zh-CN"/>
                </w:rPr>
                <w:t>gNB</w:t>
              </w:r>
              <w:proofErr w:type="spellEnd"/>
              <w:r>
                <w:rPr>
                  <w:rFonts w:eastAsiaTheme="minorEastAsia"/>
                  <w:bCs/>
                  <w:sz w:val="16"/>
                  <w:szCs w:val="16"/>
                  <w:lang w:eastAsia="zh-CN"/>
                </w:rPr>
                <w:t>.</w:t>
              </w:r>
            </w:ins>
          </w:p>
        </w:tc>
      </w:tr>
      <w:tr w:rsidR="00FB0AE9" w14:paraId="012BE011" w14:textId="77777777" w:rsidTr="00FB0AE9">
        <w:trPr>
          <w:trHeight w:val="260"/>
        </w:trPr>
        <w:tc>
          <w:tcPr>
            <w:tcW w:w="1804" w:type="dxa"/>
          </w:tcPr>
          <w:p w14:paraId="60C76C53"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5D9390EE"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728C471" w14:textId="77777777" w:rsidTr="00FB0AE9">
        <w:trPr>
          <w:trHeight w:val="260"/>
        </w:trPr>
        <w:tc>
          <w:tcPr>
            <w:tcW w:w="1804" w:type="dxa"/>
          </w:tcPr>
          <w:p w14:paraId="0B3FAB58" w14:textId="77777777" w:rsidR="00FB0AE9" w:rsidRDefault="006616AC">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249D072B" w14:textId="77777777" w:rsidR="00FB0AE9" w:rsidRDefault="006616AC">
            <w:pPr>
              <w:spacing w:after="0"/>
              <w:rPr>
                <w:bCs/>
                <w:sz w:val="16"/>
                <w:szCs w:val="16"/>
              </w:rPr>
            </w:pPr>
            <w:r>
              <w:rPr>
                <w:bCs/>
                <w:sz w:val="16"/>
                <w:szCs w:val="16"/>
              </w:rPr>
              <w:t xml:space="preserve">Support. </w:t>
            </w:r>
          </w:p>
        </w:tc>
      </w:tr>
      <w:tr w:rsidR="00FB0AE9" w14:paraId="4394D334" w14:textId="77777777" w:rsidTr="00FB0AE9">
        <w:trPr>
          <w:trHeight w:val="260"/>
        </w:trPr>
        <w:tc>
          <w:tcPr>
            <w:tcW w:w="1804" w:type="dxa"/>
          </w:tcPr>
          <w:p w14:paraId="3204EDA5"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21D92C9"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3F7755D9" w14:textId="77777777" w:rsidR="00FB0AE9" w:rsidRDefault="00FB0AE9">
      <w:pPr>
        <w:pStyle w:val="ListParagraph"/>
        <w:ind w:left="1440"/>
        <w:rPr>
          <w:rFonts w:eastAsia="SimSun"/>
          <w:lang w:val="en-GB" w:eastAsia="zh-CN"/>
        </w:rPr>
      </w:pPr>
    </w:p>
    <w:p w14:paraId="60253C26" w14:textId="77777777" w:rsidR="00FB0AE9" w:rsidRDefault="00FB0AE9">
      <w:pPr>
        <w:pStyle w:val="ListParagraph"/>
        <w:rPr>
          <w:rFonts w:eastAsia="SimSun"/>
          <w:lang w:eastAsia="zh-CN"/>
        </w:rPr>
      </w:pPr>
    </w:p>
    <w:p w14:paraId="0F81613D" w14:textId="77777777" w:rsidR="00FB0AE9" w:rsidRDefault="00FB0AE9">
      <w:pPr>
        <w:pStyle w:val="ListParagraph"/>
        <w:rPr>
          <w:rFonts w:eastAsia="SimSun"/>
          <w:lang w:eastAsia="zh-CN"/>
        </w:rPr>
      </w:pPr>
    </w:p>
    <w:p w14:paraId="717C160F" w14:textId="77777777" w:rsidR="00FB0AE9" w:rsidRDefault="006616AC" w:rsidP="00976296">
      <w:pPr>
        <w:pStyle w:val="00BodyText"/>
      </w:pPr>
      <w:r w:rsidRPr="00B60B15">
        <w:rPr>
          <w:highlight w:val="lightGray"/>
        </w:rPr>
        <w:t>(Round 2)Proposal 5.3 (H)</w:t>
      </w:r>
    </w:p>
    <w:p w14:paraId="4067206E"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026" w:author="Ren Da (CATT)" w:date="2021-11-12T13:28:00Z">
        <w:r>
          <w:rPr>
            <w:rFonts w:eastAsia="SimSun"/>
            <w:i/>
            <w:lang w:eastAsia="zh-CN"/>
          </w:rPr>
          <w:t xml:space="preserve"> or</w:t>
        </w:r>
      </w:ins>
      <w:ins w:id="1027" w:author="Ren Da (CATT)" w:date="2021-11-12T13:27:00Z">
        <w:r>
          <w:rPr>
            <w:rFonts w:eastAsia="SimSun"/>
            <w:i/>
            <w:lang w:eastAsia="zh-CN"/>
          </w:rPr>
          <w:t xml:space="preserve"> 4</w:t>
        </w:r>
      </w:ins>
      <w:r>
        <w:rPr>
          <w:rFonts w:eastAsia="SimSun"/>
          <w:i/>
          <w:lang w:eastAsia="zh-CN"/>
        </w:rPr>
        <w:t xml:space="preserve"> instances of the DL-PRS Resource Set</w:t>
      </w:r>
    </w:p>
    <w:p w14:paraId="4F53F3DA"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028" w:author="Ren Da (CATT)" w:date="2021-11-12T13:27:00Z">
        <w:r>
          <w:rPr>
            <w:rFonts w:eastAsia="SimSun"/>
            <w:i/>
            <w:lang w:eastAsia="zh-CN"/>
          </w:rPr>
          <w:t xml:space="preserve"> </w:t>
        </w:r>
      </w:ins>
      <w:ins w:id="1029" w:author="Ren Da (CATT)" w:date="2021-11-12T13:28:00Z">
        <w:r>
          <w:rPr>
            <w:rFonts w:eastAsia="SimSun"/>
            <w:i/>
            <w:lang w:eastAsia="zh-CN"/>
          </w:rPr>
          <w:t>or</w:t>
        </w:r>
      </w:ins>
      <w:ins w:id="1030" w:author="Ren Da (CATT)" w:date="2021-11-12T13:27:00Z">
        <w:r>
          <w:rPr>
            <w:rFonts w:eastAsia="SimSun"/>
            <w:i/>
            <w:lang w:eastAsia="zh-CN"/>
          </w:rPr>
          <w:t xml:space="preserve"> </w:t>
        </w:r>
      </w:ins>
      <w:ins w:id="1031" w:author="Ren Da (CATT)" w:date="2021-11-12T13:28:00Z">
        <w:r>
          <w:rPr>
            <w:rFonts w:eastAsia="SimSun"/>
            <w:i/>
            <w:lang w:eastAsia="zh-CN"/>
          </w:rPr>
          <w:t>4</w:t>
        </w:r>
      </w:ins>
      <w:r>
        <w:rPr>
          <w:rFonts w:eastAsia="SimSun"/>
          <w:i/>
          <w:lang w:eastAsia="zh-CN"/>
        </w:rPr>
        <w:t xml:space="preserve"> SRS measurement time occasions. </w:t>
      </w:r>
    </w:p>
    <w:p w14:paraId="62BECE81"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D0522AC"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59100B55" w14:textId="77777777" w:rsidR="00FB0AE9" w:rsidRDefault="00FB0AE9">
      <w:pPr>
        <w:pStyle w:val="ListParagraph"/>
        <w:rPr>
          <w:rFonts w:eastAsia="SimSun"/>
          <w:lang w:eastAsia="zh-CN"/>
        </w:rPr>
      </w:pPr>
    </w:p>
    <w:p w14:paraId="578F967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960A3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8C4439" w14:textId="77777777" w:rsidR="00FB0AE9" w:rsidRDefault="006616AC">
            <w:pPr>
              <w:spacing w:after="0"/>
              <w:rPr>
                <w:b/>
                <w:sz w:val="16"/>
                <w:szCs w:val="16"/>
              </w:rPr>
            </w:pPr>
            <w:r>
              <w:rPr>
                <w:b/>
                <w:sz w:val="16"/>
                <w:szCs w:val="16"/>
              </w:rPr>
              <w:t>Company</w:t>
            </w:r>
          </w:p>
        </w:tc>
        <w:tc>
          <w:tcPr>
            <w:tcW w:w="8811" w:type="dxa"/>
          </w:tcPr>
          <w:p w14:paraId="32221540" w14:textId="77777777" w:rsidR="00FB0AE9" w:rsidRDefault="006616AC">
            <w:pPr>
              <w:spacing w:after="0"/>
              <w:rPr>
                <w:b/>
                <w:sz w:val="16"/>
                <w:szCs w:val="16"/>
              </w:rPr>
            </w:pPr>
            <w:r>
              <w:rPr>
                <w:b/>
                <w:sz w:val="16"/>
                <w:szCs w:val="16"/>
              </w:rPr>
              <w:t xml:space="preserve">Comments </w:t>
            </w:r>
          </w:p>
        </w:tc>
      </w:tr>
      <w:tr w:rsidR="00FB0AE9" w14:paraId="19E5A8C3" w14:textId="77777777" w:rsidTr="00FB0AE9">
        <w:trPr>
          <w:trHeight w:val="124"/>
        </w:trPr>
        <w:tc>
          <w:tcPr>
            <w:tcW w:w="1804" w:type="dxa"/>
          </w:tcPr>
          <w:p w14:paraId="7712FB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E4B4D6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79DAC46" w14:textId="77777777" w:rsidTr="00FB0AE9">
        <w:trPr>
          <w:trHeight w:val="124"/>
        </w:trPr>
        <w:tc>
          <w:tcPr>
            <w:tcW w:w="1804" w:type="dxa"/>
          </w:tcPr>
          <w:p w14:paraId="1A87FEBC"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6E44271E"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5E7F1B5C" w14:textId="77777777" w:rsidTr="00FB0AE9">
        <w:trPr>
          <w:trHeight w:val="124"/>
        </w:trPr>
        <w:tc>
          <w:tcPr>
            <w:tcW w:w="1804" w:type="dxa"/>
          </w:tcPr>
          <w:p w14:paraId="06E6D55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60944C1E"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3438F3FD" w14:textId="77777777" w:rsidR="00FB0AE9" w:rsidRDefault="00FB0AE9">
            <w:pPr>
              <w:spacing w:after="0"/>
              <w:rPr>
                <w:bCs/>
                <w:sz w:val="16"/>
                <w:szCs w:val="16"/>
              </w:rPr>
            </w:pPr>
          </w:p>
          <w:p w14:paraId="07F509A1" w14:textId="77777777" w:rsidR="00FB0AE9" w:rsidRDefault="006616AC">
            <w:pPr>
              <w:spacing w:after="0"/>
              <w:rPr>
                <w:bCs/>
                <w:sz w:val="16"/>
                <w:szCs w:val="16"/>
              </w:rPr>
            </w:pPr>
            <w:r>
              <w:rPr>
                <w:bCs/>
                <w:sz w:val="16"/>
                <w:szCs w:val="16"/>
              </w:rPr>
              <w:t>We only need to agree to the TRP part.</w:t>
            </w:r>
          </w:p>
        </w:tc>
      </w:tr>
      <w:tr w:rsidR="00FB0AE9" w14:paraId="0B48B6EB" w14:textId="77777777" w:rsidTr="00FB0AE9">
        <w:trPr>
          <w:trHeight w:val="124"/>
        </w:trPr>
        <w:tc>
          <w:tcPr>
            <w:tcW w:w="1804" w:type="dxa"/>
          </w:tcPr>
          <w:p w14:paraId="4D4989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923BE50" w14:textId="77777777" w:rsidR="00FB0AE9" w:rsidRDefault="006616AC">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FB0AE9" w14:paraId="59702D75" w14:textId="77777777" w:rsidTr="00FB0AE9">
        <w:trPr>
          <w:trHeight w:val="124"/>
        </w:trPr>
        <w:tc>
          <w:tcPr>
            <w:tcW w:w="1804" w:type="dxa"/>
          </w:tcPr>
          <w:p w14:paraId="7F9DFD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05D2AD"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0435C6CB" w14:textId="77777777" w:rsidTr="00FB0AE9">
        <w:trPr>
          <w:trHeight w:val="124"/>
        </w:trPr>
        <w:tc>
          <w:tcPr>
            <w:tcW w:w="1804" w:type="dxa"/>
          </w:tcPr>
          <w:p w14:paraId="3F8CD006"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8154CF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484A27A7" w14:textId="77777777" w:rsidTr="00FB0AE9">
        <w:trPr>
          <w:trHeight w:val="124"/>
        </w:trPr>
        <w:tc>
          <w:tcPr>
            <w:tcW w:w="1804" w:type="dxa"/>
          </w:tcPr>
          <w:p w14:paraId="1E181C49"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E01DB6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315E96F8" w14:textId="77777777" w:rsidTr="00FB0AE9">
        <w:trPr>
          <w:trHeight w:val="124"/>
        </w:trPr>
        <w:tc>
          <w:tcPr>
            <w:tcW w:w="1804" w:type="dxa"/>
          </w:tcPr>
          <w:p w14:paraId="5FDFFE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F322267"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47149AA3" w14:textId="77777777" w:rsidTr="00FB0AE9">
        <w:trPr>
          <w:trHeight w:val="124"/>
        </w:trPr>
        <w:tc>
          <w:tcPr>
            <w:tcW w:w="1804" w:type="dxa"/>
          </w:tcPr>
          <w:p w14:paraId="14D281DC"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CC9F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923E66" w14:paraId="72B58082" w14:textId="77777777" w:rsidTr="00FB0AE9">
        <w:trPr>
          <w:trHeight w:val="124"/>
        </w:trPr>
        <w:tc>
          <w:tcPr>
            <w:tcW w:w="1804" w:type="dxa"/>
          </w:tcPr>
          <w:p w14:paraId="7C7D2D10"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6936B473"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Agree.</w:t>
            </w:r>
          </w:p>
        </w:tc>
      </w:tr>
    </w:tbl>
    <w:p w14:paraId="380FE82C" w14:textId="77777777" w:rsidR="00FB0AE9" w:rsidRDefault="00FB0AE9"/>
    <w:p w14:paraId="554ABE05" w14:textId="77777777" w:rsidR="00FB0AE9" w:rsidRDefault="00FB0AE9">
      <w:pPr>
        <w:pStyle w:val="ListParagraph"/>
        <w:rPr>
          <w:rFonts w:eastAsia="SimSun"/>
          <w:lang w:eastAsia="zh-CN"/>
        </w:rPr>
      </w:pPr>
    </w:p>
    <w:p w14:paraId="2F689E15" w14:textId="739DD23A" w:rsidR="00E95379" w:rsidRDefault="00E95379" w:rsidP="00E95379">
      <w:pPr>
        <w:pStyle w:val="Heading3"/>
      </w:pPr>
      <w:r w:rsidRPr="00B60B15">
        <w:rPr>
          <w:highlight w:val="lightGray"/>
        </w:rPr>
        <w:t>(</w:t>
      </w:r>
      <w:r w:rsidR="00B60B15" w:rsidRPr="00B60B15">
        <w:rPr>
          <w:highlight w:val="lightGray"/>
        </w:rPr>
        <w:t>Closed</w:t>
      </w:r>
      <w:r w:rsidRPr="00B60B15">
        <w:rPr>
          <w:highlight w:val="lightGray"/>
        </w:rPr>
        <w:t>)Proposal 5.3 (H)</w:t>
      </w:r>
    </w:p>
    <w:p w14:paraId="5B85646B" w14:textId="77777777" w:rsidR="00E95379" w:rsidRDefault="00E95379" w:rsidP="00E95379">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sidRPr="00E95379">
        <w:rPr>
          <w:rFonts w:eastAsia="SimSun"/>
          <w:i/>
          <w:color w:val="FF0000"/>
          <w:lang w:eastAsia="zh-CN"/>
        </w:rPr>
        <w:t>either M=1</w:t>
      </w:r>
      <w:ins w:id="1032" w:author="Ren Da (CATT)" w:date="2021-11-12T13:27:00Z">
        <w:r w:rsidRPr="00E95379">
          <w:rPr>
            <w:rFonts w:eastAsia="SimSun"/>
            <w:i/>
            <w:color w:val="FF0000"/>
            <w:lang w:eastAsia="zh-CN"/>
          </w:rPr>
          <w:t xml:space="preserve"> </w:t>
        </w:r>
      </w:ins>
      <w:ins w:id="1033" w:author="Ren Da (CATT)" w:date="2021-11-12T13:28:00Z">
        <w:r w:rsidRPr="00E95379">
          <w:rPr>
            <w:rFonts w:eastAsia="SimSun"/>
            <w:i/>
            <w:color w:val="FF0000"/>
            <w:lang w:eastAsia="zh-CN"/>
          </w:rPr>
          <w:t>or</w:t>
        </w:r>
      </w:ins>
      <w:ins w:id="1034" w:author="Ren Da (CATT)" w:date="2021-11-12T13:27:00Z">
        <w:r w:rsidRPr="00E95379">
          <w:rPr>
            <w:rFonts w:eastAsia="SimSun"/>
            <w:i/>
            <w:color w:val="FF0000"/>
            <w:lang w:eastAsia="zh-CN"/>
          </w:rPr>
          <w:t xml:space="preserve"> </w:t>
        </w:r>
      </w:ins>
      <w:ins w:id="1035" w:author="Ren Da (CATT)" w:date="2021-11-12T13:28:00Z">
        <w:r>
          <w:rPr>
            <w:rFonts w:eastAsia="SimSun"/>
            <w:i/>
            <w:lang w:eastAsia="zh-CN"/>
          </w:rPr>
          <w:t>4</w:t>
        </w:r>
      </w:ins>
      <w:r>
        <w:rPr>
          <w:rFonts w:eastAsia="SimSun"/>
          <w:i/>
          <w:lang w:eastAsia="zh-CN"/>
        </w:rPr>
        <w:t xml:space="preserve"> SRS measurement time occasions. </w:t>
      </w:r>
    </w:p>
    <w:p w14:paraId="276A4014" w14:textId="77777777" w:rsidR="00E95379" w:rsidRDefault="00E95379" w:rsidP="00E95379">
      <w:pPr>
        <w:rPr>
          <w:rFonts w:eastAsia="SimSun"/>
          <w:lang w:eastAsia="zh-CN"/>
        </w:rPr>
      </w:pPr>
    </w:p>
    <w:p w14:paraId="322905A0" w14:textId="77777777" w:rsidR="00766855" w:rsidRDefault="00766855" w:rsidP="0076685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66855" w14:paraId="08575C7D" w14:textId="77777777" w:rsidTr="00FC6311">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C9941A" w14:textId="77777777" w:rsidR="00766855" w:rsidRDefault="00766855" w:rsidP="00FC6311">
            <w:pPr>
              <w:spacing w:after="0"/>
              <w:rPr>
                <w:b/>
                <w:sz w:val="16"/>
                <w:szCs w:val="16"/>
              </w:rPr>
            </w:pPr>
            <w:r>
              <w:rPr>
                <w:b/>
                <w:sz w:val="16"/>
                <w:szCs w:val="16"/>
              </w:rPr>
              <w:t>Company</w:t>
            </w:r>
          </w:p>
        </w:tc>
        <w:tc>
          <w:tcPr>
            <w:tcW w:w="8811" w:type="dxa"/>
          </w:tcPr>
          <w:p w14:paraId="5243A680" w14:textId="77777777" w:rsidR="00766855" w:rsidRDefault="00766855" w:rsidP="00FC6311">
            <w:pPr>
              <w:spacing w:after="0"/>
              <w:rPr>
                <w:b/>
                <w:sz w:val="16"/>
                <w:szCs w:val="16"/>
              </w:rPr>
            </w:pPr>
            <w:r>
              <w:rPr>
                <w:b/>
                <w:sz w:val="16"/>
                <w:szCs w:val="16"/>
              </w:rPr>
              <w:t xml:space="preserve">Comments </w:t>
            </w:r>
          </w:p>
        </w:tc>
      </w:tr>
      <w:tr w:rsidR="00766855" w14:paraId="077C93EE" w14:textId="77777777" w:rsidTr="00FC6311">
        <w:trPr>
          <w:trHeight w:val="124"/>
        </w:trPr>
        <w:tc>
          <w:tcPr>
            <w:tcW w:w="1804" w:type="dxa"/>
          </w:tcPr>
          <w:p w14:paraId="1A83CEAD" w14:textId="77777777" w:rsidR="00766855" w:rsidRDefault="000F7B6C" w:rsidP="00FC6311">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F726960" w14:textId="77777777" w:rsidR="00766855" w:rsidRDefault="000F7B6C" w:rsidP="00FC6311">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4D9C7D37" w14:textId="60AC8408" w:rsidR="00B60B15" w:rsidRDefault="00B60B15" w:rsidP="00FC6311">
            <w:pPr>
              <w:spacing w:after="0"/>
              <w:rPr>
                <w:rFonts w:eastAsiaTheme="minorEastAsia"/>
                <w:bCs/>
                <w:sz w:val="16"/>
                <w:szCs w:val="16"/>
                <w:lang w:eastAsia="zh-CN"/>
              </w:rPr>
            </w:pPr>
            <w:ins w:id="1036" w:author="Ren Da (CATT)" w:date="2021-11-17T05:53:00Z">
              <w:r>
                <w:rPr>
                  <w:rFonts w:eastAsiaTheme="minorEastAsia"/>
                  <w:bCs/>
                  <w:sz w:val="16"/>
                  <w:szCs w:val="16"/>
                  <w:lang w:eastAsia="zh-CN"/>
                </w:rPr>
                <w:t>FL: Yes. I forgot to mark it as closed.</w:t>
              </w:r>
            </w:ins>
          </w:p>
        </w:tc>
      </w:tr>
      <w:tr w:rsidR="00766855" w14:paraId="0E59B369" w14:textId="77777777" w:rsidTr="00FC6311">
        <w:trPr>
          <w:trHeight w:val="124"/>
        </w:trPr>
        <w:tc>
          <w:tcPr>
            <w:tcW w:w="1804" w:type="dxa"/>
          </w:tcPr>
          <w:p w14:paraId="5143C8FB" w14:textId="77777777" w:rsidR="00766855" w:rsidRDefault="00766855" w:rsidP="00FC6311">
            <w:pPr>
              <w:spacing w:after="0"/>
              <w:rPr>
                <w:rFonts w:eastAsiaTheme="minorEastAsia"/>
                <w:bCs/>
                <w:sz w:val="16"/>
                <w:szCs w:val="16"/>
                <w:lang w:eastAsia="zh-CN"/>
              </w:rPr>
            </w:pPr>
          </w:p>
        </w:tc>
        <w:tc>
          <w:tcPr>
            <w:tcW w:w="8811" w:type="dxa"/>
          </w:tcPr>
          <w:p w14:paraId="308235E1" w14:textId="77777777" w:rsidR="00766855" w:rsidRDefault="00766855" w:rsidP="00FC6311">
            <w:pPr>
              <w:spacing w:after="0"/>
              <w:rPr>
                <w:rFonts w:eastAsiaTheme="minorEastAsia"/>
                <w:bCs/>
                <w:sz w:val="16"/>
                <w:szCs w:val="16"/>
                <w:lang w:eastAsia="zh-CN"/>
              </w:rPr>
            </w:pPr>
          </w:p>
        </w:tc>
      </w:tr>
      <w:tr w:rsidR="00766855" w14:paraId="6E6BA423" w14:textId="77777777" w:rsidTr="00FC6311">
        <w:trPr>
          <w:trHeight w:val="124"/>
        </w:trPr>
        <w:tc>
          <w:tcPr>
            <w:tcW w:w="1804" w:type="dxa"/>
          </w:tcPr>
          <w:p w14:paraId="22447F3D" w14:textId="77777777" w:rsidR="00766855" w:rsidRDefault="00766855" w:rsidP="00FC6311">
            <w:pPr>
              <w:spacing w:after="0"/>
              <w:rPr>
                <w:rFonts w:eastAsiaTheme="minorEastAsia"/>
                <w:bCs/>
                <w:sz w:val="16"/>
                <w:szCs w:val="16"/>
                <w:lang w:eastAsia="zh-CN"/>
              </w:rPr>
            </w:pPr>
          </w:p>
        </w:tc>
        <w:tc>
          <w:tcPr>
            <w:tcW w:w="8811" w:type="dxa"/>
          </w:tcPr>
          <w:p w14:paraId="38D21490" w14:textId="77777777" w:rsidR="00766855" w:rsidRDefault="00766855" w:rsidP="00FC6311">
            <w:pPr>
              <w:spacing w:after="0"/>
              <w:rPr>
                <w:rFonts w:eastAsiaTheme="minorEastAsia"/>
                <w:bCs/>
                <w:sz w:val="16"/>
                <w:szCs w:val="16"/>
                <w:lang w:eastAsia="zh-CN"/>
              </w:rPr>
            </w:pPr>
          </w:p>
        </w:tc>
      </w:tr>
      <w:tr w:rsidR="00766855" w14:paraId="62DF7850" w14:textId="77777777" w:rsidTr="00FC6311">
        <w:trPr>
          <w:trHeight w:val="124"/>
        </w:trPr>
        <w:tc>
          <w:tcPr>
            <w:tcW w:w="1804" w:type="dxa"/>
          </w:tcPr>
          <w:p w14:paraId="3284CC06" w14:textId="77777777" w:rsidR="00766855" w:rsidRDefault="00766855" w:rsidP="00FC6311">
            <w:pPr>
              <w:spacing w:after="0"/>
              <w:rPr>
                <w:rFonts w:eastAsiaTheme="minorEastAsia"/>
                <w:bCs/>
                <w:sz w:val="16"/>
                <w:szCs w:val="16"/>
                <w:lang w:eastAsia="zh-CN"/>
              </w:rPr>
            </w:pPr>
          </w:p>
        </w:tc>
        <w:tc>
          <w:tcPr>
            <w:tcW w:w="8811" w:type="dxa"/>
          </w:tcPr>
          <w:p w14:paraId="2B93DF04" w14:textId="77777777" w:rsidR="00766855" w:rsidRDefault="00766855" w:rsidP="00FC6311">
            <w:pPr>
              <w:spacing w:after="0"/>
              <w:rPr>
                <w:rFonts w:eastAsiaTheme="minorEastAsia"/>
                <w:bCs/>
                <w:sz w:val="16"/>
                <w:szCs w:val="16"/>
                <w:lang w:eastAsia="zh-CN"/>
              </w:rPr>
            </w:pPr>
          </w:p>
        </w:tc>
      </w:tr>
    </w:tbl>
    <w:p w14:paraId="3217896D" w14:textId="77777777" w:rsidR="00766855" w:rsidRDefault="00766855" w:rsidP="00766855"/>
    <w:p w14:paraId="4BFFF7CF" w14:textId="77777777" w:rsidR="00766855" w:rsidRDefault="00766855" w:rsidP="00766855"/>
    <w:p w14:paraId="35D2988A" w14:textId="77777777" w:rsidR="00E95379" w:rsidRDefault="00E95379" w:rsidP="00E95379">
      <w:pPr>
        <w:rPr>
          <w:rFonts w:eastAsia="SimSun"/>
          <w:lang w:eastAsia="zh-CN"/>
        </w:rPr>
      </w:pPr>
    </w:p>
    <w:p w14:paraId="6B32C5E4" w14:textId="77777777" w:rsidR="00E95379" w:rsidRPr="00E95379" w:rsidRDefault="00E95379" w:rsidP="00E95379">
      <w:pPr>
        <w:rPr>
          <w:rFonts w:eastAsia="SimSun"/>
          <w:lang w:eastAsia="zh-CN"/>
        </w:rPr>
      </w:pPr>
    </w:p>
    <w:p w14:paraId="15DE9AEA" w14:textId="77777777" w:rsidR="00FB0AE9" w:rsidRDefault="006616AC">
      <w:pPr>
        <w:pStyle w:val="Heading2"/>
      </w:pPr>
      <w:r>
        <w:t>Tx/Rx TEG for a measurement instance</w:t>
      </w:r>
    </w:p>
    <w:p w14:paraId="17E9C9D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7EF02359"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5D891806"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6F6B8068"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0A2A1B02"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0C5ACDB5"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12925227" w14:textId="77777777" w:rsidR="00FB0AE9" w:rsidRDefault="00FB0AE9">
      <w:pPr>
        <w:pStyle w:val="Subtitle"/>
        <w:rPr>
          <w:rFonts w:ascii="Times New Roman" w:hAnsi="Times New Roman" w:cs="Times New Roman"/>
        </w:rPr>
      </w:pPr>
    </w:p>
    <w:p w14:paraId="12665AE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BB9A38F"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1BC490C6" w14:textId="77777777" w:rsidR="00FB0AE9" w:rsidRDefault="00FB0AE9">
      <w:pPr>
        <w:rPr>
          <w:b/>
        </w:rPr>
      </w:pPr>
    </w:p>
    <w:p w14:paraId="5EF2BE17" w14:textId="77777777" w:rsidR="00FB0AE9" w:rsidRDefault="006616AC">
      <w:pPr>
        <w:pStyle w:val="Heading3"/>
        <w:rPr>
          <w:highlight w:val="yellow"/>
        </w:rPr>
      </w:pPr>
      <w:r>
        <w:rPr>
          <w:highlight w:val="yellow"/>
        </w:rPr>
        <w:t>Proposal 5.4</w:t>
      </w:r>
    </w:p>
    <w:p w14:paraId="2173611B"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62612019"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43195060"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3D2D3EED"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0BD3F1F4"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the start of one subframe containing SRS, the multiple SRS resources for positioning should be associated with the same TRP Rx TEG ID.</w:t>
      </w:r>
    </w:p>
    <w:p w14:paraId="5CF5C7AD" w14:textId="77777777" w:rsidR="00FB0AE9" w:rsidRDefault="00FB0AE9">
      <w:pPr>
        <w:rPr>
          <w:lang w:val="en-US"/>
        </w:rPr>
      </w:pPr>
    </w:p>
    <w:p w14:paraId="5BFA0DD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BD19B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F2C535" w14:textId="77777777" w:rsidR="00FB0AE9" w:rsidRDefault="006616AC">
            <w:pPr>
              <w:spacing w:after="0"/>
              <w:rPr>
                <w:b/>
                <w:sz w:val="16"/>
                <w:szCs w:val="16"/>
              </w:rPr>
            </w:pPr>
            <w:r>
              <w:rPr>
                <w:b/>
                <w:sz w:val="16"/>
                <w:szCs w:val="16"/>
              </w:rPr>
              <w:t>Company</w:t>
            </w:r>
          </w:p>
        </w:tc>
        <w:tc>
          <w:tcPr>
            <w:tcW w:w="8811" w:type="dxa"/>
          </w:tcPr>
          <w:p w14:paraId="568447A3" w14:textId="77777777" w:rsidR="00FB0AE9" w:rsidRDefault="006616AC">
            <w:pPr>
              <w:spacing w:after="0"/>
              <w:rPr>
                <w:b/>
                <w:sz w:val="16"/>
                <w:szCs w:val="16"/>
              </w:rPr>
            </w:pPr>
            <w:r>
              <w:rPr>
                <w:b/>
                <w:sz w:val="16"/>
                <w:szCs w:val="16"/>
              </w:rPr>
              <w:t xml:space="preserve">Comments </w:t>
            </w:r>
          </w:p>
        </w:tc>
      </w:tr>
      <w:tr w:rsidR="00FB0AE9" w14:paraId="40EB7A8E" w14:textId="77777777" w:rsidTr="00FB0AE9">
        <w:trPr>
          <w:trHeight w:val="260"/>
        </w:trPr>
        <w:tc>
          <w:tcPr>
            <w:tcW w:w="1804" w:type="dxa"/>
          </w:tcPr>
          <w:p w14:paraId="108FA792" w14:textId="77777777" w:rsidR="00FB0AE9" w:rsidRDefault="006616AC">
            <w:pPr>
              <w:spacing w:after="0"/>
              <w:rPr>
                <w:bCs/>
                <w:sz w:val="16"/>
                <w:szCs w:val="16"/>
              </w:rPr>
            </w:pPr>
            <w:r>
              <w:rPr>
                <w:bCs/>
                <w:sz w:val="16"/>
                <w:szCs w:val="16"/>
              </w:rPr>
              <w:t>Ericsson</w:t>
            </w:r>
          </w:p>
        </w:tc>
        <w:tc>
          <w:tcPr>
            <w:tcW w:w="8811" w:type="dxa"/>
          </w:tcPr>
          <w:p w14:paraId="721C40B6" w14:textId="77777777" w:rsidR="00FB0AE9" w:rsidRDefault="006616AC">
            <w:pPr>
              <w:spacing w:after="0"/>
              <w:rPr>
                <w:bCs/>
                <w:sz w:val="16"/>
                <w:szCs w:val="16"/>
              </w:rPr>
            </w:pPr>
            <w:r>
              <w:rPr>
                <w:bCs/>
                <w:sz w:val="16"/>
                <w:szCs w:val="16"/>
              </w:rPr>
              <w:t>Support.</w:t>
            </w:r>
          </w:p>
        </w:tc>
      </w:tr>
      <w:tr w:rsidR="00FB0AE9" w14:paraId="000C8F27" w14:textId="77777777" w:rsidTr="00FB0AE9">
        <w:trPr>
          <w:trHeight w:val="260"/>
        </w:trPr>
        <w:tc>
          <w:tcPr>
            <w:tcW w:w="1804" w:type="dxa"/>
          </w:tcPr>
          <w:p w14:paraId="24C97DEB"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60F05C2A"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15A28188" w14:textId="77777777" w:rsidTr="00FB0AE9">
        <w:trPr>
          <w:trHeight w:val="260"/>
        </w:trPr>
        <w:tc>
          <w:tcPr>
            <w:tcW w:w="1804" w:type="dxa"/>
          </w:tcPr>
          <w:p w14:paraId="7CDC811D" w14:textId="77777777" w:rsidR="00FB0AE9" w:rsidRDefault="006616AC">
            <w:pPr>
              <w:spacing w:after="0"/>
              <w:rPr>
                <w:b/>
                <w:bCs/>
                <w:sz w:val="16"/>
                <w:szCs w:val="16"/>
              </w:rPr>
            </w:pPr>
            <w:r>
              <w:rPr>
                <w:b/>
                <w:bCs/>
                <w:sz w:val="16"/>
                <w:szCs w:val="16"/>
              </w:rPr>
              <w:t>FL</w:t>
            </w:r>
          </w:p>
        </w:tc>
        <w:tc>
          <w:tcPr>
            <w:tcW w:w="8811" w:type="dxa"/>
          </w:tcPr>
          <w:p w14:paraId="32522D59"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FB0AE9" w14:paraId="0C6054C8" w14:textId="77777777" w:rsidTr="00FB0AE9">
        <w:trPr>
          <w:trHeight w:val="260"/>
        </w:trPr>
        <w:tc>
          <w:tcPr>
            <w:tcW w:w="1804" w:type="dxa"/>
          </w:tcPr>
          <w:p w14:paraId="164FFBDA" w14:textId="77777777" w:rsidR="00FB0AE9" w:rsidRDefault="006616AC">
            <w:pPr>
              <w:spacing w:after="0"/>
              <w:rPr>
                <w:sz w:val="16"/>
                <w:szCs w:val="16"/>
              </w:rPr>
            </w:pPr>
            <w:r>
              <w:rPr>
                <w:sz w:val="16"/>
                <w:szCs w:val="16"/>
              </w:rPr>
              <w:t>Nokia/NSB</w:t>
            </w:r>
          </w:p>
        </w:tc>
        <w:tc>
          <w:tcPr>
            <w:tcW w:w="8811" w:type="dxa"/>
          </w:tcPr>
          <w:p w14:paraId="14F25963" w14:textId="77777777" w:rsidR="00FB0AE9" w:rsidRDefault="006616AC">
            <w:pPr>
              <w:spacing w:after="0"/>
              <w:rPr>
                <w:ins w:id="1037" w:author="Ren Da (CATT)" w:date="2021-11-17T06:13:00Z"/>
                <w:bCs/>
                <w:sz w:val="16"/>
                <w:szCs w:val="16"/>
              </w:rPr>
            </w:pPr>
            <w:r>
              <w:rPr>
                <w:bCs/>
                <w:sz w:val="16"/>
                <w:szCs w:val="16"/>
              </w:rPr>
              <w:t>Low priority</w:t>
            </w:r>
          </w:p>
          <w:p w14:paraId="157D8B93" w14:textId="41E52A5B" w:rsidR="00161125" w:rsidRDefault="00161125">
            <w:pPr>
              <w:spacing w:after="0"/>
              <w:rPr>
                <w:bCs/>
                <w:sz w:val="16"/>
                <w:szCs w:val="16"/>
              </w:rPr>
            </w:pPr>
            <w:ins w:id="1038" w:author="Ren Da (CATT)" w:date="2021-11-17T06:13:00Z">
              <w:r>
                <w:rPr>
                  <w:bCs/>
                  <w:sz w:val="16"/>
                  <w:szCs w:val="16"/>
                </w:rPr>
                <w:t xml:space="preserve">FL: If no special concern, we could go email endorsement </w:t>
              </w:r>
              <w:r w:rsidR="000D48D6">
                <w:rPr>
                  <w:bCs/>
                  <w:sz w:val="16"/>
                  <w:szCs w:val="16"/>
                </w:rPr>
                <w:t xml:space="preserve">w/o impact the discussion on other </w:t>
              </w:r>
            </w:ins>
            <w:ins w:id="1039" w:author="Ren Da (CATT)" w:date="2021-11-17T06:14:00Z">
              <w:r w:rsidR="000D48D6">
                <w:rPr>
                  <w:bCs/>
                  <w:sz w:val="16"/>
                  <w:szCs w:val="16"/>
                </w:rPr>
                <w:t>proposals.</w:t>
              </w:r>
            </w:ins>
          </w:p>
        </w:tc>
      </w:tr>
    </w:tbl>
    <w:p w14:paraId="66A12FFB" w14:textId="77777777" w:rsidR="00FB0AE9" w:rsidRDefault="00FB0AE9">
      <w:pPr>
        <w:pStyle w:val="ListParagraph"/>
        <w:rPr>
          <w:rFonts w:eastAsia="SimSun"/>
          <w:lang w:eastAsia="zh-CN"/>
        </w:rPr>
      </w:pPr>
    </w:p>
    <w:p w14:paraId="50BA9A48" w14:textId="77777777" w:rsidR="00FB0AE9" w:rsidRDefault="00FB0AE9"/>
    <w:p w14:paraId="21BD9DCA" w14:textId="77777777" w:rsidR="00FB0AE9" w:rsidRPr="000D48D6" w:rsidRDefault="00FB0AE9">
      <w:pPr>
        <w:rPr>
          <w:rFonts w:eastAsia="SimSun"/>
          <w:lang w:eastAsia="zh-CN"/>
          <w:rPrChange w:id="1040" w:author="Ren Da (CATT)" w:date="2021-11-17T06:14:00Z">
            <w:rPr>
              <w:rFonts w:eastAsia="SimSun"/>
              <w:lang w:val="en-US" w:eastAsia="zh-CN"/>
            </w:rPr>
          </w:rPrChange>
        </w:rPr>
      </w:pPr>
    </w:p>
    <w:p w14:paraId="025B1BDD" w14:textId="77777777" w:rsidR="00FB0AE9" w:rsidRDefault="006616AC">
      <w:pPr>
        <w:pStyle w:val="Heading2"/>
      </w:pPr>
      <w:r>
        <w:lastRenderedPageBreak/>
        <w:t xml:space="preserve"> Measurement instances in a measurement report</w:t>
      </w:r>
    </w:p>
    <w:p w14:paraId="7C4899B7"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3FCAE69C" w14:textId="77777777">
        <w:tc>
          <w:tcPr>
            <w:tcW w:w="10790" w:type="dxa"/>
          </w:tcPr>
          <w:p w14:paraId="083DF6AD" w14:textId="77777777" w:rsidR="00FB0AE9" w:rsidRDefault="006616AC">
            <w:pPr>
              <w:ind w:left="1440" w:hanging="1440"/>
              <w:rPr>
                <w:b/>
                <w:lang w:eastAsia="zh-CN"/>
              </w:rPr>
            </w:pPr>
            <w:r>
              <w:rPr>
                <w:highlight w:val="green"/>
                <w:lang w:eastAsia="zh-CN"/>
              </w:rPr>
              <w:t>Agreement</w:t>
            </w:r>
            <w:r>
              <w:t xml:space="preserve"> (RAN1#104e)</w:t>
            </w:r>
          </w:p>
          <w:p w14:paraId="4C2CF256" w14:textId="77777777" w:rsidR="00FB0AE9" w:rsidRDefault="006616AC">
            <w:pPr>
              <w:pStyle w:val="ListParagraph"/>
              <w:ind w:left="0"/>
              <w:rPr>
                <w:rFonts w:eastAsia="SimSun"/>
                <w:lang w:eastAsia="zh-CN"/>
              </w:rPr>
            </w:pPr>
            <w:r>
              <w:rPr>
                <w:rFonts w:eastAsia="SimSun"/>
                <w:lang w:eastAsia="zh-CN"/>
              </w:rPr>
              <w:t>Support enabling</w:t>
            </w:r>
          </w:p>
          <w:p w14:paraId="73599C83"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FD65489"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6C75EADA"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02BF9A4C"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B8EF4B5"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64E85D9"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0D7181E2"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6907E30"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0045EE81"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5DB7008"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1E6599FB"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3AD1076F"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01703CC" w14:textId="77777777" w:rsidR="00FB0AE9" w:rsidRDefault="00FB0AE9">
            <w:pPr>
              <w:spacing w:after="0"/>
              <w:rPr>
                <w:b/>
                <w:bCs/>
                <w:i/>
                <w:iCs/>
                <w:lang w:val="en-US"/>
              </w:rPr>
            </w:pPr>
          </w:p>
          <w:p w14:paraId="0DF94DC1" w14:textId="77777777" w:rsidR="00FB0AE9" w:rsidRDefault="00FB0AE9">
            <w:pPr>
              <w:spacing w:after="0"/>
              <w:rPr>
                <w:b/>
                <w:bCs/>
                <w:i/>
                <w:iCs/>
              </w:rPr>
            </w:pPr>
          </w:p>
          <w:p w14:paraId="302891C6" w14:textId="77777777" w:rsidR="00FB0AE9" w:rsidRDefault="006616AC">
            <w:pPr>
              <w:spacing w:after="0"/>
              <w:rPr>
                <w:b/>
                <w:bCs/>
                <w:i/>
                <w:iCs/>
              </w:rPr>
            </w:pPr>
            <w:r>
              <w:rPr>
                <w:b/>
                <w:bCs/>
                <w:i/>
                <w:iCs/>
              </w:rPr>
              <w:t>Proposal 5-6 (RAN1#106bis-e) [19]</w:t>
            </w:r>
          </w:p>
          <w:p w14:paraId="1F6D23F4" w14:textId="77777777" w:rsidR="00FB0AE9" w:rsidRDefault="00FB0AE9">
            <w:pPr>
              <w:spacing w:after="0"/>
              <w:rPr>
                <w:bCs/>
                <w:i/>
                <w:iCs/>
                <w:lang w:val="en-US"/>
              </w:rPr>
            </w:pPr>
          </w:p>
          <w:p w14:paraId="390912CB"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2C22D6B4"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4F9392E1"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6B769342" w14:textId="77777777" w:rsidR="00FB0AE9" w:rsidRDefault="006616A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3EFC3CCB"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6DB50E49"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55F1FEDA"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5FDBA59" w14:textId="77777777" w:rsidR="00FB0AE9" w:rsidRDefault="00FB0AE9"/>
    <w:p w14:paraId="51E2D3B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5E08566" w14:textId="77777777" w:rsidR="00FB0AE9" w:rsidRDefault="006616AC">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116A47D7"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3552B5E8" w14:textId="77777777" w:rsidR="00FB0AE9" w:rsidRDefault="006616AC">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411964F7"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06432FDA" w14:textId="77777777" w:rsidR="00FB0AE9" w:rsidRDefault="006616AC">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5A8F62AF" w14:textId="77777777" w:rsidR="00FB0AE9" w:rsidRDefault="00FB0AE9">
      <w:pPr>
        <w:pStyle w:val="00BodyText"/>
        <w:rPr>
          <w:highlight w:val="yellow"/>
        </w:rPr>
      </w:pPr>
    </w:p>
    <w:p w14:paraId="49C9BF05" w14:textId="77777777" w:rsidR="00FB0AE9" w:rsidRDefault="006616AC">
      <w:pPr>
        <w:pStyle w:val="00BodyText"/>
      </w:pPr>
      <w:r>
        <w:rPr>
          <w:highlight w:val="lightGray"/>
        </w:rPr>
        <w:t>Proposal 5-5</w:t>
      </w:r>
    </w:p>
    <w:p w14:paraId="5BB20EC9" w14:textId="77777777" w:rsidR="00FB0AE9" w:rsidRDefault="006616AC">
      <w:pPr>
        <w:pStyle w:val="ListParagraph"/>
        <w:numPr>
          <w:ilvl w:val="0"/>
          <w:numId w:val="35"/>
        </w:numPr>
        <w:spacing w:line="240" w:lineRule="auto"/>
        <w:rPr>
          <w:bCs/>
          <w:i/>
          <w:iCs/>
        </w:rPr>
      </w:pPr>
      <w:r>
        <w:rPr>
          <w:bCs/>
          <w:i/>
          <w:iCs/>
        </w:rPr>
        <w:lastRenderedPageBreak/>
        <w:t>With regards to the association between measurement instances and UE measurement report, at least support the following:</w:t>
      </w:r>
    </w:p>
    <w:p w14:paraId="58EE2B68"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44040E52"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6AA63BF3"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0656C328" w14:textId="77777777" w:rsidR="00FB0AE9" w:rsidRDefault="00FB0AE9">
      <w:pPr>
        <w:rPr>
          <w:lang w:val="en-US"/>
        </w:rPr>
      </w:pPr>
    </w:p>
    <w:p w14:paraId="49897BE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C61A52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62DA08" w14:textId="77777777" w:rsidR="00FB0AE9" w:rsidRDefault="006616AC">
            <w:pPr>
              <w:spacing w:after="0"/>
              <w:rPr>
                <w:b/>
                <w:sz w:val="16"/>
                <w:szCs w:val="16"/>
              </w:rPr>
            </w:pPr>
            <w:r>
              <w:rPr>
                <w:b/>
                <w:sz w:val="16"/>
                <w:szCs w:val="16"/>
              </w:rPr>
              <w:t>Company</w:t>
            </w:r>
          </w:p>
        </w:tc>
        <w:tc>
          <w:tcPr>
            <w:tcW w:w="8811" w:type="dxa"/>
          </w:tcPr>
          <w:p w14:paraId="7D533693" w14:textId="77777777" w:rsidR="00FB0AE9" w:rsidRDefault="006616AC">
            <w:pPr>
              <w:spacing w:after="0"/>
              <w:rPr>
                <w:b/>
                <w:sz w:val="16"/>
                <w:szCs w:val="16"/>
              </w:rPr>
            </w:pPr>
            <w:r>
              <w:rPr>
                <w:b/>
                <w:sz w:val="16"/>
                <w:szCs w:val="16"/>
              </w:rPr>
              <w:t xml:space="preserve">Comments </w:t>
            </w:r>
          </w:p>
        </w:tc>
      </w:tr>
      <w:tr w:rsidR="00FB0AE9" w14:paraId="7B41AFA1" w14:textId="77777777" w:rsidTr="00FB0AE9">
        <w:trPr>
          <w:trHeight w:val="260"/>
        </w:trPr>
        <w:tc>
          <w:tcPr>
            <w:tcW w:w="1804" w:type="dxa"/>
          </w:tcPr>
          <w:p w14:paraId="4909BDD5" w14:textId="77777777" w:rsidR="00FB0AE9" w:rsidRDefault="006616AC">
            <w:pPr>
              <w:spacing w:after="0"/>
              <w:rPr>
                <w:b/>
                <w:sz w:val="16"/>
                <w:szCs w:val="16"/>
              </w:rPr>
            </w:pPr>
            <w:r>
              <w:rPr>
                <w:bCs/>
                <w:sz w:val="16"/>
                <w:szCs w:val="16"/>
              </w:rPr>
              <w:t>Ericsson</w:t>
            </w:r>
          </w:p>
        </w:tc>
        <w:tc>
          <w:tcPr>
            <w:tcW w:w="8811" w:type="dxa"/>
          </w:tcPr>
          <w:p w14:paraId="15C4672D" w14:textId="77777777" w:rsidR="00FB0AE9" w:rsidRDefault="006616A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2AB6F82D" w14:textId="77777777" w:rsidR="00FB0AE9" w:rsidRDefault="006616A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485B8D1F" w14:textId="77777777" w:rsidR="00FB0AE9" w:rsidRDefault="006616AC">
            <w:pPr>
              <w:spacing w:after="0"/>
              <w:rPr>
                <w:b/>
                <w:sz w:val="16"/>
                <w:szCs w:val="16"/>
              </w:rPr>
            </w:pPr>
            <w:r>
              <w:rPr>
                <w:bCs/>
                <w:sz w:val="16"/>
                <w:szCs w:val="16"/>
              </w:rPr>
              <w:t xml:space="preserve">The maximum number of measurement instances is something the NW should configure in order to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FB0AE9" w14:paraId="2ACD28B4" w14:textId="77777777" w:rsidTr="00FB0AE9">
        <w:trPr>
          <w:trHeight w:val="260"/>
        </w:trPr>
        <w:tc>
          <w:tcPr>
            <w:tcW w:w="1804" w:type="dxa"/>
          </w:tcPr>
          <w:p w14:paraId="21FBBDBC" w14:textId="77777777" w:rsidR="00FB0AE9" w:rsidRDefault="006616AC">
            <w:pPr>
              <w:spacing w:after="0"/>
              <w:rPr>
                <w:b/>
                <w:sz w:val="16"/>
                <w:szCs w:val="16"/>
              </w:rPr>
            </w:pPr>
            <w:r>
              <w:rPr>
                <w:b/>
                <w:sz w:val="16"/>
                <w:szCs w:val="16"/>
              </w:rPr>
              <w:t>Qualcomm</w:t>
            </w:r>
          </w:p>
        </w:tc>
        <w:tc>
          <w:tcPr>
            <w:tcW w:w="8811" w:type="dxa"/>
          </w:tcPr>
          <w:p w14:paraId="51AA8DB8"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170B9D12" w14:textId="77777777" w:rsidR="00FB0AE9" w:rsidRDefault="00FB0AE9">
            <w:pPr>
              <w:spacing w:after="0"/>
              <w:rPr>
                <w:bCs/>
                <w:sz w:val="16"/>
                <w:szCs w:val="16"/>
              </w:rPr>
            </w:pPr>
          </w:p>
          <w:p w14:paraId="33956B1F" w14:textId="77777777" w:rsidR="00FB0AE9" w:rsidRDefault="006616AC">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063B44DB" w14:textId="77777777" w:rsidR="00FB0AE9" w:rsidRDefault="006616AC">
            <w:pPr>
              <w:spacing w:after="0"/>
              <w:rPr>
                <w:b/>
                <w:sz w:val="16"/>
                <w:szCs w:val="16"/>
              </w:rPr>
            </w:pPr>
            <w:r>
              <w:rPr>
                <w:bCs/>
                <w:sz w:val="16"/>
                <w:szCs w:val="16"/>
              </w:rPr>
              <w:br/>
              <w:t>From the alternatives above, we support Alt. 4</w:t>
            </w:r>
          </w:p>
        </w:tc>
      </w:tr>
      <w:tr w:rsidR="00FB0AE9" w14:paraId="194564BC" w14:textId="77777777" w:rsidTr="00FB0AE9">
        <w:trPr>
          <w:trHeight w:val="260"/>
        </w:trPr>
        <w:tc>
          <w:tcPr>
            <w:tcW w:w="1804" w:type="dxa"/>
          </w:tcPr>
          <w:p w14:paraId="1B9F3C23"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6D2CDC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202D1493" w14:textId="77777777" w:rsidR="00FB0AE9" w:rsidRDefault="00FB0AE9">
            <w:pPr>
              <w:spacing w:after="0"/>
              <w:rPr>
                <w:rFonts w:eastAsiaTheme="minorEastAsia"/>
                <w:bCs/>
                <w:sz w:val="16"/>
                <w:szCs w:val="16"/>
                <w:lang w:eastAsia="zh-CN"/>
              </w:rPr>
            </w:pPr>
          </w:p>
          <w:p w14:paraId="7C7B179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2D408B29" w14:textId="77777777" w:rsidTr="00FB0AE9">
        <w:trPr>
          <w:trHeight w:val="260"/>
        </w:trPr>
        <w:tc>
          <w:tcPr>
            <w:tcW w:w="1804" w:type="dxa"/>
          </w:tcPr>
          <w:p w14:paraId="16364875"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B8660E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40636D7D" w14:textId="77777777" w:rsidTr="00FB0AE9">
        <w:trPr>
          <w:trHeight w:val="260"/>
        </w:trPr>
        <w:tc>
          <w:tcPr>
            <w:tcW w:w="1804" w:type="dxa"/>
          </w:tcPr>
          <w:p w14:paraId="2027666F"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22916F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FB0AE9" w14:paraId="5FCE2426" w14:textId="77777777" w:rsidTr="00FB0AE9">
        <w:trPr>
          <w:trHeight w:val="260"/>
        </w:trPr>
        <w:tc>
          <w:tcPr>
            <w:tcW w:w="1804" w:type="dxa"/>
          </w:tcPr>
          <w:p w14:paraId="416C2136"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C42F5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024D9FA6" w14:textId="77777777" w:rsidR="00FB0AE9" w:rsidRDefault="00FB0AE9"/>
    <w:p w14:paraId="76F24E9C" w14:textId="77777777" w:rsidR="00FB0AE9" w:rsidRDefault="006616AC">
      <w:pPr>
        <w:pStyle w:val="Heading3"/>
      </w:pPr>
      <w:r>
        <w:rPr>
          <w:highlight w:val="yellow"/>
        </w:rPr>
        <w:t>(Round 2) Proposal 5-5</w:t>
      </w:r>
    </w:p>
    <w:p w14:paraId="48BEB66D"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76958D3"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7F817FB3"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260CE932" w14:textId="77777777" w:rsidR="00FB0AE9" w:rsidRDefault="00FB0AE9">
      <w:pPr>
        <w:pStyle w:val="StatementBody"/>
        <w:numPr>
          <w:ilvl w:val="0"/>
          <w:numId w:val="0"/>
        </w:numPr>
        <w:rPr>
          <w:i/>
        </w:rPr>
      </w:pPr>
    </w:p>
    <w:p w14:paraId="585ADDA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6D4FFD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F75718" w14:textId="77777777" w:rsidR="00FB0AE9" w:rsidRDefault="006616AC">
            <w:pPr>
              <w:spacing w:after="0"/>
              <w:rPr>
                <w:b/>
                <w:sz w:val="16"/>
                <w:szCs w:val="16"/>
              </w:rPr>
            </w:pPr>
            <w:r>
              <w:rPr>
                <w:b/>
                <w:sz w:val="16"/>
                <w:szCs w:val="16"/>
              </w:rPr>
              <w:t>Company</w:t>
            </w:r>
          </w:p>
        </w:tc>
        <w:tc>
          <w:tcPr>
            <w:tcW w:w="8811" w:type="dxa"/>
          </w:tcPr>
          <w:p w14:paraId="1BD5095D" w14:textId="77777777" w:rsidR="00FB0AE9" w:rsidRDefault="006616AC">
            <w:pPr>
              <w:spacing w:after="0"/>
              <w:rPr>
                <w:b/>
                <w:sz w:val="16"/>
                <w:szCs w:val="16"/>
              </w:rPr>
            </w:pPr>
            <w:r>
              <w:rPr>
                <w:b/>
                <w:sz w:val="16"/>
                <w:szCs w:val="16"/>
              </w:rPr>
              <w:t xml:space="preserve">Comments </w:t>
            </w:r>
          </w:p>
        </w:tc>
      </w:tr>
      <w:tr w:rsidR="00FB0AE9" w14:paraId="7FE9CCC7" w14:textId="77777777" w:rsidTr="00FB0AE9">
        <w:trPr>
          <w:trHeight w:val="260"/>
        </w:trPr>
        <w:tc>
          <w:tcPr>
            <w:tcW w:w="1804" w:type="dxa"/>
          </w:tcPr>
          <w:p w14:paraId="44689B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19AC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2F4E135" w14:textId="77777777" w:rsidTr="00FB0AE9">
        <w:trPr>
          <w:trHeight w:val="260"/>
        </w:trPr>
        <w:tc>
          <w:tcPr>
            <w:tcW w:w="1804" w:type="dxa"/>
          </w:tcPr>
          <w:p w14:paraId="4761E3B5"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18A5B659" w14:textId="77777777" w:rsidR="00D860B7"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4CE11CD4" w14:textId="23FA634F" w:rsidR="00D860B7" w:rsidRDefault="00D860B7">
            <w:pPr>
              <w:spacing w:after="0"/>
              <w:rPr>
                <w:rFonts w:eastAsiaTheme="minorEastAsia"/>
                <w:bCs/>
                <w:sz w:val="16"/>
                <w:szCs w:val="16"/>
                <w:lang w:eastAsia="zh-CN"/>
              </w:rPr>
            </w:pPr>
            <w:ins w:id="1041" w:author="Ren Da (CATT)" w:date="2021-11-17T06:04:00Z">
              <w:r>
                <w:rPr>
                  <w:bCs/>
                  <w:sz w:val="16"/>
                  <w:szCs w:val="16"/>
                </w:rPr>
                <w:t>FL: I think RAN1 needs to at least decide “</w:t>
              </w:r>
              <w:r>
                <w:rPr>
                  <w:bCs/>
                  <w:i/>
                  <w:iCs/>
                </w:rPr>
                <w:t>The maximum number of measurement instances in a measurement report</w:t>
              </w:r>
            </w:ins>
            <w:ins w:id="1042" w:author="Ren Da (CATT)" w:date="2021-11-17T06:05:00Z">
              <w:r>
                <w:rPr>
                  <w:bCs/>
                  <w:i/>
                  <w:iCs/>
                </w:rPr>
                <w:t>”, isn’t it?</w:t>
              </w:r>
            </w:ins>
          </w:p>
          <w:p w14:paraId="0CD0A3AF" w14:textId="28512ABB" w:rsidR="00FB0AE9" w:rsidRDefault="006616AC">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11696282" w14:textId="5050DC5C" w:rsidR="00D03E9B" w:rsidRDefault="00D860B7">
            <w:pPr>
              <w:spacing w:after="0"/>
              <w:rPr>
                <w:bCs/>
                <w:sz w:val="16"/>
                <w:szCs w:val="16"/>
              </w:rPr>
            </w:pPr>
            <w:ins w:id="1043" w:author="Ren Da (CATT)" w:date="2021-11-17T06:11:00Z">
              <w:r>
                <w:rPr>
                  <w:bCs/>
                  <w:sz w:val="16"/>
                  <w:szCs w:val="16"/>
                </w:rPr>
                <w:t xml:space="preserve">FL: </w:t>
              </w:r>
            </w:ins>
            <w:ins w:id="1044" w:author="Ren Da (CATT)" w:date="2021-11-17T06:12:00Z">
              <w:r>
                <w:rPr>
                  <w:rFonts w:eastAsiaTheme="minorEastAsia"/>
                  <w:bCs/>
                  <w:sz w:val="16"/>
                  <w:szCs w:val="16"/>
                  <w:lang w:eastAsia="zh-CN"/>
                </w:rPr>
                <w:t>Let us check with</w:t>
              </w:r>
            </w:ins>
            <w:ins w:id="1045" w:author="Ren Da (CATT)" w:date="2021-11-17T06:11:00Z">
              <w:r>
                <w:rPr>
                  <w:rFonts w:eastAsiaTheme="minorEastAsia"/>
                  <w:bCs/>
                  <w:sz w:val="16"/>
                  <w:szCs w:val="16"/>
                  <w:lang w:eastAsia="zh-CN"/>
                </w:rPr>
                <w:t xml:space="preserve"> the proponent </w:t>
              </w:r>
            </w:ins>
            <w:ins w:id="1046" w:author="Ren Da (CATT)" w:date="2021-11-17T06:12:00Z">
              <w:r>
                <w:rPr>
                  <w:rFonts w:eastAsiaTheme="minorEastAsia"/>
                  <w:bCs/>
                  <w:sz w:val="16"/>
                  <w:szCs w:val="16"/>
                  <w:lang w:eastAsia="zh-CN"/>
                </w:rPr>
                <w:t xml:space="preserve">on motivation to  introduce </w:t>
              </w:r>
            </w:ins>
            <w:ins w:id="1047" w:author="Ren Da (CATT)" w:date="2021-11-17T06:11:00Z">
              <w:r>
                <w:rPr>
                  <w:rFonts w:eastAsiaTheme="minorEastAsia"/>
                  <w:bCs/>
                  <w:sz w:val="16"/>
                  <w:szCs w:val="16"/>
                  <w:lang w:eastAsia="zh-CN"/>
                </w:rPr>
                <w:t xml:space="preserve"> </w:t>
              </w:r>
              <w:r w:rsidRPr="000102D7">
                <w:rPr>
                  <w:rFonts w:eastAsiaTheme="minorEastAsia"/>
                  <w:bCs/>
                  <w:sz w:val="16"/>
                  <w:szCs w:val="16"/>
                  <w:lang w:eastAsia="zh-CN"/>
                </w:rPr>
                <w:t>a per-UE capability</w:t>
              </w:r>
              <w:r>
                <w:rPr>
                  <w:rFonts w:eastAsiaTheme="minorEastAsia"/>
                  <w:bCs/>
                  <w:sz w:val="16"/>
                  <w:szCs w:val="16"/>
                  <w:lang w:eastAsia="zh-CN"/>
                </w:rPr>
                <w:t>.</w:t>
              </w:r>
            </w:ins>
          </w:p>
        </w:tc>
      </w:tr>
      <w:tr w:rsidR="00FB0AE9" w14:paraId="5EDFAF50" w14:textId="77777777" w:rsidTr="00FB0AE9">
        <w:trPr>
          <w:trHeight w:val="260"/>
        </w:trPr>
        <w:tc>
          <w:tcPr>
            <w:tcW w:w="1804" w:type="dxa"/>
          </w:tcPr>
          <w:p w14:paraId="577068C6" w14:textId="77777777" w:rsidR="00FB0AE9" w:rsidRDefault="006616AC">
            <w:pPr>
              <w:spacing w:after="0"/>
              <w:rPr>
                <w:bCs/>
                <w:sz w:val="16"/>
                <w:szCs w:val="16"/>
              </w:rPr>
            </w:pPr>
            <w:r>
              <w:rPr>
                <w:bCs/>
                <w:sz w:val="16"/>
                <w:szCs w:val="16"/>
              </w:rPr>
              <w:t>Ericsson</w:t>
            </w:r>
          </w:p>
        </w:tc>
        <w:tc>
          <w:tcPr>
            <w:tcW w:w="8811" w:type="dxa"/>
          </w:tcPr>
          <w:p w14:paraId="0E704874" w14:textId="77777777" w:rsidR="00FB0AE9" w:rsidRDefault="006616AC">
            <w:pPr>
              <w:spacing w:after="0"/>
              <w:rPr>
                <w:bCs/>
                <w:sz w:val="16"/>
                <w:szCs w:val="16"/>
              </w:rPr>
            </w:pPr>
            <w:r>
              <w:rPr>
                <w:bCs/>
                <w:sz w:val="16"/>
                <w:szCs w:val="16"/>
              </w:rPr>
              <w:t>The bullet should say: additional values FFS.</w:t>
            </w:r>
          </w:p>
          <w:p w14:paraId="0498396D" w14:textId="77777777" w:rsidR="00FB0AE9" w:rsidRDefault="006616AC">
            <w:pPr>
              <w:spacing w:after="0"/>
              <w:rPr>
                <w:bCs/>
                <w:sz w:val="16"/>
                <w:szCs w:val="16"/>
              </w:rPr>
            </w:pPr>
            <w:r>
              <w:rPr>
                <w:bCs/>
                <w:sz w:val="16"/>
                <w:szCs w:val="16"/>
              </w:rPr>
              <w:t>With that change we are supportive.</w:t>
            </w:r>
          </w:p>
        </w:tc>
      </w:tr>
      <w:tr w:rsidR="00923E66" w14:paraId="00FA1208" w14:textId="77777777" w:rsidTr="00FB0AE9">
        <w:trPr>
          <w:trHeight w:val="260"/>
        </w:trPr>
        <w:tc>
          <w:tcPr>
            <w:tcW w:w="1804" w:type="dxa"/>
          </w:tcPr>
          <w:p w14:paraId="46556A0D" w14:textId="77777777" w:rsidR="00923E66" w:rsidRDefault="00923E66" w:rsidP="00923E66">
            <w:pPr>
              <w:spacing w:after="0"/>
              <w:rPr>
                <w:bCs/>
                <w:sz w:val="16"/>
                <w:szCs w:val="16"/>
              </w:rPr>
            </w:pPr>
            <w:r w:rsidRPr="00D74692">
              <w:rPr>
                <w:rFonts w:eastAsia="Malgun Gothic" w:hint="eastAsia"/>
                <w:bCs/>
                <w:sz w:val="16"/>
                <w:szCs w:val="16"/>
                <w:lang w:eastAsia="ko-KR"/>
              </w:rPr>
              <w:t>LG</w:t>
            </w:r>
            <w:r w:rsidRPr="00D74692">
              <w:rPr>
                <w:rFonts w:eastAsia="Malgun Gothic"/>
                <w:bCs/>
                <w:sz w:val="16"/>
                <w:szCs w:val="16"/>
                <w:lang w:eastAsia="ko-KR"/>
              </w:rPr>
              <w:t>E</w:t>
            </w:r>
          </w:p>
        </w:tc>
        <w:tc>
          <w:tcPr>
            <w:tcW w:w="8811" w:type="dxa"/>
          </w:tcPr>
          <w:p w14:paraId="55D25455" w14:textId="77777777" w:rsidR="00923E66" w:rsidRDefault="00923E66" w:rsidP="00923E66">
            <w:pPr>
              <w:spacing w:after="0"/>
              <w:rPr>
                <w:bCs/>
                <w:sz w:val="16"/>
                <w:szCs w:val="16"/>
              </w:rPr>
            </w:pPr>
            <w:r w:rsidRPr="00D74692">
              <w:rPr>
                <w:rFonts w:eastAsia="Malgun Gothic"/>
                <w:bCs/>
                <w:sz w:val="16"/>
                <w:szCs w:val="16"/>
                <w:lang w:eastAsia="ko-KR"/>
              </w:rPr>
              <w:t>Regarding the detail values such as</w:t>
            </w:r>
            <w:r w:rsidRPr="00D74692">
              <w:rPr>
                <w:rFonts w:eastAsia="Malgun Gothic" w:hint="eastAsia"/>
                <w:bCs/>
                <w:sz w:val="16"/>
                <w:szCs w:val="16"/>
                <w:lang w:eastAsia="ko-KR"/>
              </w:rPr>
              <w:t xml:space="preserve"> 5 and 10,</w:t>
            </w:r>
            <w:r w:rsidRPr="00D74692">
              <w:rPr>
                <w:rFonts w:eastAsia="Malgun Gothic"/>
                <w:bCs/>
                <w:sz w:val="16"/>
                <w:szCs w:val="16"/>
                <w:lang w:eastAsia="ko-KR"/>
              </w:rPr>
              <w:t xml:space="preserve"> we prefer to delete those numbers if there are specific reasons to support them and we think it needs to be discussed in the</w:t>
            </w:r>
            <w:r w:rsidRPr="00D74692">
              <w:rPr>
                <w:rFonts w:eastAsiaTheme="minorEastAsia"/>
                <w:bCs/>
                <w:sz w:val="16"/>
                <w:szCs w:val="16"/>
                <w:lang w:eastAsia="zh-CN"/>
              </w:rPr>
              <w:t xml:space="preserve"> UE capability agenda.</w:t>
            </w:r>
          </w:p>
        </w:tc>
      </w:tr>
      <w:tr w:rsidR="000102D7" w14:paraId="786426E2" w14:textId="77777777" w:rsidTr="000102D7">
        <w:trPr>
          <w:trHeight w:val="260"/>
        </w:trPr>
        <w:tc>
          <w:tcPr>
            <w:tcW w:w="1804" w:type="dxa"/>
          </w:tcPr>
          <w:p w14:paraId="029BCB1C" w14:textId="7AA27CF0" w:rsidR="000102D7" w:rsidRPr="000102D7" w:rsidRDefault="000102D7" w:rsidP="00CA252E">
            <w:pPr>
              <w:spacing w:after="0"/>
              <w:rPr>
                <w:rFonts w:eastAsiaTheme="minorEastAsia"/>
                <w:b/>
                <w:bCs/>
                <w:sz w:val="16"/>
                <w:szCs w:val="16"/>
                <w:lang w:eastAsia="zh-CN"/>
              </w:rPr>
            </w:pPr>
            <w:r w:rsidRPr="000102D7">
              <w:rPr>
                <w:rFonts w:eastAsiaTheme="minorEastAsia"/>
                <w:b/>
                <w:bCs/>
                <w:sz w:val="16"/>
                <w:szCs w:val="16"/>
                <w:lang w:eastAsia="zh-CN"/>
              </w:rPr>
              <w:t>FL</w:t>
            </w:r>
          </w:p>
        </w:tc>
        <w:tc>
          <w:tcPr>
            <w:tcW w:w="8811" w:type="dxa"/>
          </w:tcPr>
          <w:p w14:paraId="7C6101D5" w14:textId="324390E7" w:rsidR="00740A49" w:rsidRDefault="000102D7" w:rsidP="00740A49">
            <w:pPr>
              <w:spacing w:after="0"/>
              <w:rPr>
                <w:rFonts w:eastAsiaTheme="minorEastAsia"/>
                <w:bCs/>
                <w:sz w:val="16"/>
                <w:szCs w:val="16"/>
                <w:lang w:eastAsia="zh-CN"/>
              </w:rPr>
            </w:pPr>
            <w:r>
              <w:rPr>
                <w:rFonts w:eastAsiaTheme="minorEastAsia"/>
                <w:bCs/>
                <w:sz w:val="16"/>
                <w:szCs w:val="16"/>
                <w:lang w:eastAsia="zh-CN"/>
              </w:rPr>
              <w:t xml:space="preserve">To all: I share the similar view with Nokia that we may not need to have UE capability here. Maybe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proponent that proposes </w:t>
            </w:r>
            <w:r w:rsidRPr="000102D7">
              <w:rPr>
                <w:rFonts w:eastAsiaTheme="minorEastAsia"/>
                <w:bCs/>
                <w:sz w:val="16"/>
                <w:szCs w:val="16"/>
                <w:lang w:eastAsia="zh-CN"/>
              </w:rPr>
              <w:t>a per-UE capability</w:t>
            </w:r>
            <w:r>
              <w:rPr>
                <w:rFonts w:eastAsiaTheme="minorEastAsia"/>
                <w:bCs/>
                <w:sz w:val="16"/>
                <w:szCs w:val="16"/>
                <w:lang w:eastAsia="zh-CN"/>
              </w:rPr>
              <w:t xml:space="preserve"> can explain why there is a need to do so.</w:t>
            </w:r>
            <w:r w:rsidR="00D12D3F">
              <w:rPr>
                <w:rFonts w:eastAsiaTheme="minorEastAsia"/>
                <w:bCs/>
                <w:sz w:val="16"/>
                <w:szCs w:val="16"/>
                <w:lang w:eastAsia="zh-CN"/>
              </w:rPr>
              <w:t xml:space="preserve"> Otherwise, we may only need to consider the maximum number.</w:t>
            </w:r>
          </w:p>
          <w:p w14:paraId="28CA7EA3" w14:textId="77777777" w:rsidR="00D12D3F" w:rsidRDefault="00D12D3F" w:rsidP="00740A49">
            <w:pPr>
              <w:spacing w:after="0"/>
              <w:rPr>
                <w:rFonts w:eastAsiaTheme="minorEastAsia"/>
                <w:bCs/>
                <w:sz w:val="16"/>
                <w:szCs w:val="16"/>
                <w:lang w:eastAsia="zh-CN"/>
              </w:rPr>
            </w:pPr>
          </w:p>
          <w:p w14:paraId="2A3BCA10" w14:textId="77777777" w:rsidR="00D12D3F" w:rsidRDefault="00D12D3F" w:rsidP="00D12D3F">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C3876D" w14:textId="77777777" w:rsidR="00D12D3F" w:rsidRDefault="00D12D3F" w:rsidP="00D12D3F">
            <w:pPr>
              <w:pStyle w:val="ListParagraph"/>
              <w:numPr>
                <w:ilvl w:val="1"/>
                <w:numId w:val="35"/>
              </w:numPr>
              <w:rPr>
                <w:bCs/>
                <w:i/>
                <w:iCs/>
              </w:rPr>
            </w:pPr>
            <w:r>
              <w:rPr>
                <w:bCs/>
                <w:i/>
                <w:iCs/>
              </w:rPr>
              <w:lastRenderedPageBreak/>
              <w:t xml:space="preserve">The maximum number of measurement instances in a measurement report can be at least 32. </w:t>
            </w:r>
          </w:p>
          <w:p w14:paraId="5A1AFE43" w14:textId="77777777" w:rsidR="00D12D3F" w:rsidRPr="00D12D3F" w:rsidRDefault="00D12D3F" w:rsidP="00D12D3F">
            <w:pPr>
              <w:pStyle w:val="ListParagraph"/>
              <w:numPr>
                <w:ilvl w:val="2"/>
                <w:numId w:val="35"/>
              </w:numPr>
              <w:rPr>
                <w:bCs/>
                <w:i/>
                <w:iCs/>
                <w:strike/>
                <w:color w:val="FF0000"/>
              </w:rPr>
            </w:pPr>
            <w:r w:rsidRPr="00D12D3F">
              <w:rPr>
                <w:bCs/>
                <w:i/>
                <w:iCs/>
                <w:strike/>
                <w:color w:val="FF0000"/>
              </w:rPr>
              <w:t>Introduce a per-UE capability on the maximum number of measurement instances which can be included with the values {2,4,5,8,10,16,20,32}</w:t>
            </w:r>
          </w:p>
          <w:p w14:paraId="2DCBA420" w14:textId="30903EEB" w:rsidR="00D12D3F" w:rsidRPr="00D12D3F" w:rsidRDefault="00D12D3F" w:rsidP="00740A49">
            <w:pPr>
              <w:spacing w:after="0"/>
              <w:rPr>
                <w:rFonts w:eastAsiaTheme="minorEastAsia"/>
                <w:bCs/>
                <w:sz w:val="16"/>
                <w:szCs w:val="16"/>
                <w:lang w:val="en-US" w:eastAsia="zh-CN"/>
              </w:rPr>
            </w:pPr>
          </w:p>
        </w:tc>
      </w:tr>
    </w:tbl>
    <w:p w14:paraId="14926585" w14:textId="77777777" w:rsidR="00FB0AE9" w:rsidRDefault="00FB0AE9">
      <w:pPr>
        <w:pStyle w:val="StatementBody"/>
        <w:numPr>
          <w:ilvl w:val="0"/>
          <w:numId w:val="0"/>
        </w:numPr>
        <w:rPr>
          <w:i/>
        </w:rPr>
      </w:pPr>
    </w:p>
    <w:p w14:paraId="4F4D6407" w14:textId="77777777" w:rsidR="00FB0AE9" w:rsidRDefault="00FB0AE9">
      <w:pPr>
        <w:rPr>
          <w:rFonts w:eastAsia="SimSun"/>
          <w:lang w:eastAsia="zh-CN"/>
        </w:rPr>
      </w:pPr>
    </w:p>
    <w:p w14:paraId="6703352C" w14:textId="77777777" w:rsidR="00FB0AE9" w:rsidRDefault="00FB0AE9">
      <w:pPr>
        <w:rPr>
          <w:rFonts w:eastAsia="SimSun"/>
          <w:lang w:eastAsia="zh-CN"/>
        </w:rPr>
      </w:pPr>
    </w:p>
    <w:p w14:paraId="011BCC3A" w14:textId="77777777" w:rsidR="00FB0AE9" w:rsidRDefault="00FB0AE9">
      <w:pPr>
        <w:rPr>
          <w:rFonts w:eastAsia="SimSun"/>
          <w:lang w:eastAsia="zh-CN"/>
        </w:rPr>
      </w:pPr>
    </w:p>
    <w:p w14:paraId="22768E7C" w14:textId="77777777" w:rsidR="00FB0AE9" w:rsidRDefault="006616AC">
      <w:pPr>
        <w:pStyle w:val="Heading1"/>
      </w:pPr>
      <w:bookmarkStart w:id="1048" w:name="_Toc62397289"/>
      <w:bookmarkStart w:id="1049" w:name="_Toc69027123"/>
      <w:bookmarkEnd w:id="12"/>
      <w:bookmarkEnd w:id="779"/>
      <w:bookmarkEnd w:id="780"/>
      <w:r>
        <w:t>Additional proposals</w:t>
      </w:r>
      <w:bookmarkEnd w:id="1048"/>
      <w:bookmarkEnd w:id="1049"/>
    </w:p>
    <w:p w14:paraId="3944F47A" w14:textId="77777777" w:rsidR="00FB0AE9" w:rsidRDefault="006616AC">
      <w:pPr>
        <w:pStyle w:val="Heading2"/>
      </w:pPr>
      <w:bookmarkStart w:id="1050" w:name="_Toc69027126"/>
      <w:bookmarkStart w:id="1051" w:name="_Toc62397294"/>
      <w:r>
        <w:t>Multiple reference timings</w:t>
      </w:r>
    </w:p>
    <w:p w14:paraId="2563D1F6"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17AA03D"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861FDC7" w14:textId="77777777" w:rsidR="00FB0AE9" w:rsidRDefault="00FB0AE9">
      <w:pPr>
        <w:rPr>
          <w:lang w:val="en-US" w:eastAsia="en-US"/>
        </w:rPr>
      </w:pPr>
    </w:p>
    <w:p w14:paraId="4251AF4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2BE495A"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6910E69F"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486C554D" w14:textId="77777777" w:rsidR="00FB0AE9" w:rsidRDefault="00FB0AE9"/>
    <w:p w14:paraId="7F114841" w14:textId="77777777" w:rsidR="00FB0AE9" w:rsidRDefault="006616AC">
      <w:pPr>
        <w:pStyle w:val="Heading3"/>
      </w:pPr>
      <w:r>
        <w:t>Proposal 6-1</w:t>
      </w:r>
    </w:p>
    <w:p w14:paraId="550DEB49"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2082B29" w14:textId="77777777" w:rsidR="00FB0AE9" w:rsidRDefault="00FB0AE9"/>
    <w:p w14:paraId="5E6C7CF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A3647A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03DF7D" w14:textId="77777777" w:rsidR="00FB0AE9" w:rsidRDefault="006616AC">
            <w:pPr>
              <w:spacing w:after="0"/>
              <w:rPr>
                <w:b/>
                <w:sz w:val="16"/>
                <w:szCs w:val="16"/>
              </w:rPr>
            </w:pPr>
            <w:r>
              <w:rPr>
                <w:b/>
                <w:sz w:val="16"/>
                <w:szCs w:val="16"/>
              </w:rPr>
              <w:t>Company</w:t>
            </w:r>
          </w:p>
        </w:tc>
        <w:tc>
          <w:tcPr>
            <w:tcW w:w="8811" w:type="dxa"/>
          </w:tcPr>
          <w:p w14:paraId="46A16F43" w14:textId="77777777" w:rsidR="00FB0AE9" w:rsidRDefault="006616AC">
            <w:pPr>
              <w:spacing w:after="0"/>
              <w:rPr>
                <w:b/>
                <w:sz w:val="16"/>
                <w:szCs w:val="16"/>
              </w:rPr>
            </w:pPr>
            <w:r>
              <w:rPr>
                <w:b/>
                <w:sz w:val="16"/>
                <w:szCs w:val="16"/>
              </w:rPr>
              <w:t xml:space="preserve">Comments </w:t>
            </w:r>
          </w:p>
        </w:tc>
      </w:tr>
      <w:tr w:rsidR="00FB0AE9" w14:paraId="0B48288B" w14:textId="77777777" w:rsidTr="00FB0AE9">
        <w:trPr>
          <w:trHeight w:val="260"/>
        </w:trPr>
        <w:tc>
          <w:tcPr>
            <w:tcW w:w="1804" w:type="dxa"/>
          </w:tcPr>
          <w:p w14:paraId="4F682BEF" w14:textId="77777777" w:rsidR="00FB0AE9" w:rsidRDefault="006616AC">
            <w:pPr>
              <w:spacing w:after="0"/>
              <w:rPr>
                <w:bCs/>
                <w:sz w:val="16"/>
                <w:szCs w:val="16"/>
              </w:rPr>
            </w:pPr>
            <w:r>
              <w:rPr>
                <w:bCs/>
                <w:sz w:val="16"/>
                <w:szCs w:val="16"/>
              </w:rPr>
              <w:t>Ericsson</w:t>
            </w:r>
          </w:p>
        </w:tc>
        <w:tc>
          <w:tcPr>
            <w:tcW w:w="8811" w:type="dxa"/>
          </w:tcPr>
          <w:p w14:paraId="6A6A4E3B"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4542164A" w14:textId="77777777" w:rsidTr="00FB0AE9">
        <w:trPr>
          <w:trHeight w:val="260"/>
        </w:trPr>
        <w:tc>
          <w:tcPr>
            <w:tcW w:w="1804" w:type="dxa"/>
          </w:tcPr>
          <w:p w14:paraId="6A4820AE"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C1A98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535129FF" w14:textId="77777777" w:rsidR="00FB0AE9" w:rsidRDefault="00FB0AE9">
            <w:pPr>
              <w:spacing w:after="0"/>
              <w:rPr>
                <w:rFonts w:eastAsiaTheme="minorEastAsia"/>
                <w:bCs/>
                <w:sz w:val="16"/>
                <w:szCs w:val="16"/>
                <w:lang w:eastAsia="zh-CN"/>
              </w:rPr>
            </w:pPr>
          </w:p>
          <w:p w14:paraId="6BC4F0A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7D522344" w14:textId="77777777" w:rsidR="00FB0AE9" w:rsidRDefault="00FB0AE9">
            <w:pPr>
              <w:spacing w:after="0"/>
              <w:rPr>
                <w:rFonts w:eastAsiaTheme="minorEastAsia"/>
                <w:bCs/>
                <w:sz w:val="16"/>
                <w:szCs w:val="16"/>
                <w:lang w:eastAsia="zh-CN"/>
              </w:rPr>
            </w:pPr>
          </w:p>
          <w:p w14:paraId="531FE2CF"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094D09D3" w14:textId="77777777" w:rsidR="00FB0AE9" w:rsidRDefault="00FB0AE9">
            <w:pPr>
              <w:spacing w:after="0"/>
              <w:rPr>
                <w:bCs/>
                <w:sz w:val="16"/>
                <w:szCs w:val="16"/>
              </w:rPr>
            </w:pPr>
          </w:p>
          <w:p w14:paraId="6B7EA955" w14:textId="77777777" w:rsidR="00FB0AE9" w:rsidRDefault="006616AC">
            <w:pPr>
              <w:spacing w:after="0"/>
              <w:rPr>
                <w:ins w:id="1052" w:author="Ren Da (CATT)" w:date="2021-11-14T11:33:00Z"/>
                <w:rFonts w:eastAsiaTheme="minorEastAsia"/>
                <w:bCs/>
                <w:sz w:val="16"/>
                <w:szCs w:val="16"/>
                <w:lang w:eastAsia="zh-CN"/>
              </w:rPr>
            </w:pPr>
            <w:ins w:id="1053" w:author="Ren Da (CATT)" w:date="2021-11-14T11:32:00Z">
              <w:r>
                <w:rPr>
                  <w:bCs/>
                  <w:sz w:val="16"/>
                  <w:szCs w:val="16"/>
                </w:rPr>
                <w:t xml:space="preserve">FL: </w:t>
              </w:r>
            </w:ins>
            <w:ins w:id="1054" w:author="Ren Da (CATT)" w:date="2021-11-14T15:22:00Z">
              <w:r>
                <w:rPr>
                  <w:bCs/>
                  <w:sz w:val="16"/>
                  <w:szCs w:val="16"/>
                </w:rPr>
                <w:t xml:space="preserve">I share the similar view that </w:t>
              </w:r>
            </w:ins>
            <w:ins w:id="1055" w:author="Ren Da (CATT)" w:date="2021-11-14T11:32:00Z">
              <w:r>
                <w:rPr>
                  <w:rFonts w:eastAsiaTheme="minorEastAsia"/>
                  <w:bCs/>
                  <w:sz w:val="16"/>
                  <w:szCs w:val="16"/>
                  <w:lang w:eastAsia="zh-CN"/>
                </w:rPr>
                <w:t xml:space="preserve">intra-PFL RSTD could be more accurate </w:t>
              </w:r>
            </w:ins>
            <w:ins w:id="1056" w:author="Ren Da (CATT)" w:date="2021-11-14T11:33:00Z">
              <w:r>
                <w:rPr>
                  <w:rFonts w:eastAsiaTheme="minorEastAsia"/>
                  <w:bCs/>
                  <w:sz w:val="16"/>
                  <w:szCs w:val="16"/>
                  <w:lang w:eastAsia="zh-CN"/>
                </w:rPr>
                <w:t>t</w:t>
              </w:r>
            </w:ins>
            <w:ins w:id="1057" w:author="Ren Da (CATT)" w:date="2021-11-14T11:32:00Z">
              <w:r>
                <w:rPr>
                  <w:rFonts w:eastAsiaTheme="minorEastAsia"/>
                  <w:bCs/>
                  <w:sz w:val="16"/>
                  <w:szCs w:val="16"/>
                  <w:lang w:eastAsia="zh-CN"/>
                </w:rPr>
                <w:t xml:space="preserve">han </w:t>
              </w:r>
            </w:ins>
            <w:ins w:id="1058" w:author="Ren Da (CATT)" w:date="2021-11-14T11:33:00Z">
              <w:r>
                <w:rPr>
                  <w:rFonts w:eastAsiaTheme="minorEastAsia"/>
                  <w:bCs/>
                  <w:sz w:val="16"/>
                  <w:szCs w:val="16"/>
                  <w:lang w:eastAsia="zh-CN"/>
                </w:rPr>
                <w:t>inter -PFL RSTD</w:t>
              </w:r>
            </w:ins>
            <w:ins w:id="1059" w:author="Ren Da (CATT)" w:date="2021-11-14T15:24:00Z">
              <w:r>
                <w:rPr>
                  <w:rFonts w:eastAsiaTheme="minorEastAsia"/>
                  <w:bCs/>
                  <w:sz w:val="16"/>
                  <w:szCs w:val="16"/>
                  <w:lang w:eastAsia="zh-CN"/>
                </w:rPr>
                <w:t xml:space="preserve">. However, </w:t>
              </w:r>
            </w:ins>
            <w:ins w:id="1060" w:author="Ren Da (CATT)" w:date="2021-11-14T15:26:00Z">
              <w:r>
                <w:rPr>
                  <w:rFonts w:eastAsiaTheme="minorEastAsia"/>
                  <w:bCs/>
                  <w:sz w:val="16"/>
                  <w:szCs w:val="16"/>
                  <w:lang w:eastAsia="zh-CN"/>
                </w:rPr>
                <w:t xml:space="preserve">I assume </w:t>
              </w:r>
            </w:ins>
            <w:ins w:id="1061" w:author="Ren Da (CATT)" w:date="2021-11-14T15:25:00Z">
              <w:r>
                <w:rPr>
                  <w:rFonts w:eastAsiaTheme="minorEastAsia"/>
                  <w:bCs/>
                  <w:sz w:val="16"/>
                  <w:szCs w:val="16"/>
                  <w:lang w:eastAsia="zh-CN"/>
                </w:rPr>
                <w:t>t</w:t>
              </w:r>
            </w:ins>
            <w:ins w:id="1062" w:author="Ren Da (CATT)" w:date="2021-11-14T11:35:00Z">
              <w:r>
                <w:rPr>
                  <w:rFonts w:eastAsiaTheme="minorEastAsia"/>
                  <w:bCs/>
                  <w:sz w:val="16"/>
                  <w:szCs w:val="16"/>
                  <w:lang w:eastAsia="zh-CN"/>
                </w:rPr>
                <w:t xml:space="preserve">he </w:t>
              </w:r>
            </w:ins>
            <w:ins w:id="1063" w:author="Ren Da (CATT)" w:date="2021-11-14T11:36:00Z">
              <w:r>
                <w:rPr>
                  <w:rFonts w:eastAsiaTheme="minorEastAsia"/>
                  <w:bCs/>
                  <w:sz w:val="16"/>
                  <w:szCs w:val="16"/>
                  <w:lang w:eastAsia="zh-CN"/>
                </w:rPr>
                <w:t xml:space="preserve">accuracy </w:t>
              </w:r>
            </w:ins>
            <w:ins w:id="1064" w:author="Ren Da (CATT)" w:date="2021-11-14T11:35:00Z">
              <w:r>
                <w:rPr>
                  <w:rFonts w:eastAsiaTheme="minorEastAsia"/>
                  <w:bCs/>
                  <w:sz w:val="16"/>
                  <w:szCs w:val="16"/>
                  <w:lang w:eastAsia="zh-CN"/>
                </w:rPr>
                <w:t xml:space="preserve">difference between </w:t>
              </w:r>
            </w:ins>
            <w:ins w:id="1065" w:author="Ren Da (CATT)" w:date="2021-11-14T15:25:00Z">
              <w:r>
                <w:rPr>
                  <w:rFonts w:eastAsiaTheme="minorEastAsia"/>
                  <w:bCs/>
                  <w:sz w:val="16"/>
                  <w:szCs w:val="16"/>
                  <w:lang w:eastAsia="zh-CN"/>
                </w:rPr>
                <w:t>them</w:t>
              </w:r>
            </w:ins>
            <w:ins w:id="1066" w:author="Ren Da (CATT)" w:date="2021-11-14T11:36:00Z">
              <w:r>
                <w:rPr>
                  <w:rFonts w:eastAsiaTheme="minorEastAsia"/>
                  <w:bCs/>
                  <w:sz w:val="16"/>
                  <w:szCs w:val="16"/>
                  <w:lang w:eastAsia="zh-CN"/>
                </w:rPr>
                <w:t xml:space="preserve"> </w:t>
              </w:r>
            </w:ins>
            <w:ins w:id="1067" w:author="Ren Da (CATT)" w:date="2021-11-14T15:25:00Z">
              <w:r>
                <w:rPr>
                  <w:rFonts w:eastAsiaTheme="minorEastAsia"/>
                  <w:bCs/>
                  <w:sz w:val="16"/>
                  <w:szCs w:val="16"/>
                  <w:lang w:eastAsia="zh-CN"/>
                </w:rPr>
                <w:t>may not</w:t>
              </w:r>
            </w:ins>
            <w:ins w:id="1068" w:author="Ren Da (CATT)" w:date="2021-11-14T11:36:00Z">
              <w:r>
                <w:rPr>
                  <w:rFonts w:eastAsiaTheme="minorEastAsia"/>
                  <w:bCs/>
                  <w:sz w:val="16"/>
                  <w:szCs w:val="16"/>
                  <w:lang w:eastAsia="zh-CN"/>
                </w:rPr>
                <w:t xml:space="preserve"> </w:t>
              </w:r>
            </w:ins>
            <w:ins w:id="1069" w:author="Ren Da (CATT)" w:date="2021-11-14T15:25:00Z">
              <w:r>
                <w:rPr>
                  <w:rFonts w:eastAsiaTheme="minorEastAsia"/>
                  <w:bCs/>
                  <w:sz w:val="16"/>
                  <w:szCs w:val="16"/>
                  <w:lang w:eastAsia="zh-CN"/>
                </w:rPr>
                <w:t xml:space="preserve">have </w:t>
              </w:r>
            </w:ins>
            <w:ins w:id="1070" w:author="Ren Da (CATT)" w:date="2021-11-14T11:36:00Z">
              <w:r>
                <w:rPr>
                  <w:rFonts w:eastAsiaTheme="minorEastAsia"/>
                  <w:bCs/>
                  <w:sz w:val="16"/>
                  <w:szCs w:val="16"/>
                  <w:lang w:eastAsia="zh-CN"/>
                </w:rPr>
                <w:t xml:space="preserve">much </w:t>
              </w:r>
            </w:ins>
            <w:ins w:id="1071" w:author="Ren Da (CATT)" w:date="2021-11-14T15:25:00Z">
              <w:r>
                <w:rPr>
                  <w:rFonts w:eastAsiaTheme="minorEastAsia"/>
                  <w:bCs/>
                  <w:sz w:val="16"/>
                  <w:szCs w:val="16"/>
                  <w:lang w:eastAsia="zh-CN"/>
                </w:rPr>
                <w:t xml:space="preserve">impact of </w:t>
              </w:r>
            </w:ins>
            <w:ins w:id="1072" w:author="Ren Da (CATT)" w:date="2021-11-14T15:26:00Z">
              <w:r>
                <w:rPr>
                  <w:rFonts w:eastAsiaTheme="minorEastAsia"/>
                  <w:bCs/>
                  <w:sz w:val="16"/>
                  <w:szCs w:val="16"/>
                  <w:lang w:eastAsia="zh-CN"/>
                </w:rPr>
                <w:t>expected RSTD and the uncertainty of expected RSTD</w:t>
              </w:r>
            </w:ins>
            <w:ins w:id="1073" w:author="Ren Da (CATT)" w:date="2021-11-14T15:27:00Z">
              <w:r>
                <w:rPr>
                  <w:rFonts w:eastAsiaTheme="minorEastAsia"/>
                  <w:bCs/>
                  <w:sz w:val="16"/>
                  <w:szCs w:val="16"/>
                  <w:lang w:eastAsia="zh-CN"/>
                </w:rPr>
                <w:t xml:space="preserve">. It seems no need to configure </w:t>
              </w:r>
            </w:ins>
            <w:ins w:id="1074" w:author="Ren Da (CATT)" w:date="2021-11-14T15:28:00Z">
              <w:r>
                <w:rPr>
                  <w:rFonts w:eastAsiaTheme="minorEastAsia"/>
                  <w:bCs/>
                  <w:sz w:val="16"/>
                  <w:szCs w:val="16"/>
                  <w:lang w:eastAsia="zh-CN"/>
                </w:rPr>
                <w:t>separate reference timings for different PFLs because of the potential the accuracy difference between them.</w:t>
              </w:r>
            </w:ins>
          </w:p>
          <w:p w14:paraId="75331F3B" w14:textId="77777777" w:rsidR="00FB0AE9" w:rsidRDefault="00FB0AE9">
            <w:pPr>
              <w:spacing w:after="0"/>
              <w:rPr>
                <w:bCs/>
                <w:sz w:val="16"/>
                <w:szCs w:val="16"/>
              </w:rPr>
            </w:pPr>
          </w:p>
        </w:tc>
      </w:tr>
      <w:tr w:rsidR="00FB0AE9" w14:paraId="245E00B4" w14:textId="77777777" w:rsidTr="00FB0AE9">
        <w:trPr>
          <w:trHeight w:val="260"/>
        </w:trPr>
        <w:tc>
          <w:tcPr>
            <w:tcW w:w="1804" w:type="dxa"/>
          </w:tcPr>
          <w:p w14:paraId="135DF87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711B012" w14:textId="77777777" w:rsidR="00FB0AE9" w:rsidRDefault="006616AC">
            <w:pPr>
              <w:spacing w:after="0"/>
              <w:rPr>
                <w:ins w:id="1075"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C9C56EB" w14:textId="77777777" w:rsidR="00FB0AE9" w:rsidRDefault="00FB0AE9">
            <w:pPr>
              <w:spacing w:after="0"/>
              <w:rPr>
                <w:ins w:id="1076" w:author="Ren Da (CATT)" w:date="2021-11-14T11:39:00Z"/>
                <w:bCs/>
                <w:sz w:val="16"/>
                <w:szCs w:val="16"/>
              </w:rPr>
            </w:pPr>
          </w:p>
          <w:p w14:paraId="34BF2793" w14:textId="77777777" w:rsidR="00FB0AE9" w:rsidRDefault="006616AC">
            <w:pPr>
              <w:spacing w:after="0"/>
              <w:rPr>
                <w:bCs/>
                <w:sz w:val="16"/>
                <w:szCs w:val="16"/>
              </w:rPr>
            </w:pPr>
            <w:ins w:id="1077" w:author="Ren Da (CATT)" w:date="2021-11-14T11:40:00Z">
              <w:r>
                <w:rPr>
                  <w:bCs/>
                  <w:sz w:val="16"/>
                  <w:szCs w:val="16"/>
                </w:rPr>
                <w:t>FL:</w:t>
              </w:r>
            </w:ins>
            <w:ins w:id="1078" w:author="Ren Da (CATT)" w:date="2021-11-14T12:03:00Z">
              <w:r>
                <w:rPr>
                  <w:bCs/>
                  <w:sz w:val="16"/>
                  <w:szCs w:val="16"/>
                </w:rPr>
                <w:t xml:space="preserve"> </w:t>
              </w:r>
            </w:ins>
            <w:ins w:id="1079" w:author="Ren Da (CATT)" w:date="2021-11-14T12:04:00Z">
              <w:r>
                <w:rPr>
                  <w:bCs/>
                  <w:sz w:val="16"/>
                  <w:szCs w:val="16"/>
                </w:rPr>
                <w:t xml:space="preserve">TRP are time-synchronized. The time draft between DL PRS is </w:t>
              </w:r>
            </w:ins>
            <w:ins w:id="1080" w:author="Ren Da (CATT)" w:date="2021-11-14T12:05:00Z">
              <w:r>
                <w:rPr>
                  <w:bCs/>
                  <w:sz w:val="16"/>
                  <w:szCs w:val="16"/>
                </w:rPr>
                <w:t xml:space="preserve">limited to the time-synchronization accuracy, which is normally much smaller than the </w:t>
              </w:r>
            </w:ins>
            <w:ins w:id="1081"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1C0A92D0" w14:textId="77777777" w:rsidTr="00FB0AE9">
        <w:trPr>
          <w:trHeight w:val="260"/>
        </w:trPr>
        <w:tc>
          <w:tcPr>
            <w:tcW w:w="1804" w:type="dxa"/>
          </w:tcPr>
          <w:p w14:paraId="454DCC1D" w14:textId="77777777" w:rsidR="00FB0AE9" w:rsidRDefault="006616AC">
            <w:pPr>
              <w:spacing w:after="0"/>
              <w:rPr>
                <w:bCs/>
                <w:sz w:val="16"/>
                <w:szCs w:val="16"/>
              </w:rPr>
            </w:pPr>
            <w:r>
              <w:rPr>
                <w:rFonts w:eastAsia="SimSun"/>
                <w:bCs/>
                <w:sz w:val="16"/>
                <w:szCs w:val="16"/>
                <w:lang w:val="en-US" w:eastAsia="zh-CN"/>
              </w:rPr>
              <w:lastRenderedPageBreak/>
              <w:t>LGE</w:t>
            </w:r>
          </w:p>
        </w:tc>
        <w:tc>
          <w:tcPr>
            <w:tcW w:w="8811" w:type="dxa"/>
          </w:tcPr>
          <w:p w14:paraId="549C3C64" w14:textId="77777777" w:rsidR="00FB0AE9" w:rsidRDefault="006616AC">
            <w:pPr>
              <w:spacing w:after="0"/>
              <w:rPr>
                <w:ins w:id="1082"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08C5A997" w14:textId="77777777" w:rsidR="00FB0AE9" w:rsidRDefault="00FB0AE9">
            <w:pPr>
              <w:spacing w:after="0"/>
              <w:rPr>
                <w:ins w:id="1083" w:author="Ren Da (CATT)" w:date="2021-11-14T11:43:00Z"/>
                <w:bCs/>
                <w:sz w:val="16"/>
                <w:szCs w:val="16"/>
              </w:rPr>
            </w:pPr>
          </w:p>
          <w:p w14:paraId="2207B07E" w14:textId="77777777" w:rsidR="00FB0AE9" w:rsidRDefault="006616AC">
            <w:pPr>
              <w:spacing w:after="0"/>
              <w:rPr>
                <w:bCs/>
                <w:sz w:val="16"/>
                <w:szCs w:val="16"/>
              </w:rPr>
            </w:pPr>
            <w:ins w:id="1084" w:author="Ren Da (CATT)" w:date="2021-11-14T11:43:00Z">
              <w:r>
                <w:rPr>
                  <w:bCs/>
                  <w:sz w:val="16"/>
                  <w:szCs w:val="16"/>
                </w:rPr>
                <w:t xml:space="preserve">FL: </w:t>
              </w:r>
            </w:ins>
            <w:ins w:id="1085" w:author="Ren Da (CATT)" w:date="2021-11-14T15:29:00Z">
              <w:r>
                <w:rPr>
                  <w:bCs/>
                  <w:sz w:val="16"/>
                  <w:szCs w:val="16"/>
                </w:rPr>
                <w:t>I</w:t>
              </w:r>
            </w:ins>
            <w:ins w:id="1086" w:author="Ren Da (CATT)" w:date="2021-11-14T15:30:00Z">
              <w:r>
                <w:rPr>
                  <w:bCs/>
                  <w:sz w:val="16"/>
                  <w:szCs w:val="16"/>
                </w:rPr>
                <w:t xml:space="preserve"> think the discussion is </w:t>
              </w:r>
            </w:ins>
            <w:ins w:id="1087" w:author="Ren Da (CATT)" w:date="2021-11-14T15:35:00Z">
              <w:r>
                <w:rPr>
                  <w:bCs/>
                  <w:sz w:val="16"/>
                  <w:szCs w:val="16"/>
                </w:rPr>
                <w:t xml:space="preserve">about </w:t>
              </w:r>
            </w:ins>
            <w:ins w:id="1088" w:author="Ren Da (CATT)" w:date="2021-11-14T15:30:00Z">
              <w:r>
                <w:rPr>
                  <w:bCs/>
                  <w:sz w:val="16"/>
                  <w:szCs w:val="16"/>
                </w:rPr>
                <w:t>whether there is a need to configure multiple reference timings</w:t>
              </w:r>
            </w:ins>
            <w:ins w:id="1089" w:author="Ren Da (CATT)" w:date="2021-11-14T15:35:00Z">
              <w:r>
                <w:rPr>
                  <w:bCs/>
                  <w:sz w:val="16"/>
                  <w:szCs w:val="16"/>
                </w:rPr>
                <w:t xml:space="preserve"> instead whether there is a problem to configure multiple reference timings.</w:t>
              </w:r>
            </w:ins>
            <w:ins w:id="1090" w:author="Ren Da (CATT)" w:date="2021-11-14T15:31:00Z">
              <w:r>
                <w:rPr>
                  <w:bCs/>
                  <w:sz w:val="16"/>
                  <w:szCs w:val="16"/>
                </w:rPr>
                <w:t xml:space="preserve"> T</w:t>
              </w:r>
            </w:ins>
            <w:ins w:id="1091" w:author="Ren Da (CATT)" w:date="2021-11-14T11:44:00Z">
              <w:r>
                <w:rPr>
                  <w:bCs/>
                  <w:sz w:val="16"/>
                  <w:szCs w:val="16"/>
                </w:rPr>
                <w:t xml:space="preserve">he </w:t>
              </w:r>
            </w:ins>
            <w:ins w:id="1092" w:author="Ren Da (CATT)" w:date="2021-11-14T15:31:00Z">
              <w:r>
                <w:rPr>
                  <w:bCs/>
                  <w:sz w:val="16"/>
                  <w:szCs w:val="16"/>
                </w:rPr>
                <w:t xml:space="preserve">purpose of configuring the </w:t>
              </w:r>
            </w:ins>
            <w:ins w:id="1093" w:author="Ren Da (CATT)" w:date="2021-11-14T11:44:00Z">
              <w:r>
                <w:rPr>
                  <w:bCs/>
                  <w:sz w:val="16"/>
                  <w:szCs w:val="16"/>
                </w:rPr>
                <w:t>reference timing</w:t>
              </w:r>
            </w:ins>
            <w:ins w:id="1094" w:author="Ren Da (CATT)" w:date="2021-11-14T15:31:00Z">
              <w:r>
                <w:rPr>
                  <w:bCs/>
                  <w:sz w:val="16"/>
                  <w:szCs w:val="16"/>
                </w:rPr>
                <w:t xml:space="preserve"> with the</w:t>
              </w:r>
            </w:ins>
            <w:ins w:id="1095" w:author="Ren Da (CATT)" w:date="2021-11-14T11:44:00Z">
              <w:r>
                <w:rPr>
                  <w:bCs/>
                  <w:sz w:val="16"/>
                  <w:szCs w:val="16"/>
                </w:rPr>
                <w:t xml:space="preserve"> </w:t>
              </w:r>
            </w:ins>
            <w:ins w:id="1096" w:author="Ren Da (CATT)" w:date="2021-11-14T15:31:00Z">
              <w:r>
                <w:rPr>
                  <w:rFonts w:eastAsiaTheme="minorEastAsia"/>
                  <w:bCs/>
                  <w:sz w:val="16"/>
                  <w:szCs w:val="16"/>
                  <w:lang w:eastAsia="zh-CN"/>
                </w:rPr>
                <w:t xml:space="preserve">expected RSTD and the uncertainty of expected RSTD is to help the UE </w:t>
              </w:r>
            </w:ins>
            <w:ins w:id="1097" w:author="Ren Da (CATT)" w:date="2021-11-14T15:32:00Z">
              <w:r>
                <w:rPr>
                  <w:bCs/>
                  <w:sz w:val="16"/>
                  <w:szCs w:val="16"/>
                </w:rPr>
                <w:t xml:space="preserve">to determine the </w:t>
              </w:r>
            </w:ins>
            <w:ins w:id="1098" w:author="Ren Da (CATT)" w:date="2021-11-14T11:45:00Z">
              <w:r>
                <w:rPr>
                  <w:bCs/>
                  <w:sz w:val="16"/>
                  <w:szCs w:val="16"/>
                </w:rPr>
                <w:t xml:space="preserve">search window for the DL PRS. </w:t>
              </w:r>
            </w:ins>
            <w:ins w:id="1099" w:author="Ren Da (CATT)" w:date="2021-11-14T15:32:00Z">
              <w:r>
                <w:rPr>
                  <w:bCs/>
                  <w:sz w:val="16"/>
                  <w:szCs w:val="16"/>
                </w:rPr>
                <w:t>From the information provided by the</w:t>
              </w:r>
            </w:ins>
            <w:ins w:id="1100" w:author="Ren Da (CATT)" w:date="2021-11-14T15:33:00Z">
              <w:r>
                <w:rPr>
                  <w:bCs/>
                  <w:sz w:val="16"/>
                  <w:szCs w:val="16"/>
                </w:rPr>
                <w:t xml:space="preserve"> LMF for one single reference timing</w:t>
              </w:r>
            </w:ins>
            <w:ins w:id="1101" w:author="Ren Da (CATT)" w:date="2021-11-14T11:46:00Z">
              <w:r>
                <w:rPr>
                  <w:rFonts w:eastAsiaTheme="minorEastAsia"/>
                  <w:bCs/>
                  <w:sz w:val="16"/>
                  <w:szCs w:val="16"/>
                  <w:lang w:eastAsia="zh-CN"/>
                </w:rPr>
                <w:t xml:space="preserve">, </w:t>
              </w:r>
            </w:ins>
            <w:ins w:id="1102" w:author="Ren Da (CATT)" w:date="2021-11-14T11:47:00Z">
              <w:r>
                <w:rPr>
                  <w:rFonts w:eastAsiaTheme="minorEastAsia"/>
                  <w:bCs/>
                  <w:sz w:val="16"/>
                  <w:szCs w:val="16"/>
                  <w:lang w:eastAsia="zh-CN"/>
                </w:rPr>
                <w:t xml:space="preserve">UE </w:t>
              </w:r>
            </w:ins>
            <w:ins w:id="1103" w:author="Ren Da (CATT)" w:date="2021-11-14T11:49:00Z">
              <w:r>
                <w:rPr>
                  <w:rFonts w:eastAsiaTheme="minorEastAsia"/>
                  <w:bCs/>
                  <w:sz w:val="16"/>
                  <w:szCs w:val="16"/>
                  <w:lang w:eastAsia="zh-CN"/>
                </w:rPr>
                <w:t xml:space="preserve">can </w:t>
              </w:r>
            </w:ins>
            <w:ins w:id="1104" w:author="Ren Da (CATT)" w:date="2021-11-14T11:48:00Z">
              <w:r>
                <w:rPr>
                  <w:rFonts w:eastAsiaTheme="minorEastAsia"/>
                  <w:bCs/>
                  <w:sz w:val="16"/>
                  <w:szCs w:val="16"/>
                  <w:lang w:eastAsia="zh-CN"/>
                </w:rPr>
                <w:t xml:space="preserve">choose any other TRP as reference time and derive the </w:t>
              </w:r>
            </w:ins>
            <w:ins w:id="1105" w:author="Ren Da (CATT)" w:date="2021-11-14T11:49:00Z">
              <w:r>
                <w:rPr>
                  <w:rFonts w:eastAsiaTheme="minorEastAsia"/>
                  <w:bCs/>
                  <w:sz w:val="16"/>
                  <w:szCs w:val="16"/>
                  <w:lang w:eastAsia="zh-CN"/>
                </w:rPr>
                <w:t>corresponding search windows as Ericsson commented.</w:t>
              </w:r>
            </w:ins>
          </w:p>
        </w:tc>
      </w:tr>
    </w:tbl>
    <w:p w14:paraId="5CAF0283" w14:textId="77777777" w:rsidR="00FB0AE9" w:rsidRDefault="00FB0AE9"/>
    <w:p w14:paraId="41004A56" w14:textId="77777777" w:rsidR="00D42E01" w:rsidRDefault="00D42E01" w:rsidP="00D42E01">
      <w:pPr>
        <w:pStyle w:val="Heading1"/>
      </w:pPr>
      <w:r>
        <w:t>LS Out</w:t>
      </w:r>
    </w:p>
    <w:p w14:paraId="61FC0703" w14:textId="77777777" w:rsidR="00500E58" w:rsidRDefault="00500E58" w:rsidP="00D42E01">
      <w:pPr>
        <w:rPr>
          <w:lang w:eastAsia="zh-CN"/>
        </w:rPr>
      </w:pPr>
    </w:p>
    <w:p w14:paraId="1CA5D7C8" w14:textId="77777777" w:rsidR="00D42E01" w:rsidRPr="004A504D" w:rsidRDefault="00D42E01">
      <w:pPr>
        <w:rPr>
          <w:lang w:val="en-US" w:eastAsia="zh-CN"/>
        </w:rPr>
      </w:pPr>
    </w:p>
    <w:p w14:paraId="2153D765" w14:textId="77777777" w:rsidR="00FB0AE9" w:rsidRDefault="006616AC">
      <w:pPr>
        <w:pStyle w:val="Heading1"/>
      </w:pPr>
      <w:bookmarkStart w:id="1106" w:name="_Toc69027129"/>
      <w:bookmarkStart w:id="1107" w:name="_Toc62397299"/>
      <w:bookmarkStart w:id="1108" w:name="_Toc48211472"/>
      <w:bookmarkStart w:id="1109" w:name="_Toc54553088"/>
      <w:bookmarkStart w:id="1110" w:name="_Hlk62117352"/>
      <w:bookmarkStart w:id="1111" w:name="_Toc54552966"/>
      <w:bookmarkEnd w:id="6"/>
      <w:bookmarkEnd w:id="7"/>
      <w:bookmarkEnd w:id="1050"/>
      <w:bookmarkEnd w:id="1051"/>
      <w:r>
        <w:t>References</w:t>
      </w:r>
      <w:bookmarkEnd w:id="1106"/>
      <w:bookmarkEnd w:id="1107"/>
    </w:p>
    <w:p w14:paraId="287AF8F6" w14:textId="77777777" w:rsidR="00FB0AE9" w:rsidRDefault="00976296">
      <w:pPr>
        <w:pStyle w:val="ListParagraph"/>
        <w:numPr>
          <w:ilvl w:val="0"/>
          <w:numId w:val="56"/>
        </w:numPr>
      </w:pPr>
      <w:hyperlink r:id="rId25" w:history="1">
        <w:r w:rsidR="006616AC">
          <w:rPr>
            <w:rStyle w:val="Hyperlink"/>
          </w:rPr>
          <w:t>R1-2110850</w:t>
        </w:r>
      </w:hyperlink>
      <w:r w:rsidR="006616AC">
        <w:tab/>
        <w:t>Remaining issues of mitigating Rx/Tx timing error</w:t>
      </w:r>
      <w:r w:rsidR="006616AC">
        <w:tab/>
        <w:t xml:space="preserve">Huawei, </w:t>
      </w:r>
      <w:proofErr w:type="spellStart"/>
      <w:r w:rsidR="006616AC">
        <w:t>HiSilicon</w:t>
      </w:r>
      <w:proofErr w:type="spellEnd"/>
    </w:p>
    <w:p w14:paraId="10ADC2D9" w14:textId="77777777" w:rsidR="00FB0AE9" w:rsidRDefault="00976296">
      <w:pPr>
        <w:pStyle w:val="ListParagraph"/>
        <w:numPr>
          <w:ilvl w:val="0"/>
          <w:numId w:val="56"/>
        </w:numPr>
      </w:pPr>
      <w:hyperlink r:id="rId26" w:history="1">
        <w:r w:rsidR="006616AC">
          <w:rPr>
            <w:rStyle w:val="Hyperlink"/>
          </w:rPr>
          <w:t>R1-2110956</w:t>
        </w:r>
      </w:hyperlink>
      <w:r w:rsidR="006616AC">
        <w:tab/>
        <w:t>Positioning accuracy improvement by mitigating timing delay</w:t>
      </w:r>
      <w:r w:rsidR="006616AC">
        <w:tab/>
        <w:t>ZTE</w:t>
      </w:r>
    </w:p>
    <w:p w14:paraId="7518AB43" w14:textId="77777777" w:rsidR="00FB0AE9" w:rsidRDefault="00976296">
      <w:pPr>
        <w:pStyle w:val="ListParagraph"/>
        <w:numPr>
          <w:ilvl w:val="0"/>
          <w:numId w:val="56"/>
        </w:numPr>
      </w:pPr>
      <w:hyperlink r:id="rId27" w:history="1">
        <w:r w:rsidR="006616AC">
          <w:rPr>
            <w:rStyle w:val="Hyperlink"/>
          </w:rPr>
          <w:t>R1-2111013</w:t>
        </w:r>
      </w:hyperlink>
      <w:r w:rsidR="006616AC">
        <w:tab/>
        <w:t>Remaining issues on  potential enhancements for RX/TX timing delay mitigating</w:t>
      </w:r>
      <w:r w:rsidR="006616AC">
        <w:tab/>
        <w:t>vivo</w:t>
      </w:r>
    </w:p>
    <w:p w14:paraId="4E6F1E87" w14:textId="77777777" w:rsidR="00FB0AE9" w:rsidRDefault="00976296">
      <w:pPr>
        <w:pStyle w:val="ListParagraph"/>
        <w:numPr>
          <w:ilvl w:val="0"/>
          <w:numId w:val="56"/>
        </w:numPr>
      </w:pPr>
      <w:hyperlink r:id="rId28" w:history="1">
        <w:r w:rsidR="006616AC">
          <w:rPr>
            <w:rStyle w:val="Hyperlink"/>
          </w:rPr>
          <w:t>R1-2111256</w:t>
        </w:r>
      </w:hyperlink>
      <w:r w:rsidR="006616AC">
        <w:tab/>
        <w:t xml:space="preserve">Remaining issues on mitigating UE and </w:t>
      </w:r>
      <w:proofErr w:type="spellStart"/>
      <w:r w:rsidR="006616AC">
        <w:t>gNB</w:t>
      </w:r>
      <w:proofErr w:type="spellEnd"/>
      <w:r w:rsidR="006616AC">
        <w:t xml:space="preserve"> Rx/Tx timing errors</w:t>
      </w:r>
      <w:r w:rsidR="006616AC">
        <w:tab/>
        <w:t>CATT</w:t>
      </w:r>
    </w:p>
    <w:p w14:paraId="17F2FE2E" w14:textId="77777777" w:rsidR="00FB0AE9" w:rsidRDefault="00976296">
      <w:pPr>
        <w:pStyle w:val="ListParagraph"/>
        <w:numPr>
          <w:ilvl w:val="0"/>
          <w:numId w:val="56"/>
        </w:numPr>
      </w:pPr>
      <w:hyperlink r:id="rId29" w:history="1">
        <w:r w:rsidR="006616AC">
          <w:rPr>
            <w:rStyle w:val="Hyperlink"/>
          </w:rPr>
          <w:t>R1-2111289</w:t>
        </w:r>
      </w:hyperlink>
      <w:r w:rsidR="006616AC">
        <w:tab/>
        <w:t xml:space="preserve">Enhancement of timing-based positioning by mitigating UE Rx/Tx and/or </w:t>
      </w:r>
      <w:proofErr w:type="spellStart"/>
      <w:r w:rsidR="006616AC">
        <w:t>gNB</w:t>
      </w:r>
      <w:proofErr w:type="spellEnd"/>
      <w:r w:rsidR="006616AC">
        <w:t xml:space="preserve"> Rx/Tx timing delays</w:t>
      </w:r>
      <w:r w:rsidR="006616AC">
        <w:tab/>
        <w:t>OPPO</w:t>
      </w:r>
    </w:p>
    <w:p w14:paraId="600DFC15" w14:textId="77777777" w:rsidR="00FB0AE9" w:rsidRDefault="00976296">
      <w:pPr>
        <w:pStyle w:val="ListParagraph"/>
        <w:numPr>
          <w:ilvl w:val="0"/>
          <w:numId w:val="56"/>
        </w:numPr>
      </w:pPr>
      <w:hyperlink r:id="rId30" w:history="1">
        <w:r w:rsidR="006616AC">
          <w:rPr>
            <w:rStyle w:val="Hyperlink"/>
          </w:rPr>
          <w:t>R1-2111364</w:t>
        </w:r>
      </w:hyperlink>
      <w:r w:rsidR="006616AC">
        <w:tab/>
        <w:t xml:space="preserve">Views on mitigating UE and </w:t>
      </w:r>
      <w:proofErr w:type="spellStart"/>
      <w:r w:rsidR="006616AC">
        <w:t>gNB</w:t>
      </w:r>
      <w:proofErr w:type="spellEnd"/>
      <w:r w:rsidR="006616AC">
        <w:t xml:space="preserve"> Rx/Tx timing errors</w:t>
      </w:r>
      <w:r w:rsidR="006616AC">
        <w:tab/>
        <w:t>Nokia, Nokia Shanghai Bell</w:t>
      </w:r>
    </w:p>
    <w:p w14:paraId="138C9583" w14:textId="77777777" w:rsidR="00FB0AE9" w:rsidRDefault="00976296">
      <w:pPr>
        <w:pStyle w:val="ListParagraph"/>
        <w:numPr>
          <w:ilvl w:val="0"/>
          <w:numId w:val="56"/>
        </w:numPr>
      </w:pPr>
      <w:hyperlink r:id="rId31" w:history="1">
        <w:r w:rsidR="006616AC">
          <w:rPr>
            <w:rStyle w:val="Hyperlink"/>
          </w:rPr>
          <w:t>R1-2111397</w:t>
        </w:r>
      </w:hyperlink>
      <w:r w:rsidR="006616AC">
        <w:tab/>
        <w:t>Remaining issues on mitigating Rx/Tx timing delays</w:t>
      </w:r>
      <w:r w:rsidR="006616AC">
        <w:tab/>
        <w:t>Sony</w:t>
      </w:r>
    </w:p>
    <w:p w14:paraId="13507AF0" w14:textId="77777777" w:rsidR="00FB0AE9" w:rsidRDefault="00976296">
      <w:pPr>
        <w:pStyle w:val="ListParagraph"/>
        <w:numPr>
          <w:ilvl w:val="0"/>
          <w:numId w:val="56"/>
        </w:numPr>
      </w:pPr>
      <w:hyperlink r:id="rId32" w:history="1">
        <w:r w:rsidR="006616AC">
          <w:rPr>
            <w:rStyle w:val="Hyperlink"/>
          </w:rPr>
          <w:t>R1-2111495</w:t>
        </w:r>
      </w:hyperlink>
      <w:r w:rsidR="006616AC">
        <w:tab/>
        <w:t>Remaining Details of UE/</w:t>
      </w:r>
      <w:proofErr w:type="spellStart"/>
      <w:r w:rsidR="006616AC">
        <w:t>gNB</w:t>
      </w:r>
      <w:proofErr w:type="spellEnd"/>
      <w:r w:rsidR="006616AC">
        <w:t xml:space="preserve"> RX/TX Timing Errors Mitigation</w:t>
      </w:r>
      <w:r w:rsidR="006616AC">
        <w:tab/>
        <w:t>Intel Corporation</w:t>
      </w:r>
    </w:p>
    <w:p w14:paraId="11891372" w14:textId="77777777" w:rsidR="00FB0AE9" w:rsidRDefault="00976296">
      <w:pPr>
        <w:pStyle w:val="ListParagraph"/>
        <w:numPr>
          <w:ilvl w:val="0"/>
          <w:numId w:val="56"/>
        </w:numPr>
      </w:pPr>
      <w:hyperlink r:id="rId33" w:history="1">
        <w:r w:rsidR="006616AC">
          <w:rPr>
            <w:rStyle w:val="Hyperlink"/>
          </w:rPr>
          <w:t>R1-2111609</w:t>
        </w:r>
      </w:hyperlink>
      <w:r w:rsidR="006616AC">
        <w:tab/>
        <w:t xml:space="preserve">Discussion on mitigation of </w:t>
      </w:r>
      <w:proofErr w:type="spellStart"/>
      <w:r w:rsidR="006616AC">
        <w:t>gNB</w:t>
      </w:r>
      <w:proofErr w:type="spellEnd"/>
      <w:r w:rsidR="006616AC">
        <w:t>/UE Rx/Tx timing errors</w:t>
      </w:r>
      <w:r w:rsidR="006616AC">
        <w:tab/>
        <w:t>CMCC</w:t>
      </w:r>
    </w:p>
    <w:p w14:paraId="52BBB01D" w14:textId="77777777" w:rsidR="00FB0AE9" w:rsidRDefault="00976296">
      <w:pPr>
        <w:pStyle w:val="ListParagraph"/>
        <w:numPr>
          <w:ilvl w:val="0"/>
          <w:numId w:val="56"/>
        </w:numPr>
      </w:pPr>
      <w:hyperlink r:id="rId34" w:history="1">
        <w:r w:rsidR="006616AC">
          <w:rPr>
            <w:rStyle w:val="Hyperlink"/>
          </w:rPr>
          <w:t>R1-2111738</w:t>
        </w:r>
      </w:hyperlink>
      <w:r w:rsidR="006616AC">
        <w:tab/>
        <w:t xml:space="preserve">Discussion on accuracy improvements by mitigating UE Rx/Tx and/or </w:t>
      </w:r>
      <w:proofErr w:type="spellStart"/>
      <w:r w:rsidR="006616AC">
        <w:t>gNB</w:t>
      </w:r>
      <w:proofErr w:type="spellEnd"/>
      <w:r w:rsidR="006616AC">
        <w:t xml:space="preserve"> Rx/Tx timing delays</w:t>
      </w:r>
      <w:r w:rsidR="006616AC">
        <w:tab/>
        <w:t>Samsung</w:t>
      </w:r>
    </w:p>
    <w:p w14:paraId="05602F1E" w14:textId="77777777" w:rsidR="00FB0AE9" w:rsidRDefault="00976296">
      <w:pPr>
        <w:pStyle w:val="ListParagraph"/>
        <w:numPr>
          <w:ilvl w:val="0"/>
          <w:numId w:val="56"/>
        </w:numPr>
      </w:pPr>
      <w:hyperlink r:id="rId35" w:history="1">
        <w:r w:rsidR="006616AC">
          <w:rPr>
            <w:rStyle w:val="Hyperlink"/>
          </w:rPr>
          <w:t>R1-2111797</w:t>
        </w:r>
      </w:hyperlink>
      <w:r w:rsidR="006616AC">
        <w:tab/>
        <w:t>Discussion on accuracy improvements by mitigating timing delays</w:t>
      </w:r>
      <w:r w:rsidR="006616AC">
        <w:tab/>
      </w:r>
      <w:proofErr w:type="spellStart"/>
      <w:r w:rsidR="006616AC">
        <w:t>InterDigital</w:t>
      </w:r>
      <w:proofErr w:type="spellEnd"/>
      <w:r w:rsidR="006616AC">
        <w:t>, Inc.</w:t>
      </w:r>
    </w:p>
    <w:p w14:paraId="55FC388F" w14:textId="77777777" w:rsidR="00FB0AE9" w:rsidRDefault="00976296">
      <w:pPr>
        <w:pStyle w:val="ListParagraph"/>
        <w:numPr>
          <w:ilvl w:val="0"/>
          <w:numId w:val="56"/>
        </w:numPr>
      </w:pPr>
      <w:hyperlink r:id="rId36" w:history="1">
        <w:r w:rsidR="006616AC">
          <w:rPr>
            <w:rStyle w:val="Hyperlink"/>
          </w:rPr>
          <w:t>R1-2111874</w:t>
        </w:r>
      </w:hyperlink>
      <w:r w:rsidR="006616AC">
        <w:tab/>
        <w:t>Positioning accuracy enhancements under timing errors</w:t>
      </w:r>
      <w:r w:rsidR="006616AC">
        <w:tab/>
        <w:t>Apple</w:t>
      </w:r>
    </w:p>
    <w:p w14:paraId="4812BBA9" w14:textId="77777777" w:rsidR="00FB0AE9" w:rsidRDefault="00976296">
      <w:pPr>
        <w:pStyle w:val="ListParagraph"/>
        <w:numPr>
          <w:ilvl w:val="0"/>
          <w:numId w:val="56"/>
        </w:numPr>
      </w:pPr>
      <w:hyperlink r:id="rId37" w:history="1">
        <w:r w:rsidR="006616AC">
          <w:rPr>
            <w:rStyle w:val="Hyperlink"/>
          </w:rPr>
          <w:t>R1-2111973</w:t>
        </w:r>
      </w:hyperlink>
      <w:r w:rsidR="006616AC">
        <w:tab/>
        <w:t xml:space="preserve">Discussion on accuracy improvement by mitigating UE Rx/Tx and </w:t>
      </w:r>
      <w:proofErr w:type="spellStart"/>
      <w:r w:rsidR="006616AC">
        <w:t>gNB</w:t>
      </w:r>
      <w:proofErr w:type="spellEnd"/>
      <w:r w:rsidR="006616AC">
        <w:t xml:space="preserve"> Rx/Tx timing delays</w:t>
      </w:r>
      <w:r w:rsidR="006616AC">
        <w:tab/>
        <w:t>LG Electronics</w:t>
      </w:r>
    </w:p>
    <w:p w14:paraId="11B629F3" w14:textId="77777777" w:rsidR="00FB0AE9" w:rsidRDefault="00976296">
      <w:pPr>
        <w:pStyle w:val="ListParagraph"/>
        <w:numPr>
          <w:ilvl w:val="0"/>
          <w:numId w:val="56"/>
        </w:numPr>
      </w:pPr>
      <w:hyperlink r:id="rId38" w:history="1">
        <w:r w:rsidR="006616AC">
          <w:rPr>
            <w:rStyle w:val="Hyperlink"/>
          </w:rPr>
          <w:t>R1-2112071</w:t>
        </w:r>
      </w:hyperlink>
      <w:r w:rsidR="006616AC">
        <w:tab/>
        <w:t>Mitigation of RX/TX timing delays for higher accuracy</w:t>
      </w:r>
      <w:r w:rsidR="006616AC">
        <w:tab/>
        <w:t>MediaTek Inc.</w:t>
      </w:r>
    </w:p>
    <w:p w14:paraId="147403CE" w14:textId="77777777" w:rsidR="00FB0AE9" w:rsidRDefault="00976296">
      <w:pPr>
        <w:pStyle w:val="ListParagraph"/>
        <w:numPr>
          <w:ilvl w:val="0"/>
          <w:numId w:val="56"/>
        </w:numPr>
      </w:pPr>
      <w:hyperlink r:id="rId39" w:history="1">
        <w:r w:rsidR="006616AC">
          <w:rPr>
            <w:rStyle w:val="Hyperlink"/>
          </w:rPr>
          <w:t>R1-2112108</w:t>
        </w:r>
      </w:hyperlink>
      <w:r w:rsidR="006616AC">
        <w:tab/>
        <w:t xml:space="preserve">Discussion on mitigating UE and </w:t>
      </w:r>
      <w:proofErr w:type="spellStart"/>
      <w:r w:rsidR="006616AC">
        <w:t>gNB</w:t>
      </w:r>
      <w:proofErr w:type="spellEnd"/>
      <w:r w:rsidR="006616AC">
        <w:t xml:space="preserve"> Rx/Tx timing delays</w:t>
      </w:r>
      <w:r w:rsidR="006616AC">
        <w:tab/>
        <w:t>NTT DOCOMO, INC.</w:t>
      </w:r>
    </w:p>
    <w:p w14:paraId="41C2B5FA" w14:textId="77777777" w:rsidR="00FB0AE9" w:rsidRDefault="00976296">
      <w:pPr>
        <w:pStyle w:val="ListParagraph"/>
        <w:numPr>
          <w:ilvl w:val="0"/>
          <w:numId w:val="56"/>
        </w:numPr>
      </w:pPr>
      <w:hyperlink r:id="rId40" w:history="1">
        <w:r w:rsidR="006616AC">
          <w:rPr>
            <w:rStyle w:val="Hyperlink"/>
          </w:rPr>
          <w:t>R1-2112217</w:t>
        </w:r>
      </w:hyperlink>
      <w:r w:rsidR="006616AC">
        <w:tab/>
        <w:t>Remaining Issues on Timing Error Mitigations for improved Accuracy</w:t>
      </w:r>
      <w:r w:rsidR="006616AC">
        <w:tab/>
        <w:t>Qualcomm Incorporated</w:t>
      </w:r>
    </w:p>
    <w:p w14:paraId="65CBFDE0" w14:textId="77777777" w:rsidR="00FB0AE9" w:rsidRDefault="00976296">
      <w:pPr>
        <w:pStyle w:val="ListParagraph"/>
        <w:numPr>
          <w:ilvl w:val="0"/>
          <w:numId w:val="56"/>
        </w:numPr>
      </w:pPr>
      <w:hyperlink r:id="rId41" w:history="1">
        <w:r w:rsidR="006616AC">
          <w:rPr>
            <w:rStyle w:val="Hyperlink"/>
          </w:rPr>
          <w:t>R1-2112323</w:t>
        </w:r>
      </w:hyperlink>
      <w:r w:rsidR="006616AC">
        <w:tab/>
        <w:t>Considerations for mitigation of Tx/Rx Delays</w:t>
      </w:r>
      <w:r w:rsidR="006616AC">
        <w:tab/>
        <w:t>Lenovo, Motorola Mobility</w:t>
      </w:r>
    </w:p>
    <w:p w14:paraId="5DD77435" w14:textId="77777777" w:rsidR="00FB0AE9" w:rsidRDefault="00976296">
      <w:pPr>
        <w:pStyle w:val="ListParagraph"/>
        <w:numPr>
          <w:ilvl w:val="0"/>
          <w:numId w:val="56"/>
        </w:numPr>
        <w:rPr>
          <w:lang w:eastAsia="en-US"/>
        </w:rPr>
      </w:pPr>
      <w:hyperlink r:id="rId42" w:history="1">
        <w:r w:rsidR="006616AC">
          <w:rPr>
            <w:rStyle w:val="Hyperlink"/>
          </w:rPr>
          <w:t>R1-2112339</w:t>
        </w:r>
      </w:hyperlink>
      <w:r w:rsidR="006616AC">
        <w:tab/>
        <w:t>Techniques mitigating Rx/Tx timing delays</w:t>
      </w:r>
      <w:r w:rsidR="006616AC">
        <w:tab/>
        <w:t>Ericsson</w:t>
      </w:r>
    </w:p>
    <w:p w14:paraId="2D91FC6E" w14:textId="77777777" w:rsidR="00FB0AE9" w:rsidRDefault="00976296">
      <w:pPr>
        <w:pStyle w:val="ListParagraph"/>
        <w:numPr>
          <w:ilvl w:val="0"/>
          <w:numId w:val="56"/>
        </w:numPr>
        <w:rPr>
          <w:lang w:eastAsia="en-US"/>
        </w:rPr>
      </w:pPr>
      <w:hyperlink r:id="rId43" w:history="1">
        <w:r w:rsidR="006616AC">
          <w:rPr>
            <w:rStyle w:val="Hyperlink"/>
            <w:lang w:eastAsia="en-US"/>
          </w:rPr>
          <w:t>R1-2110579</w:t>
        </w:r>
      </w:hyperlink>
      <w:r w:rsidR="006616AC">
        <w:rPr>
          <w:lang w:eastAsia="en-US"/>
        </w:rPr>
        <w:t xml:space="preserve">, FL Summary #4 for accuracy improvements by mitigating UE Rx/Tx and/or </w:t>
      </w:r>
      <w:proofErr w:type="spellStart"/>
      <w:r w:rsidR="006616AC">
        <w:rPr>
          <w:lang w:eastAsia="en-US"/>
        </w:rPr>
        <w:t>gNB</w:t>
      </w:r>
      <w:proofErr w:type="spellEnd"/>
      <w:r w:rsidR="006616AC">
        <w:rPr>
          <w:lang w:eastAsia="en-US"/>
        </w:rPr>
        <w:t xml:space="preserve"> Rx/Tx timing delays, Moderator (CATT)</w:t>
      </w:r>
      <w:bookmarkEnd w:id="1108"/>
      <w:bookmarkEnd w:id="1109"/>
      <w:bookmarkEnd w:id="1110"/>
      <w:bookmarkEnd w:id="1111"/>
    </w:p>
    <w:p w14:paraId="548DE65F" w14:textId="77777777" w:rsidR="00FB0AE9" w:rsidRDefault="006616AC">
      <w:pPr>
        <w:pStyle w:val="ListParagraph"/>
        <w:numPr>
          <w:ilvl w:val="0"/>
          <w:numId w:val="56"/>
        </w:numPr>
        <w:rPr>
          <w:lang w:eastAsia="en-US"/>
        </w:rPr>
      </w:pPr>
      <w:r>
        <w:rPr>
          <w:lang w:eastAsia="en-US"/>
        </w:rPr>
        <w:t>R1-2112487 Introduction of NR Positioning Enhancements Nokia</w:t>
      </w:r>
    </w:p>
    <w:p w14:paraId="62CB9F41" w14:textId="77777777" w:rsidR="00FB0AE9" w:rsidRDefault="00976296">
      <w:pPr>
        <w:pStyle w:val="ListParagraph"/>
        <w:numPr>
          <w:ilvl w:val="0"/>
          <w:numId w:val="56"/>
        </w:numPr>
        <w:rPr>
          <w:lang w:eastAsia="en-US"/>
        </w:rPr>
      </w:pPr>
      <w:hyperlink r:id="rId44"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38A96B29" w14:textId="77777777" w:rsidR="00FB0AE9" w:rsidRDefault="00976296">
      <w:pPr>
        <w:pStyle w:val="ListParagraph"/>
        <w:numPr>
          <w:ilvl w:val="0"/>
          <w:numId w:val="56"/>
        </w:numPr>
        <w:rPr>
          <w:lang w:eastAsia="en-US"/>
        </w:rPr>
      </w:pPr>
      <w:hyperlink r:id="rId45"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5680E8F9" w14:textId="77777777" w:rsidR="00FB0AE9" w:rsidRDefault="00976296">
      <w:pPr>
        <w:pStyle w:val="ListParagraph"/>
        <w:numPr>
          <w:ilvl w:val="0"/>
          <w:numId w:val="56"/>
        </w:numPr>
        <w:rPr>
          <w:lang w:eastAsia="en-US"/>
        </w:rPr>
      </w:pPr>
      <w:hyperlink r:id="rId46"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2A767392" w14:textId="77777777" w:rsidR="00FB0AE9" w:rsidRDefault="00976296">
      <w:pPr>
        <w:pStyle w:val="ListParagraph"/>
        <w:numPr>
          <w:ilvl w:val="0"/>
          <w:numId w:val="56"/>
        </w:numPr>
        <w:rPr>
          <w:lang w:eastAsia="en-US"/>
        </w:rPr>
      </w:pPr>
      <w:hyperlink r:id="rId47"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1D3C7D16" w14:textId="77777777" w:rsidR="00FB0AE9" w:rsidRDefault="00976296">
      <w:pPr>
        <w:pStyle w:val="ListParagraph"/>
        <w:numPr>
          <w:ilvl w:val="0"/>
          <w:numId w:val="56"/>
        </w:numPr>
        <w:rPr>
          <w:lang w:eastAsia="en-US"/>
        </w:rPr>
      </w:pPr>
      <w:hyperlink r:id="rId48" w:history="1">
        <w:r w:rsidR="006616AC">
          <w:rPr>
            <w:rStyle w:val="Hyperlink"/>
            <w:lang w:eastAsia="en-US"/>
          </w:rPr>
          <w:t>R1-2110369</w:t>
        </w:r>
      </w:hyperlink>
      <w:r w:rsidR="006616AC">
        <w:rPr>
          <w:lang w:eastAsia="en-US"/>
        </w:rPr>
        <w:t xml:space="preserve"> Discussion on RAN4 reply LS on UE/TRP Rx/Tx timing error mitigation</w:t>
      </w:r>
    </w:p>
    <w:p w14:paraId="34976EB0" w14:textId="77777777" w:rsidR="00FB0AE9" w:rsidRDefault="00FB0AE9">
      <w:pPr>
        <w:rPr>
          <w:lang w:val="en-US" w:eastAsia="en-US"/>
        </w:rPr>
      </w:pPr>
    </w:p>
    <w:sectPr w:rsidR="00FB0AE9" w:rsidSect="005E100D">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736606C5" w14:textId="77777777" w:rsidR="00976296" w:rsidRDefault="00976296">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2C1EB45F" w14:textId="77777777" w:rsidR="00976296" w:rsidRDefault="00976296">
      <w:pPr>
        <w:ind w:left="1440" w:hanging="1440"/>
        <w:rPr>
          <w:lang w:eastAsia="zh-CN"/>
        </w:rPr>
      </w:pPr>
      <w:r>
        <w:rPr>
          <w:highlight w:val="green"/>
          <w:lang w:eastAsia="zh-CN"/>
        </w:rPr>
        <w:t>Agreement:</w:t>
      </w:r>
    </w:p>
    <w:p w14:paraId="30FA5D48" w14:textId="77777777" w:rsidR="00976296" w:rsidRDefault="00976296">
      <w:r>
        <w:t xml:space="preserve">The following definitions </w:t>
      </w:r>
      <w:r>
        <w:rPr>
          <w:lang w:eastAsia="zh-CN"/>
        </w:rPr>
        <w:t>are used for the purpose of discussion of internal timing errors (these terms are not agreed to be included in the specifications):</w:t>
      </w:r>
    </w:p>
    <w:p w14:paraId="0FD9528D" w14:textId="77777777" w:rsidR="00976296" w:rsidRDefault="00976296">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F4091F7" w14:textId="77777777" w:rsidR="00976296" w:rsidRDefault="00976296">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0B2C60B0" w14:textId="77777777" w:rsidR="00976296" w:rsidRDefault="00976296">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085FD01" w14:textId="77777777" w:rsidR="00976296" w:rsidRDefault="00976296">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F47EAA0" w14:textId="77777777" w:rsidR="00976296" w:rsidRDefault="00976296">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500DF1B" w14:textId="77777777" w:rsidR="00976296" w:rsidRDefault="00976296">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D7BE6B2" w14:textId="77777777" w:rsidR="00976296" w:rsidRDefault="00976296">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54E3D58" w14:textId="77777777" w:rsidR="00976296" w:rsidRDefault="00976296">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594040D" w14:textId="77777777" w:rsidR="00976296" w:rsidRDefault="009762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606C5" w15:done="0"/>
  <w15:commentEx w15:paraId="75940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54D" w16cex:dateUtc="2021-10-26T23:31:00Z"/>
  <w16cex:commentExtensible w16cex:durableId="253FB54E" w16cex:dateUtc="2021-10-26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606C5" w16cid:durableId="253FB54D"/>
  <w16cid:commentId w16cid:paraId="7594040D" w16cid:durableId="253FB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B774" w14:textId="77777777" w:rsidR="002A3B3D" w:rsidRDefault="002A3B3D">
      <w:pPr>
        <w:spacing w:line="240" w:lineRule="auto"/>
      </w:pPr>
      <w:r>
        <w:separator/>
      </w:r>
    </w:p>
  </w:endnote>
  <w:endnote w:type="continuationSeparator" w:id="0">
    <w:p w14:paraId="0D2D2A67" w14:textId="77777777" w:rsidR="002A3B3D" w:rsidRDefault="002A3B3D">
      <w:pPr>
        <w:spacing w:line="240" w:lineRule="auto"/>
      </w:pPr>
      <w:r>
        <w:continuationSeparator/>
      </w:r>
    </w:p>
  </w:endnote>
  <w:endnote w:type="continuationNotice" w:id="1">
    <w:p w14:paraId="279DDA5B" w14:textId="77777777" w:rsidR="002A3B3D" w:rsidRDefault="002A3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B820" w14:textId="77777777" w:rsidR="002A3B3D" w:rsidRDefault="002A3B3D">
      <w:pPr>
        <w:spacing w:after="0"/>
      </w:pPr>
      <w:r>
        <w:separator/>
      </w:r>
    </w:p>
  </w:footnote>
  <w:footnote w:type="continuationSeparator" w:id="0">
    <w:p w14:paraId="478B704A" w14:textId="77777777" w:rsidR="002A3B3D" w:rsidRDefault="002A3B3D">
      <w:pPr>
        <w:spacing w:after="0"/>
      </w:pPr>
      <w:r>
        <w:continuationSeparator/>
      </w:r>
    </w:p>
  </w:footnote>
  <w:footnote w:type="continuationNotice" w:id="1">
    <w:p w14:paraId="306EB651" w14:textId="77777777" w:rsidR="002A3B3D" w:rsidRDefault="002A3B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3F7B24"/>
    <w:multiLevelType w:val="hybridMultilevel"/>
    <w:tmpl w:val="9D8A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C53694"/>
    <w:multiLevelType w:val="hybridMultilevel"/>
    <w:tmpl w:val="355089A8"/>
    <w:lvl w:ilvl="0" w:tplc="04090003">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156B53"/>
    <w:multiLevelType w:val="hybridMultilevel"/>
    <w:tmpl w:val="55AC2A20"/>
    <w:lvl w:ilvl="0" w:tplc="04090001">
      <w:start w:val="1"/>
      <w:numFmt w:val="bullet"/>
      <w:lvlText w:val=""/>
      <w:lvlJc w:val="left"/>
      <w:pPr>
        <w:ind w:left="535" w:hanging="420"/>
      </w:pPr>
      <w:rPr>
        <w:rFonts w:ascii="Wingdings" w:hAnsi="Wingdings" w:hint="default"/>
      </w:rPr>
    </w:lvl>
    <w:lvl w:ilvl="1" w:tplc="04090003" w:tentative="1">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3C77CD"/>
    <w:multiLevelType w:val="multilevel"/>
    <w:tmpl w:val="FD205372"/>
    <w:lvl w:ilvl="0">
      <w:start w:val="1"/>
      <w:numFmt w:val="bullet"/>
      <w:lvlText w:val=""/>
      <w:lvlJc w:val="left"/>
      <w:pPr>
        <w:tabs>
          <w:tab w:val="num" w:pos="720"/>
        </w:tabs>
        <w:ind w:left="360" w:hanging="360"/>
      </w:pPr>
      <w:rPr>
        <w:rFonts w:ascii="Symbol" w:eastAsia="Batang" w:hAnsi="Symbol"/>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9"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8"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8"/>
  </w:num>
  <w:num w:numId="2">
    <w:abstractNumId w:val="33"/>
  </w:num>
  <w:num w:numId="3">
    <w:abstractNumId w:val="60"/>
  </w:num>
  <w:num w:numId="4">
    <w:abstractNumId w:val="5"/>
  </w:num>
  <w:num w:numId="5">
    <w:abstractNumId w:val="56"/>
  </w:num>
  <w:num w:numId="6">
    <w:abstractNumId w:val="16"/>
  </w:num>
  <w:num w:numId="7">
    <w:abstractNumId w:val="30"/>
  </w:num>
  <w:num w:numId="8">
    <w:abstractNumId w:val="29"/>
  </w:num>
  <w:num w:numId="9">
    <w:abstractNumId w:val="3"/>
  </w:num>
  <w:num w:numId="10">
    <w:abstractNumId w:val="31"/>
  </w:num>
  <w:num w:numId="11">
    <w:abstractNumId w:val="42"/>
  </w:num>
  <w:num w:numId="12">
    <w:abstractNumId w:val="61"/>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53"/>
  </w:num>
  <w:num w:numId="16">
    <w:abstractNumId w:val="21"/>
  </w:num>
  <w:num w:numId="17">
    <w:abstractNumId w:val="8"/>
  </w:num>
  <w:num w:numId="18">
    <w:abstractNumId w:val="4"/>
  </w:num>
  <w:num w:numId="19">
    <w:abstractNumId w:val="65"/>
  </w:num>
  <w:num w:numId="20">
    <w:abstractNumId w:val="52"/>
  </w:num>
  <w:num w:numId="21">
    <w:abstractNumId w:val="26"/>
  </w:num>
  <w:num w:numId="22">
    <w:abstractNumId w:val="55"/>
  </w:num>
  <w:num w:numId="23">
    <w:abstractNumId w:val="63"/>
  </w:num>
  <w:num w:numId="24">
    <w:abstractNumId w:val="23"/>
  </w:num>
  <w:num w:numId="25">
    <w:abstractNumId w:val="44"/>
  </w:num>
  <w:num w:numId="26">
    <w:abstractNumId w:val="47"/>
  </w:num>
  <w:num w:numId="27">
    <w:abstractNumId w:val="67"/>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5"/>
  </w:num>
  <w:num w:numId="30">
    <w:abstractNumId w:val="6"/>
  </w:num>
  <w:num w:numId="31">
    <w:abstractNumId w:val="64"/>
  </w:num>
  <w:num w:numId="32">
    <w:abstractNumId w:val="13"/>
  </w:num>
  <w:num w:numId="33">
    <w:abstractNumId w:val="14"/>
  </w:num>
  <w:num w:numId="34">
    <w:abstractNumId w:val="10"/>
  </w:num>
  <w:num w:numId="35">
    <w:abstractNumId w:val="34"/>
  </w:num>
  <w:num w:numId="36">
    <w:abstractNumId w:val="20"/>
  </w:num>
  <w:num w:numId="37">
    <w:abstractNumId w:val="22"/>
  </w:num>
  <w:num w:numId="38">
    <w:abstractNumId w:val="59"/>
  </w:num>
  <w:num w:numId="39">
    <w:abstractNumId w:val="50"/>
  </w:num>
  <w:num w:numId="40">
    <w:abstractNumId w:val="9"/>
  </w:num>
  <w:num w:numId="41">
    <w:abstractNumId w:val="48"/>
  </w:num>
  <w:num w:numId="42">
    <w:abstractNumId w:val="35"/>
  </w:num>
  <w:num w:numId="43">
    <w:abstractNumId w:val="0"/>
  </w:num>
  <w:num w:numId="44">
    <w:abstractNumId w:val="19"/>
  </w:num>
  <w:num w:numId="45">
    <w:abstractNumId w:val="24"/>
  </w:num>
  <w:num w:numId="46">
    <w:abstractNumId w:val="41"/>
  </w:num>
  <w:num w:numId="47">
    <w:abstractNumId w:val="40"/>
  </w:num>
  <w:num w:numId="48">
    <w:abstractNumId w:val="51"/>
  </w:num>
  <w:num w:numId="49">
    <w:abstractNumId w:val="43"/>
  </w:num>
  <w:num w:numId="50">
    <w:abstractNumId w:val="66"/>
  </w:num>
  <w:num w:numId="51">
    <w:abstractNumId w:val="17"/>
  </w:num>
  <w:num w:numId="52">
    <w:abstractNumId w:val="46"/>
  </w:num>
  <w:num w:numId="53">
    <w:abstractNumId w:val="32"/>
  </w:num>
  <w:num w:numId="54">
    <w:abstractNumId w:val="18"/>
  </w:num>
  <w:num w:numId="55">
    <w:abstractNumId w:val="1"/>
  </w:num>
  <w:num w:numId="56">
    <w:abstractNumId w:val="15"/>
  </w:num>
  <w:num w:numId="57">
    <w:abstractNumId w:val="25"/>
  </w:num>
  <w:num w:numId="58">
    <w:abstractNumId w:val="68"/>
  </w:num>
  <w:num w:numId="59">
    <w:abstractNumId w:val="57"/>
  </w:num>
  <w:num w:numId="60">
    <w:abstractNumId w:val="12"/>
  </w:num>
  <w:num w:numId="61">
    <w:abstractNumId w:val="11"/>
  </w:num>
  <w:num w:numId="62">
    <w:abstractNumId w:val="54"/>
  </w:num>
  <w:num w:numId="63">
    <w:abstractNumId w:val="27"/>
  </w:num>
  <w:num w:numId="64">
    <w:abstractNumId w:val="38"/>
  </w:num>
  <w:num w:numId="65">
    <w:abstractNumId w:val="36"/>
  </w:num>
  <w:num w:numId="66">
    <w:abstractNumId w:val="49"/>
  </w:num>
  <w:num w:numId="67">
    <w:abstractNumId w:val="7"/>
  </w:num>
  <w:num w:numId="68">
    <w:abstractNumId w:val="39"/>
  </w:num>
  <w:num w:numId="69">
    <w:abstractNumId w:val="2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GuBQCgsn6u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B3D"/>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1C9C2"/>
  <w15:docId w15:val="{EF6648C9-2645-495E-A6ED-7600AEDA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rsid w:val="005E100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E100D"/>
    <w:pPr>
      <w:numPr>
        <w:ilvl w:val="1"/>
      </w:numPr>
      <w:adjustRightInd w:val="0"/>
      <w:ind w:left="0" w:firstLine="0"/>
      <w:outlineLvl w:val="1"/>
    </w:pPr>
    <w:rPr>
      <w:sz w:val="28"/>
    </w:rPr>
  </w:style>
  <w:style w:type="paragraph" w:styleId="Heading3">
    <w:name w:val="heading 3"/>
    <w:basedOn w:val="Heading2"/>
    <w:next w:val="Normal"/>
    <w:link w:val="Heading3Char"/>
    <w:qFormat/>
    <w:rsid w:val="005E100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E100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E100D"/>
    <w:pPr>
      <w:numPr>
        <w:ilvl w:val="4"/>
      </w:numPr>
      <w:outlineLvl w:val="4"/>
    </w:pPr>
    <w:rPr>
      <w:sz w:val="22"/>
    </w:rPr>
  </w:style>
  <w:style w:type="paragraph" w:styleId="Heading6">
    <w:name w:val="heading 6"/>
    <w:basedOn w:val="H6"/>
    <w:next w:val="Normal"/>
    <w:link w:val="Heading6Char"/>
    <w:uiPriority w:val="9"/>
    <w:qFormat/>
    <w:rsid w:val="005E100D"/>
    <w:pPr>
      <w:numPr>
        <w:ilvl w:val="5"/>
      </w:numPr>
      <w:ind w:left="1985" w:hanging="1985"/>
      <w:outlineLvl w:val="5"/>
    </w:pPr>
  </w:style>
  <w:style w:type="paragraph" w:styleId="Heading7">
    <w:name w:val="heading 7"/>
    <w:basedOn w:val="H6"/>
    <w:next w:val="Normal"/>
    <w:link w:val="Heading7Char"/>
    <w:uiPriority w:val="9"/>
    <w:qFormat/>
    <w:rsid w:val="005E100D"/>
    <w:pPr>
      <w:numPr>
        <w:ilvl w:val="6"/>
      </w:numPr>
      <w:ind w:left="1985" w:hanging="1985"/>
      <w:outlineLvl w:val="6"/>
    </w:pPr>
  </w:style>
  <w:style w:type="paragraph" w:styleId="Heading8">
    <w:name w:val="heading 8"/>
    <w:basedOn w:val="Heading1"/>
    <w:next w:val="Normal"/>
    <w:link w:val="Heading8Char"/>
    <w:uiPriority w:val="9"/>
    <w:qFormat/>
    <w:rsid w:val="005E100D"/>
    <w:pPr>
      <w:numPr>
        <w:ilvl w:val="7"/>
      </w:numPr>
      <w:outlineLvl w:val="7"/>
    </w:pPr>
  </w:style>
  <w:style w:type="paragraph" w:styleId="Heading9">
    <w:name w:val="heading 9"/>
    <w:basedOn w:val="Heading8"/>
    <w:next w:val="Normal"/>
    <w:link w:val="Heading9Char"/>
    <w:uiPriority w:val="9"/>
    <w:qFormat/>
    <w:rsid w:val="005E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E100D"/>
    <w:pPr>
      <w:ind w:left="1985" w:hanging="1985"/>
      <w:outlineLvl w:val="9"/>
    </w:pPr>
    <w:rPr>
      <w:sz w:val="20"/>
    </w:rPr>
  </w:style>
  <w:style w:type="paragraph" w:styleId="List3">
    <w:name w:val="List 3"/>
    <w:basedOn w:val="List2"/>
    <w:link w:val="List3Char"/>
    <w:qFormat/>
    <w:rsid w:val="005E100D"/>
    <w:pPr>
      <w:ind w:left="1135"/>
    </w:pPr>
  </w:style>
  <w:style w:type="paragraph" w:styleId="List2">
    <w:name w:val="List 2"/>
    <w:basedOn w:val="List"/>
    <w:link w:val="List2Char"/>
    <w:qFormat/>
    <w:rsid w:val="005E100D"/>
    <w:pPr>
      <w:ind w:left="851"/>
    </w:pPr>
  </w:style>
  <w:style w:type="paragraph" w:styleId="List">
    <w:name w:val="List"/>
    <w:basedOn w:val="Normal"/>
    <w:link w:val="ListChar"/>
    <w:qFormat/>
    <w:rsid w:val="005E100D"/>
    <w:pPr>
      <w:ind w:left="568" w:hanging="284"/>
    </w:pPr>
  </w:style>
  <w:style w:type="paragraph" w:styleId="TOC7">
    <w:name w:val="toc 7"/>
    <w:basedOn w:val="TOC6"/>
    <w:next w:val="Normal"/>
    <w:qFormat/>
    <w:rsid w:val="005E100D"/>
    <w:pPr>
      <w:ind w:left="1200"/>
    </w:pPr>
  </w:style>
  <w:style w:type="paragraph" w:styleId="TOC6">
    <w:name w:val="toc 6"/>
    <w:basedOn w:val="TOC5"/>
    <w:next w:val="Normal"/>
    <w:qFormat/>
    <w:rsid w:val="005E100D"/>
    <w:pPr>
      <w:ind w:left="1000"/>
    </w:pPr>
  </w:style>
  <w:style w:type="paragraph" w:styleId="TOC5">
    <w:name w:val="toc 5"/>
    <w:basedOn w:val="TOC4"/>
    <w:next w:val="Normal"/>
    <w:qFormat/>
    <w:rsid w:val="005E100D"/>
    <w:pPr>
      <w:ind w:left="800"/>
    </w:pPr>
  </w:style>
  <w:style w:type="paragraph" w:styleId="TOC4">
    <w:name w:val="toc 4"/>
    <w:basedOn w:val="TOC3"/>
    <w:next w:val="Normal"/>
    <w:qFormat/>
    <w:rsid w:val="005E100D"/>
    <w:pPr>
      <w:ind w:left="600"/>
    </w:pPr>
  </w:style>
  <w:style w:type="paragraph" w:styleId="TOC3">
    <w:name w:val="toc 3"/>
    <w:basedOn w:val="TOC2"/>
    <w:next w:val="Normal"/>
    <w:uiPriority w:val="39"/>
    <w:qFormat/>
    <w:rsid w:val="005E100D"/>
    <w:pPr>
      <w:spacing w:before="0"/>
      <w:ind w:left="400"/>
    </w:pPr>
    <w:rPr>
      <w:i w:val="0"/>
      <w:iCs w:val="0"/>
    </w:rPr>
  </w:style>
  <w:style w:type="paragraph" w:styleId="TOC2">
    <w:name w:val="toc 2"/>
    <w:basedOn w:val="TOC1"/>
    <w:next w:val="Normal"/>
    <w:uiPriority w:val="39"/>
    <w:qFormat/>
    <w:rsid w:val="005E100D"/>
    <w:pPr>
      <w:spacing w:before="120" w:after="0"/>
      <w:ind w:left="200"/>
    </w:pPr>
    <w:rPr>
      <w:b w:val="0"/>
      <w:bCs w:val="0"/>
      <w:i/>
      <w:iCs/>
    </w:rPr>
  </w:style>
  <w:style w:type="paragraph" w:styleId="TOC1">
    <w:name w:val="toc 1"/>
    <w:next w:val="Normal"/>
    <w:uiPriority w:val="39"/>
    <w:qFormat/>
    <w:rsid w:val="005E100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E100D"/>
    <w:pPr>
      <w:ind w:left="851"/>
    </w:pPr>
  </w:style>
  <w:style w:type="paragraph" w:styleId="ListNumber">
    <w:name w:val="List Number"/>
    <w:basedOn w:val="List"/>
    <w:qFormat/>
    <w:rsid w:val="005E100D"/>
  </w:style>
  <w:style w:type="paragraph" w:styleId="ListBullet4">
    <w:name w:val="List Bullet 4"/>
    <w:basedOn w:val="ListBullet3"/>
    <w:qFormat/>
    <w:rsid w:val="005E100D"/>
    <w:pPr>
      <w:ind w:left="1418"/>
    </w:pPr>
  </w:style>
  <w:style w:type="paragraph" w:styleId="ListBullet3">
    <w:name w:val="List Bullet 3"/>
    <w:basedOn w:val="ListBullet2"/>
    <w:qFormat/>
    <w:rsid w:val="005E100D"/>
    <w:pPr>
      <w:ind w:left="1135"/>
    </w:pPr>
  </w:style>
  <w:style w:type="paragraph" w:styleId="ListBullet2">
    <w:name w:val="List Bullet 2"/>
    <w:basedOn w:val="ListBullet"/>
    <w:qFormat/>
    <w:rsid w:val="005E100D"/>
    <w:pPr>
      <w:ind w:left="851"/>
    </w:pPr>
  </w:style>
  <w:style w:type="paragraph" w:styleId="ListBullet">
    <w:name w:val="List Bullet"/>
    <w:basedOn w:val="List"/>
    <w:uiPriority w:val="99"/>
    <w:qFormat/>
    <w:rsid w:val="005E100D"/>
  </w:style>
  <w:style w:type="paragraph" w:styleId="Caption">
    <w:name w:val="caption"/>
    <w:basedOn w:val="Normal"/>
    <w:next w:val="Normal"/>
    <w:link w:val="CaptionChar"/>
    <w:uiPriority w:val="99"/>
    <w:unhideWhenUsed/>
    <w:qFormat/>
    <w:rsid w:val="005E100D"/>
    <w:pPr>
      <w:jc w:val="center"/>
    </w:pPr>
    <w:rPr>
      <w:b/>
      <w:bCs/>
    </w:rPr>
  </w:style>
  <w:style w:type="paragraph" w:styleId="DocumentMap">
    <w:name w:val="Document Map"/>
    <w:basedOn w:val="Normal"/>
    <w:link w:val="DocumentMapChar"/>
    <w:qFormat/>
    <w:rsid w:val="005E100D"/>
    <w:pPr>
      <w:shd w:val="clear" w:color="auto" w:fill="000080"/>
    </w:pPr>
    <w:rPr>
      <w:rFonts w:ascii="Arial" w:eastAsia="MS Gothic" w:hAnsi="Arial"/>
    </w:rPr>
  </w:style>
  <w:style w:type="paragraph" w:styleId="CommentText">
    <w:name w:val="annotation text"/>
    <w:basedOn w:val="Normal"/>
    <w:link w:val="CommentTextChar"/>
    <w:uiPriority w:val="99"/>
    <w:qFormat/>
    <w:rsid w:val="005E100D"/>
  </w:style>
  <w:style w:type="paragraph" w:styleId="BodyText3">
    <w:name w:val="Body Text 3"/>
    <w:basedOn w:val="Normal"/>
    <w:link w:val="BodyText3Char"/>
    <w:qFormat/>
    <w:rsid w:val="005E100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E100D"/>
    <w:pPr>
      <w:overflowPunct w:val="0"/>
      <w:autoSpaceDE w:val="0"/>
      <w:autoSpaceDN w:val="0"/>
      <w:adjustRightInd w:val="0"/>
      <w:textAlignment w:val="baseline"/>
    </w:pPr>
  </w:style>
  <w:style w:type="paragraph" w:styleId="BodyTextIndent">
    <w:name w:val="Body Text Indent"/>
    <w:basedOn w:val="Normal"/>
    <w:link w:val="BodyTextIndentChar"/>
    <w:qFormat/>
    <w:rsid w:val="005E100D"/>
    <w:pPr>
      <w:ind w:leftChars="71" w:left="142"/>
    </w:pPr>
  </w:style>
  <w:style w:type="paragraph" w:styleId="PlainText">
    <w:name w:val="Plain Text"/>
    <w:basedOn w:val="Normal"/>
    <w:link w:val="PlainTextChar"/>
    <w:uiPriority w:val="99"/>
    <w:unhideWhenUsed/>
    <w:qFormat/>
    <w:rsid w:val="005E100D"/>
    <w:pPr>
      <w:spacing w:after="0"/>
    </w:pPr>
    <w:rPr>
      <w:rFonts w:ascii="Consolas" w:eastAsia="Calibri" w:hAnsi="Consolas" w:cs="Consolas"/>
      <w:sz w:val="21"/>
      <w:szCs w:val="21"/>
      <w:lang w:val="en-US" w:eastAsia="zh-CN"/>
    </w:rPr>
  </w:style>
  <w:style w:type="paragraph" w:styleId="ListBullet5">
    <w:name w:val="List Bullet 5"/>
    <w:basedOn w:val="ListBullet4"/>
    <w:qFormat/>
    <w:rsid w:val="005E100D"/>
    <w:pPr>
      <w:ind w:left="1702"/>
    </w:pPr>
  </w:style>
  <w:style w:type="paragraph" w:styleId="TOC8">
    <w:name w:val="toc 8"/>
    <w:basedOn w:val="TOC1"/>
    <w:next w:val="Normal"/>
    <w:qFormat/>
    <w:rsid w:val="005E100D"/>
    <w:pPr>
      <w:spacing w:before="0" w:after="0"/>
      <w:ind w:left="1400"/>
    </w:pPr>
    <w:rPr>
      <w:b w:val="0"/>
      <w:bCs w:val="0"/>
    </w:rPr>
  </w:style>
  <w:style w:type="paragraph" w:styleId="Date">
    <w:name w:val="Date"/>
    <w:basedOn w:val="Normal"/>
    <w:next w:val="Normal"/>
    <w:link w:val="DateChar"/>
    <w:qFormat/>
    <w:rsid w:val="005E100D"/>
  </w:style>
  <w:style w:type="paragraph" w:styleId="BodyTextIndent2">
    <w:name w:val="Body Text Indent 2"/>
    <w:basedOn w:val="Normal"/>
    <w:link w:val="BodyTextIndent2Char"/>
    <w:qFormat/>
    <w:rsid w:val="005E100D"/>
    <w:pPr>
      <w:ind w:leftChars="100" w:left="200"/>
    </w:pPr>
  </w:style>
  <w:style w:type="paragraph" w:styleId="EndnoteText">
    <w:name w:val="endnote text"/>
    <w:basedOn w:val="Normal"/>
    <w:link w:val="EndnoteTextChar"/>
    <w:qFormat/>
    <w:rsid w:val="005E100D"/>
    <w:pPr>
      <w:spacing w:after="0"/>
    </w:pPr>
    <w:rPr>
      <w:rFonts w:eastAsia="Malgun Gothic"/>
      <w:lang w:eastAsia="en-US"/>
    </w:rPr>
  </w:style>
  <w:style w:type="paragraph" w:styleId="BalloonText">
    <w:name w:val="Balloon Text"/>
    <w:basedOn w:val="Normal"/>
    <w:link w:val="BalloonTextChar"/>
    <w:semiHidden/>
    <w:qFormat/>
    <w:rsid w:val="005E100D"/>
    <w:rPr>
      <w:rFonts w:ascii="Arial" w:eastAsia="MS Gothic" w:hAnsi="Arial"/>
      <w:sz w:val="18"/>
      <w:szCs w:val="18"/>
    </w:rPr>
  </w:style>
  <w:style w:type="paragraph" w:styleId="Footer">
    <w:name w:val="footer"/>
    <w:basedOn w:val="Header"/>
    <w:link w:val="FooterChar"/>
    <w:uiPriority w:val="99"/>
    <w:qFormat/>
    <w:rsid w:val="005E100D"/>
    <w:pPr>
      <w:jc w:val="center"/>
    </w:pPr>
    <w:rPr>
      <w:i/>
    </w:rPr>
  </w:style>
  <w:style w:type="paragraph" w:styleId="Header">
    <w:name w:val="header"/>
    <w:link w:val="HeaderChar"/>
    <w:qFormat/>
    <w:rsid w:val="005E100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E100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E100D"/>
    <w:pPr>
      <w:keepLines/>
      <w:spacing w:after="0"/>
      <w:ind w:left="454" w:hanging="454"/>
    </w:pPr>
    <w:rPr>
      <w:sz w:val="16"/>
    </w:rPr>
  </w:style>
  <w:style w:type="paragraph" w:styleId="List5">
    <w:name w:val="List 5"/>
    <w:basedOn w:val="List4"/>
    <w:qFormat/>
    <w:rsid w:val="005E100D"/>
    <w:pPr>
      <w:ind w:left="1702"/>
    </w:pPr>
  </w:style>
  <w:style w:type="paragraph" w:styleId="List4">
    <w:name w:val="List 4"/>
    <w:basedOn w:val="List3"/>
    <w:qFormat/>
    <w:rsid w:val="005E100D"/>
    <w:pPr>
      <w:ind w:left="1418"/>
    </w:pPr>
  </w:style>
  <w:style w:type="paragraph" w:styleId="TableofFigures">
    <w:name w:val="table of figures"/>
    <w:basedOn w:val="Normal"/>
    <w:next w:val="Normal"/>
    <w:uiPriority w:val="99"/>
    <w:qFormat/>
    <w:rsid w:val="005E100D"/>
    <w:pPr>
      <w:spacing w:after="0"/>
      <w:ind w:left="400" w:hanging="400"/>
    </w:pPr>
    <w:rPr>
      <w:rFonts w:asciiTheme="minorHAnsi" w:hAnsiTheme="minorHAnsi"/>
      <w:b/>
      <w:bCs/>
    </w:rPr>
  </w:style>
  <w:style w:type="paragraph" w:styleId="TOC9">
    <w:name w:val="toc 9"/>
    <w:basedOn w:val="TOC8"/>
    <w:next w:val="Normal"/>
    <w:qFormat/>
    <w:rsid w:val="005E100D"/>
    <w:pPr>
      <w:ind w:left="1600"/>
    </w:pPr>
  </w:style>
  <w:style w:type="paragraph" w:styleId="BodyText2">
    <w:name w:val="Body Text 2"/>
    <w:basedOn w:val="Normal"/>
    <w:link w:val="BodyText2Char"/>
    <w:qFormat/>
    <w:rsid w:val="005E100D"/>
    <w:rPr>
      <w:i/>
      <w:iCs/>
    </w:rPr>
  </w:style>
  <w:style w:type="paragraph" w:styleId="ListContinue2">
    <w:name w:val="List Continue 2"/>
    <w:basedOn w:val="Normal"/>
    <w:qFormat/>
    <w:rsid w:val="005E100D"/>
    <w:pPr>
      <w:ind w:leftChars="400" w:left="850"/>
    </w:pPr>
  </w:style>
  <w:style w:type="paragraph" w:styleId="HTMLPreformatted">
    <w:name w:val="HTML Preformatted"/>
    <w:basedOn w:val="Normal"/>
    <w:link w:val="HTMLPreformattedChar"/>
    <w:uiPriority w:val="99"/>
    <w:unhideWhenUsed/>
    <w:qFormat/>
    <w:rsid w:val="005E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E100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E100D"/>
    <w:pPr>
      <w:keepLines/>
      <w:spacing w:after="0"/>
    </w:pPr>
  </w:style>
  <w:style w:type="paragraph" w:styleId="Index2">
    <w:name w:val="index 2"/>
    <w:basedOn w:val="Index1"/>
    <w:next w:val="Normal"/>
    <w:qFormat/>
    <w:rsid w:val="005E100D"/>
    <w:pPr>
      <w:ind w:left="284"/>
    </w:pPr>
  </w:style>
  <w:style w:type="paragraph" w:styleId="Title">
    <w:name w:val="Title"/>
    <w:basedOn w:val="Normal"/>
    <w:link w:val="TitleChar"/>
    <w:qFormat/>
    <w:rsid w:val="005E100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E100D"/>
    <w:rPr>
      <w:b/>
      <w:bCs/>
    </w:rPr>
  </w:style>
  <w:style w:type="paragraph" w:styleId="BodyTextFirstIndent2">
    <w:name w:val="Body Text First Indent 2"/>
    <w:basedOn w:val="BodyTextIndent"/>
    <w:link w:val="BodyTextFirstIndent2Char"/>
    <w:qFormat/>
    <w:rsid w:val="005E100D"/>
    <w:pPr>
      <w:ind w:leftChars="400" w:left="851" w:firstLineChars="100" w:firstLine="210"/>
    </w:pPr>
    <w:rPr>
      <w:lang w:eastAsia="en-US"/>
    </w:rPr>
  </w:style>
  <w:style w:type="table" w:styleId="TableGrid">
    <w:name w:val="Table Grid"/>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E100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E100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E100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E100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E100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E100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E100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E100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E100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E100D"/>
    <w:rPr>
      <w:b/>
      <w:bCs/>
    </w:rPr>
  </w:style>
  <w:style w:type="character" w:styleId="EndnoteReference">
    <w:name w:val="endnote reference"/>
    <w:qFormat/>
    <w:rsid w:val="005E100D"/>
    <w:rPr>
      <w:vertAlign w:val="superscript"/>
    </w:rPr>
  </w:style>
  <w:style w:type="character" w:styleId="PageNumber">
    <w:name w:val="page number"/>
    <w:basedOn w:val="DefaultParagraphFont"/>
    <w:qFormat/>
    <w:rsid w:val="005E100D"/>
  </w:style>
  <w:style w:type="character" w:styleId="FollowedHyperlink">
    <w:name w:val="FollowedHyperlink"/>
    <w:qFormat/>
    <w:rsid w:val="005E100D"/>
    <w:rPr>
      <w:color w:val="800080"/>
      <w:u w:val="single"/>
    </w:rPr>
  </w:style>
  <w:style w:type="character" w:styleId="Emphasis">
    <w:name w:val="Emphasis"/>
    <w:uiPriority w:val="20"/>
    <w:qFormat/>
    <w:rsid w:val="005E100D"/>
    <w:rPr>
      <w:i/>
      <w:iCs/>
    </w:rPr>
  </w:style>
  <w:style w:type="character" w:styleId="Hyperlink">
    <w:name w:val="Hyperlink"/>
    <w:uiPriority w:val="99"/>
    <w:qFormat/>
    <w:rsid w:val="005E100D"/>
    <w:rPr>
      <w:color w:val="0000FF"/>
      <w:u w:val="single"/>
    </w:rPr>
  </w:style>
  <w:style w:type="character" w:styleId="CommentReference">
    <w:name w:val="annotation reference"/>
    <w:qFormat/>
    <w:rsid w:val="005E100D"/>
    <w:rPr>
      <w:sz w:val="16"/>
    </w:rPr>
  </w:style>
  <w:style w:type="character" w:styleId="FootnoteReference">
    <w:name w:val="footnote reference"/>
    <w:qFormat/>
    <w:rsid w:val="005E100D"/>
    <w:rPr>
      <w:b/>
      <w:position w:val="6"/>
      <w:sz w:val="16"/>
    </w:rPr>
  </w:style>
  <w:style w:type="character" w:customStyle="1" w:styleId="BalloonTextChar">
    <w:name w:val="Balloon Text Char"/>
    <w:link w:val="BalloonText"/>
    <w:uiPriority w:val="99"/>
    <w:semiHidden/>
    <w:qFormat/>
    <w:rsid w:val="005E100D"/>
    <w:rPr>
      <w:rFonts w:ascii="Arial" w:eastAsia="MS Gothic" w:hAnsi="Arial"/>
      <w:sz w:val="18"/>
      <w:szCs w:val="18"/>
      <w:lang w:val="en-GB" w:eastAsia="ja-JP"/>
    </w:rPr>
  </w:style>
  <w:style w:type="paragraph" w:customStyle="1" w:styleId="ZT">
    <w:name w:val="ZT"/>
    <w:qFormat/>
    <w:rsid w:val="005E100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E100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E100D"/>
    <w:pPr>
      <w:outlineLvl w:val="9"/>
    </w:pPr>
  </w:style>
  <w:style w:type="paragraph" w:customStyle="1" w:styleId="TAH">
    <w:name w:val="TAH"/>
    <w:basedOn w:val="TAC"/>
    <w:link w:val="TAHCar"/>
    <w:qFormat/>
    <w:rsid w:val="005E100D"/>
    <w:rPr>
      <w:b/>
    </w:rPr>
  </w:style>
  <w:style w:type="paragraph" w:customStyle="1" w:styleId="TAC">
    <w:name w:val="TAC"/>
    <w:basedOn w:val="TAL"/>
    <w:link w:val="TACChar"/>
    <w:qFormat/>
    <w:rsid w:val="005E100D"/>
    <w:pPr>
      <w:jc w:val="center"/>
    </w:pPr>
  </w:style>
  <w:style w:type="paragraph" w:customStyle="1" w:styleId="TAL">
    <w:name w:val="TAL"/>
    <w:basedOn w:val="Normal"/>
    <w:link w:val="TALCar"/>
    <w:qFormat/>
    <w:rsid w:val="005E100D"/>
    <w:pPr>
      <w:keepNext/>
      <w:keepLines/>
      <w:spacing w:after="0"/>
    </w:pPr>
    <w:rPr>
      <w:rFonts w:ascii="Arial" w:hAnsi="Arial"/>
      <w:sz w:val="18"/>
    </w:rPr>
  </w:style>
  <w:style w:type="paragraph" w:customStyle="1" w:styleId="TF">
    <w:name w:val="TF"/>
    <w:basedOn w:val="TH"/>
    <w:link w:val="TFChar"/>
    <w:qFormat/>
    <w:rsid w:val="005E100D"/>
    <w:pPr>
      <w:keepNext w:val="0"/>
      <w:spacing w:before="0" w:after="240"/>
    </w:pPr>
  </w:style>
  <w:style w:type="paragraph" w:customStyle="1" w:styleId="TH">
    <w:name w:val="TH"/>
    <w:basedOn w:val="Normal"/>
    <w:link w:val="THChar"/>
    <w:qFormat/>
    <w:rsid w:val="005E100D"/>
    <w:pPr>
      <w:keepNext/>
      <w:keepLines/>
      <w:spacing w:before="60"/>
      <w:jc w:val="center"/>
    </w:pPr>
    <w:rPr>
      <w:rFonts w:ascii="Arial" w:hAnsi="Arial"/>
      <w:b/>
    </w:rPr>
  </w:style>
  <w:style w:type="paragraph" w:customStyle="1" w:styleId="NO">
    <w:name w:val="NO"/>
    <w:basedOn w:val="Normal"/>
    <w:link w:val="NOChar"/>
    <w:qFormat/>
    <w:rsid w:val="005E100D"/>
    <w:pPr>
      <w:keepLines/>
      <w:ind w:left="1135" w:hanging="851"/>
    </w:pPr>
  </w:style>
  <w:style w:type="paragraph" w:customStyle="1" w:styleId="EX">
    <w:name w:val="EX"/>
    <w:basedOn w:val="Normal"/>
    <w:qFormat/>
    <w:rsid w:val="005E100D"/>
    <w:pPr>
      <w:keepLines/>
      <w:ind w:left="1702" w:hanging="1418"/>
    </w:pPr>
  </w:style>
  <w:style w:type="paragraph" w:customStyle="1" w:styleId="FP">
    <w:name w:val="FP"/>
    <w:basedOn w:val="Normal"/>
    <w:qFormat/>
    <w:rsid w:val="005E100D"/>
    <w:pPr>
      <w:spacing w:after="0"/>
    </w:pPr>
  </w:style>
  <w:style w:type="paragraph" w:customStyle="1" w:styleId="LD">
    <w:name w:val="LD"/>
    <w:qFormat/>
    <w:rsid w:val="005E100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E100D"/>
    <w:pPr>
      <w:spacing w:after="0"/>
    </w:pPr>
  </w:style>
  <w:style w:type="paragraph" w:customStyle="1" w:styleId="EW">
    <w:name w:val="EW"/>
    <w:basedOn w:val="EX"/>
    <w:qFormat/>
    <w:rsid w:val="005E100D"/>
    <w:pPr>
      <w:spacing w:after="0"/>
    </w:pPr>
  </w:style>
  <w:style w:type="paragraph" w:customStyle="1" w:styleId="EQ">
    <w:name w:val="EQ"/>
    <w:basedOn w:val="Normal"/>
    <w:next w:val="Normal"/>
    <w:qFormat/>
    <w:rsid w:val="005E100D"/>
    <w:pPr>
      <w:keepLines/>
      <w:tabs>
        <w:tab w:val="center" w:pos="4536"/>
        <w:tab w:val="right" w:pos="9072"/>
      </w:tabs>
    </w:pPr>
  </w:style>
  <w:style w:type="paragraph" w:customStyle="1" w:styleId="NF">
    <w:name w:val="NF"/>
    <w:basedOn w:val="NO"/>
    <w:qFormat/>
    <w:rsid w:val="005E100D"/>
    <w:pPr>
      <w:keepNext/>
      <w:spacing w:after="0"/>
    </w:pPr>
    <w:rPr>
      <w:rFonts w:ascii="Arial" w:hAnsi="Arial"/>
      <w:sz w:val="18"/>
    </w:rPr>
  </w:style>
  <w:style w:type="paragraph" w:customStyle="1" w:styleId="PL">
    <w:name w:val="PL"/>
    <w:link w:val="PLChar"/>
    <w:qFormat/>
    <w:rsid w:val="005E10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E100D"/>
    <w:pPr>
      <w:jc w:val="right"/>
    </w:pPr>
  </w:style>
  <w:style w:type="paragraph" w:customStyle="1" w:styleId="TAN">
    <w:name w:val="TAN"/>
    <w:basedOn w:val="TAL"/>
    <w:link w:val="TANChar"/>
    <w:qFormat/>
    <w:rsid w:val="005E100D"/>
    <w:pPr>
      <w:ind w:left="851" w:hanging="851"/>
    </w:pPr>
  </w:style>
  <w:style w:type="paragraph" w:customStyle="1" w:styleId="ZA">
    <w:name w:val="ZA"/>
    <w:qFormat/>
    <w:rsid w:val="005E100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E100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E100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E100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E100D"/>
    <w:pPr>
      <w:framePr w:wrap="notBeside" w:y="16161"/>
    </w:pPr>
  </w:style>
  <w:style w:type="character" w:customStyle="1" w:styleId="ZGSM">
    <w:name w:val="ZGSM"/>
    <w:qFormat/>
    <w:rsid w:val="005E100D"/>
  </w:style>
  <w:style w:type="paragraph" w:customStyle="1" w:styleId="ZG">
    <w:name w:val="ZG"/>
    <w:qFormat/>
    <w:rsid w:val="005E100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E100D"/>
    <w:rPr>
      <w:color w:val="FF0000"/>
    </w:rPr>
  </w:style>
  <w:style w:type="paragraph" w:customStyle="1" w:styleId="B1">
    <w:name w:val="B1"/>
    <w:basedOn w:val="List"/>
    <w:link w:val="B1Char1"/>
    <w:qFormat/>
    <w:rsid w:val="005E100D"/>
  </w:style>
  <w:style w:type="paragraph" w:customStyle="1" w:styleId="B2">
    <w:name w:val="B2"/>
    <w:basedOn w:val="List2"/>
    <w:link w:val="B2Char"/>
    <w:qFormat/>
    <w:rsid w:val="005E100D"/>
  </w:style>
  <w:style w:type="paragraph" w:customStyle="1" w:styleId="B3">
    <w:name w:val="B3"/>
    <w:basedOn w:val="List3"/>
    <w:link w:val="B3Char"/>
    <w:qFormat/>
    <w:rsid w:val="005E100D"/>
  </w:style>
  <w:style w:type="paragraph" w:customStyle="1" w:styleId="B4">
    <w:name w:val="B4"/>
    <w:basedOn w:val="List4"/>
    <w:qFormat/>
    <w:rsid w:val="005E100D"/>
  </w:style>
  <w:style w:type="paragraph" w:customStyle="1" w:styleId="B5">
    <w:name w:val="B5"/>
    <w:basedOn w:val="List5"/>
    <w:qFormat/>
    <w:rsid w:val="005E100D"/>
  </w:style>
  <w:style w:type="paragraph" w:customStyle="1" w:styleId="ZTD">
    <w:name w:val="ZTD"/>
    <w:basedOn w:val="ZB"/>
    <w:qFormat/>
    <w:rsid w:val="005E100D"/>
    <w:pPr>
      <w:framePr w:hRule="auto" w:wrap="notBeside" w:y="852"/>
    </w:pPr>
    <w:rPr>
      <w:i w:val="0"/>
      <w:sz w:val="40"/>
    </w:rPr>
  </w:style>
  <w:style w:type="paragraph" w:customStyle="1" w:styleId="CRCoverPage">
    <w:name w:val="CR Cover Page"/>
    <w:link w:val="CRCoverPageChar"/>
    <w:qFormat/>
    <w:rsid w:val="005E100D"/>
    <w:pPr>
      <w:spacing w:after="120" w:line="259" w:lineRule="auto"/>
      <w:jc w:val="both"/>
    </w:pPr>
    <w:rPr>
      <w:rFonts w:ascii="Arial" w:eastAsia="MS Mincho" w:hAnsi="Arial"/>
      <w:lang w:val="en-GB" w:eastAsia="en-US"/>
    </w:rPr>
  </w:style>
  <w:style w:type="paragraph" w:customStyle="1" w:styleId="tdoc-header">
    <w:name w:val="tdoc-header"/>
    <w:qFormat/>
    <w:rsid w:val="005E100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E100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E100D"/>
    <w:pPr>
      <w:overflowPunct w:val="0"/>
      <w:autoSpaceDE w:val="0"/>
      <w:autoSpaceDN w:val="0"/>
      <w:adjustRightInd w:val="0"/>
      <w:ind w:left="851"/>
      <w:textAlignment w:val="baseline"/>
    </w:pPr>
  </w:style>
  <w:style w:type="paragraph" w:customStyle="1" w:styleId="INDENT2">
    <w:name w:val="INDENT2"/>
    <w:basedOn w:val="Normal"/>
    <w:qFormat/>
    <w:rsid w:val="005E100D"/>
    <w:pPr>
      <w:overflowPunct w:val="0"/>
      <w:autoSpaceDE w:val="0"/>
      <w:autoSpaceDN w:val="0"/>
      <w:adjustRightInd w:val="0"/>
      <w:ind w:left="1135" w:hanging="284"/>
      <w:textAlignment w:val="baseline"/>
    </w:pPr>
  </w:style>
  <w:style w:type="paragraph" w:customStyle="1" w:styleId="INDENT3">
    <w:name w:val="INDENT3"/>
    <w:basedOn w:val="Normal"/>
    <w:qFormat/>
    <w:rsid w:val="005E100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E100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E100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E100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E100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E100D"/>
    <w:pPr>
      <w:overflowPunct w:val="0"/>
      <w:autoSpaceDE w:val="0"/>
      <w:autoSpaceDN w:val="0"/>
      <w:adjustRightInd w:val="0"/>
      <w:textAlignment w:val="baseline"/>
    </w:pPr>
  </w:style>
  <w:style w:type="paragraph" w:customStyle="1" w:styleId="Guidance">
    <w:name w:val="Guidance"/>
    <w:basedOn w:val="Normal"/>
    <w:qFormat/>
    <w:rsid w:val="005E100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E100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E100D"/>
    <w:pPr>
      <w:overflowPunct w:val="0"/>
      <w:autoSpaceDE w:val="0"/>
      <w:autoSpaceDN w:val="0"/>
      <w:adjustRightInd w:val="0"/>
      <w:ind w:left="1418" w:hanging="1418"/>
      <w:textAlignment w:val="baseline"/>
    </w:pPr>
  </w:style>
  <w:style w:type="paragraph" w:customStyle="1" w:styleId="CRfront">
    <w:name w:val="CR_front"/>
    <w:next w:val="Normal"/>
    <w:qFormat/>
    <w:rsid w:val="005E100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E100D"/>
    <w:pPr>
      <w:spacing w:before="180"/>
      <w:outlineLvl w:val="1"/>
    </w:pPr>
    <w:rPr>
      <w:sz w:val="32"/>
      <w:lang w:eastAsia="de-DE"/>
    </w:rPr>
  </w:style>
  <w:style w:type="paragraph" w:customStyle="1" w:styleId="berschrift3h3H3Underrubrik2">
    <w:name w:val="Überschrift 3.h3.H3.Underrubrik2"/>
    <w:basedOn w:val="Heading2"/>
    <w:next w:val="Normal"/>
    <w:qFormat/>
    <w:rsid w:val="005E100D"/>
    <w:pPr>
      <w:spacing w:before="120"/>
      <w:outlineLvl w:val="2"/>
    </w:pPr>
    <w:rPr>
      <w:lang w:eastAsia="de-DE"/>
    </w:rPr>
  </w:style>
  <w:style w:type="paragraph" w:customStyle="1" w:styleId="Reference">
    <w:name w:val="Reference"/>
    <w:basedOn w:val="Normal"/>
    <w:link w:val="ReferenceChar"/>
    <w:uiPriority w:val="99"/>
    <w:qFormat/>
    <w:rsid w:val="005E100D"/>
    <w:pPr>
      <w:tabs>
        <w:tab w:val="left" w:pos="420"/>
      </w:tabs>
      <w:spacing w:after="0"/>
      <w:ind w:left="420" w:hanging="420"/>
    </w:pPr>
  </w:style>
  <w:style w:type="paragraph" w:customStyle="1" w:styleId="Bullets">
    <w:name w:val="Bullets"/>
    <w:basedOn w:val="BodyText"/>
    <w:qFormat/>
    <w:rsid w:val="005E100D"/>
    <w:pPr>
      <w:widowControl w:val="0"/>
      <w:spacing w:after="120"/>
      <w:ind w:left="283" w:hanging="283"/>
    </w:pPr>
    <w:rPr>
      <w:lang w:eastAsia="de-DE"/>
    </w:rPr>
  </w:style>
  <w:style w:type="paragraph" w:customStyle="1" w:styleId="BalloonText1">
    <w:name w:val="Balloon Text1"/>
    <w:basedOn w:val="Normal"/>
    <w:semiHidden/>
    <w:qFormat/>
    <w:rsid w:val="005E100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E100D"/>
    <w:pPr>
      <w:spacing w:before="360" w:after="0" w:line="240" w:lineRule="atLeast"/>
      <w:jc w:val="center"/>
    </w:pPr>
    <w:rPr>
      <w:lang w:val="en-US"/>
    </w:rPr>
  </w:style>
  <w:style w:type="character" w:customStyle="1" w:styleId="ListChar">
    <w:name w:val="List Char"/>
    <w:link w:val="List"/>
    <w:qFormat/>
    <w:rsid w:val="005E100D"/>
    <w:rPr>
      <w:rFonts w:eastAsia="MS Mincho"/>
      <w:lang w:val="en-GB" w:eastAsia="en-US" w:bidi="ar-SA"/>
    </w:rPr>
  </w:style>
  <w:style w:type="character" w:customStyle="1" w:styleId="List2Char">
    <w:name w:val="List 2 Char"/>
    <w:basedOn w:val="ListChar"/>
    <w:link w:val="List2"/>
    <w:qFormat/>
    <w:rsid w:val="005E100D"/>
    <w:rPr>
      <w:rFonts w:eastAsia="MS Mincho"/>
      <w:lang w:val="en-GB" w:eastAsia="en-US" w:bidi="ar-SA"/>
    </w:rPr>
  </w:style>
  <w:style w:type="character" w:customStyle="1" w:styleId="List3Char">
    <w:name w:val="List 3 Char"/>
    <w:basedOn w:val="List2Char"/>
    <w:link w:val="List3"/>
    <w:qFormat/>
    <w:rsid w:val="005E100D"/>
    <w:rPr>
      <w:rFonts w:eastAsia="MS Mincho"/>
      <w:lang w:val="en-GB" w:eastAsia="en-US" w:bidi="ar-SA"/>
    </w:rPr>
  </w:style>
  <w:style w:type="character" w:customStyle="1" w:styleId="B3Char">
    <w:name w:val="B3 Char"/>
    <w:basedOn w:val="List3Char"/>
    <w:link w:val="B3"/>
    <w:qFormat/>
    <w:rsid w:val="005E100D"/>
    <w:rPr>
      <w:rFonts w:eastAsia="MS Mincho"/>
      <w:lang w:val="en-GB" w:eastAsia="en-US" w:bidi="ar-SA"/>
    </w:rPr>
  </w:style>
  <w:style w:type="character" w:customStyle="1" w:styleId="B2Char">
    <w:name w:val="B2 Char"/>
    <w:basedOn w:val="List2Char"/>
    <w:link w:val="B2"/>
    <w:qFormat/>
    <w:rsid w:val="005E100D"/>
    <w:rPr>
      <w:rFonts w:eastAsia="MS Mincho"/>
      <w:lang w:val="en-GB" w:eastAsia="en-US" w:bidi="ar-SA"/>
    </w:rPr>
  </w:style>
  <w:style w:type="paragraph" w:customStyle="1" w:styleId="List1">
    <w:name w:val="List 1"/>
    <w:basedOn w:val="Normal"/>
    <w:qFormat/>
    <w:rsid w:val="005E100D"/>
    <w:pPr>
      <w:spacing w:after="120"/>
      <w:ind w:left="568" w:hanging="284"/>
    </w:pPr>
    <w:rPr>
      <w:rFonts w:ascii="Arial" w:hAnsi="Arial"/>
      <w:szCs w:val="22"/>
    </w:rPr>
  </w:style>
  <w:style w:type="character" w:customStyle="1" w:styleId="PLChar">
    <w:name w:val="PL Char"/>
    <w:link w:val="PL"/>
    <w:qFormat/>
    <w:rsid w:val="005E100D"/>
    <w:rPr>
      <w:rFonts w:ascii="Courier New" w:hAnsi="Courier New"/>
      <w:sz w:val="16"/>
      <w:lang w:val="en-GB" w:eastAsia="en-US" w:bidi="ar-SA"/>
    </w:rPr>
  </w:style>
  <w:style w:type="character" w:customStyle="1" w:styleId="THChar">
    <w:name w:val="TH Char"/>
    <w:link w:val="TH"/>
    <w:qFormat/>
    <w:rsid w:val="005E100D"/>
    <w:rPr>
      <w:rFonts w:ascii="Arial" w:hAnsi="Arial"/>
      <w:b/>
      <w:lang w:val="en-GB" w:eastAsia="en-US"/>
    </w:rPr>
  </w:style>
  <w:style w:type="character" w:customStyle="1" w:styleId="TALCar">
    <w:name w:val="TAL Car"/>
    <w:link w:val="TAL"/>
    <w:qFormat/>
    <w:rsid w:val="005E100D"/>
    <w:rPr>
      <w:rFonts w:ascii="Arial" w:hAnsi="Arial"/>
      <w:sz w:val="18"/>
      <w:lang w:val="en-GB" w:eastAsia="en-US"/>
    </w:rPr>
  </w:style>
  <w:style w:type="paragraph" w:customStyle="1" w:styleId="assocaitedwith">
    <w:name w:val="assocaited with"/>
    <w:basedOn w:val="Normal"/>
    <w:qFormat/>
    <w:rsid w:val="005E100D"/>
    <w:pPr>
      <w:jc w:val="center"/>
    </w:pPr>
  </w:style>
  <w:style w:type="paragraph" w:customStyle="1" w:styleId="Nor">
    <w:name w:val="Nor'"/>
    <w:basedOn w:val="assocaitedwith"/>
    <w:qFormat/>
    <w:rsid w:val="005E100D"/>
    <w:rPr>
      <w:b/>
    </w:rPr>
  </w:style>
  <w:style w:type="character" w:customStyle="1" w:styleId="NOChar">
    <w:name w:val="NO Char"/>
    <w:link w:val="NO"/>
    <w:qFormat/>
    <w:rsid w:val="005E100D"/>
    <w:rPr>
      <w:rFonts w:ascii="Times New Roman" w:hAnsi="Times New Roman"/>
      <w:lang w:val="en-GB"/>
    </w:rPr>
  </w:style>
  <w:style w:type="character" w:customStyle="1" w:styleId="BodyTextChar">
    <w:name w:val="Body Text Char"/>
    <w:link w:val="BodyText"/>
    <w:qFormat/>
    <w:rsid w:val="005E100D"/>
    <w:rPr>
      <w:rFonts w:ascii="Times New Roman" w:hAnsi="Times New Roman"/>
      <w:lang w:val="en-GB"/>
    </w:rPr>
  </w:style>
  <w:style w:type="character" w:customStyle="1" w:styleId="B1Char1">
    <w:name w:val="B1 Char1"/>
    <w:link w:val="B1"/>
    <w:qFormat/>
    <w:rsid w:val="005E100D"/>
    <w:rPr>
      <w:rFonts w:ascii="Times New Roman" w:hAnsi="Times New Roman"/>
      <w:lang w:val="en-GB" w:eastAsia="ja-JP"/>
    </w:rPr>
  </w:style>
  <w:style w:type="character" w:customStyle="1" w:styleId="Heading3Char">
    <w:name w:val="Heading 3 Char"/>
    <w:link w:val="Heading3"/>
    <w:qFormat/>
    <w:rsid w:val="005E100D"/>
    <w:rPr>
      <w:rFonts w:ascii="Arial" w:hAnsi="Arial"/>
      <w:sz w:val="24"/>
      <w:lang w:val="en-GB" w:eastAsia="ja-JP"/>
    </w:rPr>
  </w:style>
  <w:style w:type="character" w:customStyle="1" w:styleId="Heading2Char">
    <w:name w:val="Heading 2 Char"/>
    <w:link w:val="Heading2"/>
    <w:uiPriority w:val="9"/>
    <w:qFormat/>
    <w:rsid w:val="005E100D"/>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列,목록 단락"/>
    <w:basedOn w:val="Normal"/>
    <w:link w:val="ListParagraphChar"/>
    <w:uiPriority w:val="34"/>
    <w:qFormat/>
    <w:rsid w:val="005E100D"/>
    <w:pPr>
      <w:spacing w:after="0"/>
      <w:ind w:left="720"/>
      <w:contextualSpacing/>
    </w:pPr>
    <w:rPr>
      <w:rFonts w:eastAsia="Times New Roman"/>
      <w:szCs w:val="24"/>
      <w:lang w:val="en-US"/>
    </w:rPr>
  </w:style>
  <w:style w:type="table" w:customStyle="1" w:styleId="1">
    <w:name w:val="浅色列表1"/>
    <w:basedOn w:val="TableNormal"/>
    <w:uiPriority w:val="61"/>
    <w:qFormat/>
    <w:rsid w:val="005E100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E100D"/>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E100D"/>
    <w:rPr>
      <w:rFonts w:ascii="Times New Roman" w:eastAsia="Times New Roman" w:hAnsi="Times New Roman"/>
      <w:szCs w:val="24"/>
      <w:lang w:eastAsia="ja-JP"/>
    </w:rPr>
  </w:style>
  <w:style w:type="character" w:customStyle="1" w:styleId="TitleChar">
    <w:name w:val="Title Char"/>
    <w:link w:val="Title"/>
    <w:qFormat/>
    <w:rsid w:val="005E100D"/>
    <w:rPr>
      <w:rFonts w:ascii="Arial" w:hAnsi="Arial"/>
      <w:b/>
      <w:sz w:val="24"/>
      <w:lang w:val="de-DE" w:eastAsia="en-US"/>
    </w:rPr>
  </w:style>
  <w:style w:type="paragraph" w:customStyle="1" w:styleId="MTDisplayEquation">
    <w:name w:val="MTDisplayEquation"/>
    <w:basedOn w:val="Normal"/>
    <w:next w:val="Normal"/>
    <w:link w:val="MTDisplayEquationChar"/>
    <w:qFormat/>
    <w:rsid w:val="005E100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E100D"/>
    <w:rPr>
      <w:rFonts w:ascii="Calibri" w:eastAsia="SimSun" w:hAnsi="Calibri"/>
      <w:kern w:val="2"/>
      <w:sz w:val="21"/>
      <w:szCs w:val="22"/>
    </w:rPr>
  </w:style>
  <w:style w:type="paragraph" w:customStyle="1" w:styleId="Revision1">
    <w:name w:val="Revision1"/>
    <w:hidden/>
    <w:uiPriority w:val="99"/>
    <w:semiHidden/>
    <w:qFormat/>
    <w:rsid w:val="005E100D"/>
    <w:pPr>
      <w:spacing w:after="160" w:line="259" w:lineRule="auto"/>
      <w:jc w:val="both"/>
    </w:pPr>
    <w:rPr>
      <w:rFonts w:eastAsia="MS Mincho"/>
      <w:lang w:val="en-GB" w:eastAsia="en-US"/>
    </w:rPr>
  </w:style>
  <w:style w:type="paragraph" w:customStyle="1" w:styleId="maintext">
    <w:name w:val="main text"/>
    <w:basedOn w:val="Normal"/>
    <w:link w:val="maintextChar"/>
    <w:qFormat/>
    <w:rsid w:val="005E100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E100D"/>
    <w:rPr>
      <w:rFonts w:ascii="Times New Roman" w:eastAsia="Malgun Gothic" w:hAnsi="Times New Roman" w:cs="Batang"/>
      <w:lang w:val="en-GB" w:eastAsia="ko-KR"/>
    </w:rPr>
  </w:style>
  <w:style w:type="character" w:customStyle="1" w:styleId="HeaderChar">
    <w:name w:val="Header Char"/>
    <w:link w:val="Header"/>
    <w:qFormat/>
    <w:rsid w:val="005E100D"/>
    <w:rPr>
      <w:rFonts w:ascii="Arial" w:hAnsi="Arial"/>
      <w:b/>
      <w:sz w:val="18"/>
      <w:lang w:val="en-GB" w:eastAsia="en-US"/>
    </w:rPr>
  </w:style>
  <w:style w:type="character" w:customStyle="1" w:styleId="CaptionChar">
    <w:name w:val="Caption Char"/>
    <w:basedOn w:val="DefaultParagraphFont"/>
    <w:link w:val="Caption"/>
    <w:uiPriority w:val="99"/>
    <w:qFormat/>
    <w:rsid w:val="005E100D"/>
    <w:rPr>
      <w:rFonts w:ascii="Times New Roman" w:hAnsi="Times New Roman"/>
      <w:b/>
      <w:bCs/>
      <w:lang w:val="en-GB" w:eastAsia="ja-JP"/>
    </w:rPr>
  </w:style>
  <w:style w:type="paragraph" w:customStyle="1" w:styleId="TdocHeader2">
    <w:name w:val="Tdoc_Header_2"/>
    <w:basedOn w:val="Normal"/>
    <w:qFormat/>
    <w:rsid w:val="005E100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E100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E100D"/>
    <w:pPr>
      <w:tabs>
        <w:tab w:val="right" w:pos="9072"/>
        <w:tab w:val="right" w:pos="10206"/>
      </w:tabs>
    </w:pPr>
    <w:rPr>
      <w:rFonts w:eastAsia="Batang"/>
      <w:sz w:val="20"/>
    </w:rPr>
  </w:style>
  <w:style w:type="paragraph" w:customStyle="1" w:styleId="TdocHeading2">
    <w:name w:val="Tdoc_Heading_2"/>
    <w:basedOn w:val="Normal"/>
    <w:qFormat/>
    <w:rsid w:val="005E100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E100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E100D"/>
    <w:pPr>
      <w:spacing w:before="40" w:after="0"/>
    </w:pPr>
    <w:rPr>
      <w:rFonts w:ascii="Arial" w:hAnsi="Arial"/>
      <w:i/>
      <w:sz w:val="18"/>
      <w:szCs w:val="24"/>
      <w:lang w:eastAsia="en-GB"/>
    </w:rPr>
  </w:style>
  <w:style w:type="character" w:customStyle="1" w:styleId="CommentsChar">
    <w:name w:val="Comments Char"/>
    <w:link w:val="Comments"/>
    <w:qFormat/>
    <w:rsid w:val="005E100D"/>
    <w:rPr>
      <w:rFonts w:ascii="Arial" w:hAnsi="Arial"/>
      <w:i/>
      <w:sz w:val="18"/>
      <w:szCs w:val="24"/>
      <w:lang w:val="en-GB" w:eastAsia="en-GB"/>
    </w:rPr>
  </w:style>
  <w:style w:type="paragraph" w:customStyle="1" w:styleId="DocHead">
    <w:name w:val="DocHead"/>
    <w:basedOn w:val="Normal"/>
    <w:next w:val="Normal"/>
    <w:qFormat/>
    <w:rsid w:val="005E100D"/>
    <w:pPr>
      <w:spacing w:after="0"/>
      <w:ind w:left="1418" w:hanging="1418"/>
    </w:pPr>
    <w:rPr>
      <w:rFonts w:eastAsia="Times New Roman"/>
      <w:b/>
      <w:bCs/>
      <w:sz w:val="24"/>
      <w:lang w:val="en-AU" w:eastAsia="en-US"/>
    </w:rPr>
  </w:style>
  <w:style w:type="paragraph" w:customStyle="1" w:styleId="Bulleted">
    <w:name w:val="Bulleted"/>
    <w:basedOn w:val="Normal"/>
    <w:qFormat/>
    <w:rsid w:val="005E100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E100D"/>
    <w:rPr>
      <w:rFonts w:ascii="Arial" w:hAnsi="Arial"/>
      <w:lang w:val="en-GB" w:eastAsia="en-US"/>
    </w:rPr>
  </w:style>
  <w:style w:type="character" w:customStyle="1" w:styleId="a0">
    <w:name w:val="スタイル 標準 +"/>
    <w:qFormat/>
    <w:rsid w:val="005E100D"/>
    <w:rPr>
      <w:rFonts w:ascii="Times New Roman" w:eastAsia="MS Gothic" w:hAnsi="Times New Roman"/>
      <w:color w:val="auto"/>
      <w:kern w:val="0"/>
      <w:sz w:val="20"/>
      <w:u w:val="none"/>
    </w:rPr>
  </w:style>
  <w:style w:type="character" w:customStyle="1" w:styleId="B1Zchn">
    <w:name w:val="B1 Zchn"/>
    <w:basedOn w:val="Heading3Char1"/>
    <w:qFormat/>
    <w:rsid w:val="005E100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E100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E100D"/>
    <w:rPr>
      <w:rFonts w:eastAsia="MS Mincho"/>
      <w:lang w:val="en-GB" w:eastAsia="en-US" w:bidi="ar-SA"/>
    </w:rPr>
  </w:style>
  <w:style w:type="paragraph" w:customStyle="1" w:styleId="StatementBody">
    <w:name w:val="Statement Body"/>
    <w:basedOn w:val="Normal"/>
    <w:link w:val="StatementBodyChar"/>
    <w:qFormat/>
    <w:rsid w:val="005E100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E100D"/>
    <w:rPr>
      <w:rFonts w:eastAsia="Times New Roman"/>
      <w:sz w:val="22"/>
      <w:szCs w:val="24"/>
      <w:lang w:eastAsia="ko-KR"/>
    </w:rPr>
  </w:style>
  <w:style w:type="paragraph" w:customStyle="1" w:styleId="bullet">
    <w:name w:val="bullet"/>
    <w:basedOn w:val="Normal"/>
    <w:link w:val="bullet0"/>
    <w:qFormat/>
    <w:rsid w:val="005E100D"/>
    <w:pPr>
      <w:numPr>
        <w:numId w:val="6"/>
      </w:numPr>
      <w:snapToGrid w:val="0"/>
      <w:spacing w:after="100" w:afterAutospacing="1"/>
    </w:pPr>
    <w:rPr>
      <w:rFonts w:eastAsia="MS Gothic"/>
      <w:sz w:val="24"/>
    </w:rPr>
  </w:style>
  <w:style w:type="character" w:customStyle="1" w:styleId="bullet0">
    <w:name w:val="bullet (文字)"/>
    <w:link w:val="bullet"/>
    <w:qFormat/>
    <w:rsid w:val="005E100D"/>
    <w:rPr>
      <w:rFonts w:eastAsia="MS Gothic"/>
      <w:sz w:val="24"/>
      <w:lang w:val="en-GB" w:eastAsia="ja-JP"/>
    </w:rPr>
  </w:style>
  <w:style w:type="paragraph" w:customStyle="1" w:styleId="References">
    <w:name w:val="References"/>
    <w:basedOn w:val="Normal"/>
    <w:qFormat/>
    <w:rsid w:val="005E100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E100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E100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E100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E100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E100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E100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E100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E100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E100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E100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E100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E100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E100D"/>
  </w:style>
  <w:style w:type="paragraph" w:customStyle="1" w:styleId="3GPPHeading1">
    <w:name w:val="3GPP Heading 1"/>
    <w:basedOn w:val="Heading1"/>
    <w:link w:val="3GPPHeading1Char"/>
    <w:qFormat/>
    <w:rsid w:val="005E100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E100D"/>
    <w:rPr>
      <w:rFonts w:ascii="Arial" w:eastAsia="MS Mincho" w:hAnsi="Arial"/>
      <w:kern w:val="32"/>
      <w:sz w:val="32"/>
      <w:szCs w:val="32"/>
      <w:lang w:val="en-GB"/>
    </w:rPr>
  </w:style>
  <w:style w:type="paragraph" w:customStyle="1" w:styleId="Doc-text2">
    <w:name w:val="Doc-text2"/>
    <w:basedOn w:val="Normal"/>
    <w:link w:val="Doc-text2Char"/>
    <w:qFormat/>
    <w:rsid w:val="005E100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E100D"/>
    <w:rPr>
      <w:rFonts w:ascii="Arial" w:hAnsi="Arial"/>
      <w:szCs w:val="24"/>
      <w:lang w:eastAsia="en-GB"/>
    </w:rPr>
  </w:style>
  <w:style w:type="character" w:customStyle="1" w:styleId="B1Char">
    <w:name w:val="B1 Char"/>
    <w:qFormat/>
    <w:locked/>
    <w:rsid w:val="005E100D"/>
    <w:rPr>
      <w:lang w:val="en-GB" w:eastAsia="en-US"/>
    </w:rPr>
  </w:style>
  <w:style w:type="paragraph" w:customStyle="1" w:styleId="CharCharCharCharCharChar">
    <w:name w:val="Char Char Char Char Char Char"/>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E100D"/>
    <w:rPr>
      <w:rFonts w:ascii="Arial" w:hAnsi="Arial"/>
      <w:sz w:val="18"/>
      <w:lang w:val="en-GB" w:eastAsia="ja-JP"/>
    </w:rPr>
  </w:style>
  <w:style w:type="paragraph" w:customStyle="1" w:styleId="msolistparagraph0">
    <w:name w:val="msolistparagraph"/>
    <w:basedOn w:val="Normal"/>
    <w:qFormat/>
    <w:rsid w:val="005E100D"/>
    <w:pPr>
      <w:spacing w:after="0"/>
      <w:ind w:left="720"/>
    </w:pPr>
    <w:rPr>
      <w:rFonts w:ascii="Calibri" w:eastAsia="Batang" w:hAnsi="Calibri"/>
      <w:sz w:val="21"/>
      <w:szCs w:val="21"/>
    </w:rPr>
  </w:style>
  <w:style w:type="character" w:customStyle="1" w:styleId="CRCoverPageZchn">
    <w:name w:val="CR Cover Page Zchn"/>
    <w:qFormat/>
    <w:locked/>
    <w:rsid w:val="005E100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E100D"/>
    <w:rPr>
      <w:rFonts w:ascii="Consolas" w:eastAsia="Calibri" w:hAnsi="Consolas" w:cs="Consolas"/>
      <w:sz w:val="21"/>
      <w:szCs w:val="21"/>
    </w:rPr>
  </w:style>
  <w:style w:type="paragraph" w:customStyle="1" w:styleId="IEEEParagraph">
    <w:name w:val="IEEE Paragraph"/>
    <w:basedOn w:val="Normal"/>
    <w:link w:val="IEEEParagraphChar"/>
    <w:qFormat/>
    <w:rsid w:val="005E100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E100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E100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E100D"/>
    <w:rPr>
      <w:rFonts w:ascii="Times New Roman" w:hAnsi="Times New Roman"/>
      <w:szCs w:val="24"/>
      <w:lang w:val="en-GB" w:eastAsia="ja-JP"/>
    </w:rPr>
  </w:style>
  <w:style w:type="paragraph" w:customStyle="1" w:styleId="Statement">
    <w:name w:val="Statement"/>
    <w:basedOn w:val="Normal"/>
    <w:qFormat/>
    <w:rsid w:val="005E100D"/>
    <w:pPr>
      <w:keepNext/>
      <w:spacing w:after="0"/>
      <w:ind w:left="601" w:hanging="601"/>
    </w:pPr>
    <w:rPr>
      <w:rFonts w:eastAsia="Batang"/>
      <w:b/>
      <w:i/>
      <w:szCs w:val="24"/>
      <w:lang w:val="en-US" w:eastAsia="ko-KR"/>
    </w:rPr>
  </w:style>
  <w:style w:type="character" w:customStyle="1" w:styleId="Alcatel-Lucent-4">
    <w:name w:val="Alcatel-Lucent-4"/>
    <w:semiHidden/>
    <w:qFormat/>
    <w:rsid w:val="005E100D"/>
    <w:rPr>
      <w:rFonts w:ascii="Arial" w:hAnsi="Arial" w:cs="Arial"/>
      <w:color w:val="auto"/>
      <w:sz w:val="20"/>
      <w:szCs w:val="20"/>
    </w:rPr>
  </w:style>
  <w:style w:type="paragraph" w:customStyle="1" w:styleId="ZchnZchn">
    <w:name w:val="Zchn Zchn"/>
    <w:qFormat/>
    <w:rsid w:val="005E100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E100D"/>
    <w:rPr>
      <w:rFonts w:ascii="Arial" w:hAnsi="Arial" w:cs="Arial"/>
      <w:color w:val="auto"/>
      <w:sz w:val="20"/>
      <w:szCs w:val="20"/>
    </w:rPr>
  </w:style>
  <w:style w:type="character" w:customStyle="1" w:styleId="Heading4Char">
    <w:name w:val="Heading 4 Char"/>
    <w:basedOn w:val="DefaultParagraphFont"/>
    <w:link w:val="Heading4"/>
    <w:qFormat/>
    <w:rsid w:val="005E100D"/>
    <w:rPr>
      <w:rFonts w:ascii="Times New Roman" w:hAnsi="Times New Roman"/>
      <w:sz w:val="24"/>
      <w:lang w:val="en-GB" w:eastAsia="ja-JP"/>
    </w:rPr>
  </w:style>
  <w:style w:type="character" w:customStyle="1" w:styleId="Heading5Char">
    <w:name w:val="Heading 5 Char"/>
    <w:basedOn w:val="DefaultParagraphFont"/>
    <w:link w:val="Heading5"/>
    <w:qFormat/>
    <w:rsid w:val="005E100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E100D"/>
    <w:rPr>
      <w:rFonts w:ascii="Times New Roman" w:hAnsi="Times New Roman"/>
      <w:lang w:val="en-GB" w:eastAsia="ja-JP"/>
    </w:rPr>
  </w:style>
  <w:style w:type="character" w:customStyle="1" w:styleId="NOZchn">
    <w:name w:val="NO Zchn"/>
    <w:qFormat/>
    <w:rsid w:val="005E100D"/>
    <w:rPr>
      <w:color w:val="000000"/>
      <w:lang w:eastAsia="ja-JP"/>
    </w:rPr>
  </w:style>
  <w:style w:type="paragraph" w:customStyle="1" w:styleId="07cm12pt12">
    <w:name w:val="스타일 첫 줄:  0.7 cm 앞: 12 pt 줄 간격: 배수 1.2 줄"/>
    <w:basedOn w:val="Normal"/>
    <w:qFormat/>
    <w:rsid w:val="005E100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E100D"/>
    <w:rPr>
      <w:rFonts w:ascii="Arial" w:hAnsi="Arial"/>
      <w:b/>
      <w:sz w:val="18"/>
      <w:lang w:val="en-GB" w:eastAsia="ja-JP"/>
    </w:rPr>
  </w:style>
  <w:style w:type="character" w:customStyle="1" w:styleId="TALChar">
    <w:name w:val="TAL Char"/>
    <w:qFormat/>
    <w:locked/>
    <w:rsid w:val="005E100D"/>
    <w:rPr>
      <w:rFonts w:ascii="Arial" w:eastAsia="SimSun" w:hAnsi="Arial"/>
      <w:sz w:val="18"/>
      <w:lang w:eastAsia="en-US"/>
    </w:rPr>
  </w:style>
  <w:style w:type="character" w:customStyle="1" w:styleId="PlainTextChar1">
    <w:name w:val="Plain Text Char1"/>
    <w:semiHidden/>
    <w:qFormat/>
    <w:locked/>
    <w:rsid w:val="005E100D"/>
    <w:rPr>
      <w:rFonts w:ascii="Consolas" w:hAnsi="Consolas"/>
      <w:sz w:val="21"/>
      <w:szCs w:val="21"/>
      <w:lang w:bidi="ar-SA"/>
    </w:rPr>
  </w:style>
  <w:style w:type="paragraph" w:customStyle="1" w:styleId="TableCell">
    <w:name w:val="TableCell"/>
    <w:basedOn w:val="Normal"/>
    <w:qFormat/>
    <w:rsid w:val="005E100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E100D"/>
    <w:rPr>
      <w:rFonts w:ascii="Arial" w:hAnsi="Arial"/>
      <w:b/>
      <w:i/>
      <w:sz w:val="18"/>
      <w:lang w:val="en-GB" w:eastAsia="en-US"/>
    </w:rPr>
  </w:style>
  <w:style w:type="character" w:customStyle="1" w:styleId="H2Char2">
    <w:name w:val="H2 Char2"/>
    <w:basedOn w:val="DefaultParagraphFont"/>
    <w:uiPriority w:val="9"/>
    <w:semiHidden/>
    <w:qFormat/>
    <w:rsid w:val="005E100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E100D"/>
    <w:rPr>
      <w:rFonts w:ascii="Arial" w:eastAsia="MS Gothic" w:hAnsi="Arial"/>
      <w:kern w:val="28"/>
      <w:sz w:val="28"/>
      <w:lang w:eastAsia="ja-JP"/>
    </w:rPr>
  </w:style>
  <w:style w:type="character" w:customStyle="1" w:styleId="3GPPCaptionTableChar">
    <w:name w:val="3GPP Caption Table Char"/>
    <w:uiPriority w:val="99"/>
    <w:qFormat/>
    <w:rsid w:val="005E100D"/>
    <w:rPr>
      <w:rFonts w:ascii="Times New Roman" w:eastAsia="Times New Roman" w:hAnsi="Times New Roman"/>
      <w:b/>
      <w:bCs/>
    </w:rPr>
  </w:style>
  <w:style w:type="paragraph" w:customStyle="1" w:styleId="Text">
    <w:name w:val="Text"/>
    <w:basedOn w:val="Normal"/>
    <w:link w:val="TextChar"/>
    <w:qFormat/>
    <w:rsid w:val="005E100D"/>
    <w:pPr>
      <w:spacing w:after="0"/>
    </w:pPr>
    <w:rPr>
      <w:rFonts w:ascii="Times" w:eastAsia="Batang" w:hAnsi="Times"/>
      <w:szCs w:val="24"/>
      <w:lang w:eastAsia="en-GB"/>
    </w:rPr>
  </w:style>
  <w:style w:type="character" w:customStyle="1" w:styleId="TextChar">
    <w:name w:val="Text Char"/>
    <w:link w:val="Text"/>
    <w:qFormat/>
    <w:rsid w:val="005E100D"/>
    <w:rPr>
      <w:rFonts w:ascii="Times" w:eastAsia="Batang" w:hAnsi="Times"/>
      <w:szCs w:val="24"/>
      <w:lang w:val="en-GB" w:eastAsia="en-GB"/>
    </w:rPr>
  </w:style>
  <w:style w:type="paragraph" w:customStyle="1" w:styleId="2">
    <w:name w:val="我的正文首行2缩进"/>
    <w:basedOn w:val="Normal"/>
    <w:qFormat/>
    <w:rsid w:val="005E100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E100D"/>
    <w:rPr>
      <w:rFonts w:ascii="Times New Roman" w:hAnsi="Times New Roman"/>
      <w:sz w:val="16"/>
      <w:lang w:val="en-GB" w:eastAsia="ja-JP"/>
    </w:rPr>
  </w:style>
  <w:style w:type="paragraph" w:customStyle="1" w:styleId="Paragraph">
    <w:name w:val="Paragraph"/>
    <w:basedOn w:val="Normal"/>
    <w:link w:val="ParagraphChar"/>
    <w:qFormat/>
    <w:rsid w:val="005E100D"/>
    <w:pPr>
      <w:spacing w:before="220" w:after="0"/>
    </w:pPr>
    <w:rPr>
      <w:sz w:val="22"/>
      <w:lang w:eastAsia="en-US"/>
    </w:rPr>
  </w:style>
  <w:style w:type="character" w:customStyle="1" w:styleId="im-content1">
    <w:name w:val="im-content1"/>
    <w:basedOn w:val="DefaultParagraphFont"/>
    <w:qFormat/>
    <w:rsid w:val="005E100D"/>
    <w:rPr>
      <w:color w:val="333333"/>
    </w:rPr>
  </w:style>
  <w:style w:type="paragraph" w:customStyle="1" w:styleId="Standard1">
    <w:name w:val="Standard1"/>
    <w:qFormat/>
    <w:rsid w:val="005E100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E100D"/>
    <w:rPr>
      <w:rFonts w:ascii="Times New Roman" w:eastAsia="Times New Roman" w:hAnsi="Times New Roman"/>
      <w:sz w:val="24"/>
      <w:lang w:val="en-GB" w:eastAsia="en-US"/>
    </w:rPr>
  </w:style>
  <w:style w:type="paragraph" w:customStyle="1" w:styleId="a2">
    <w:name w:val="样式 (中文) 宋体 两端对齐"/>
    <w:basedOn w:val="Normal"/>
    <w:qFormat/>
    <w:rsid w:val="005E100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E100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E100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E100D"/>
    <w:rPr>
      <w:rFonts w:ascii="Times New Roman" w:hAnsi="Times New Roman"/>
      <w:lang w:eastAsia="en-US"/>
    </w:rPr>
  </w:style>
  <w:style w:type="paragraph" w:customStyle="1" w:styleId="ListParagraph3">
    <w:name w:val="List Paragraph3"/>
    <w:basedOn w:val="Normal"/>
    <w:qFormat/>
    <w:rsid w:val="005E100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E100D"/>
    <w:rPr>
      <w:rFonts w:eastAsia="MS Mincho"/>
      <w:lang w:val="en-GB"/>
    </w:rPr>
  </w:style>
  <w:style w:type="character" w:customStyle="1" w:styleId="Heading7Char">
    <w:name w:val="Heading 7 Char"/>
    <w:link w:val="Heading7"/>
    <w:qFormat/>
    <w:rsid w:val="005E100D"/>
    <w:rPr>
      <w:rFonts w:eastAsia="MS Mincho"/>
      <w:lang w:val="en-GB"/>
    </w:rPr>
  </w:style>
  <w:style w:type="character" w:customStyle="1" w:styleId="Heading8Char">
    <w:name w:val="Heading 8 Char"/>
    <w:link w:val="Heading8"/>
    <w:uiPriority w:val="9"/>
    <w:qFormat/>
    <w:rsid w:val="005E100D"/>
    <w:rPr>
      <w:rFonts w:ascii="Arial" w:eastAsia="MS Mincho" w:hAnsi="Arial"/>
      <w:sz w:val="36"/>
      <w:lang w:val="en-GB"/>
    </w:rPr>
  </w:style>
  <w:style w:type="character" w:customStyle="1" w:styleId="Heading9Char">
    <w:name w:val="Heading 9 Char"/>
    <w:link w:val="Heading9"/>
    <w:uiPriority w:val="9"/>
    <w:qFormat/>
    <w:rsid w:val="005E100D"/>
    <w:rPr>
      <w:rFonts w:ascii="Arial" w:eastAsia="MS Mincho" w:hAnsi="Arial"/>
      <w:sz w:val="36"/>
      <w:lang w:val="en-GB"/>
    </w:rPr>
  </w:style>
  <w:style w:type="character" w:customStyle="1" w:styleId="DocumentMapChar">
    <w:name w:val="Document Map Char"/>
    <w:link w:val="DocumentMap"/>
    <w:qFormat/>
    <w:rsid w:val="005E100D"/>
    <w:rPr>
      <w:rFonts w:ascii="Arial" w:eastAsia="MS Gothic" w:hAnsi="Arial"/>
      <w:shd w:val="clear" w:color="auto" w:fill="000080"/>
      <w:lang w:val="en-GB" w:eastAsia="ja-JP"/>
    </w:rPr>
  </w:style>
  <w:style w:type="character" w:customStyle="1" w:styleId="DateChar">
    <w:name w:val="Date Char"/>
    <w:link w:val="Date"/>
    <w:qFormat/>
    <w:rsid w:val="005E100D"/>
    <w:rPr>
      <w:rFonts w:ascii="Times New Roman" w:hAnsi="Times New Roman"/>
      <w:lang w:val="en-GB" w:eastAsia="ja-JP"/>
    </w:rPr>
  </w:style>
  <w:style w:type="character" w:customStyle="1" w:styleId="CommentSubjectChar">
    <w:name w:val="Comment Subject Char"/>
    <w:link w:val="CommentSubject"/>
    <w:uiPriority w:val="99"/>
    <w:semiHidden/>
    <w:qFormat/>
    <w:rsid w:val="005E100D"/>
    <w:rPr>
      <w:rFonts w:ascii="Times New Roman" w:hAnsi="Times New Roman"/>
      <w:b/>
      <w:bCs/>
      <w:lang w:val="en-GB" w:eastAsia="ja-JP"/>
    </w:rPr>
  </w:style>
  <w:style w:type="paragraph" w:customStyle="1" w:styleId="ListParagraph2">
    <w:name w:val="List Paragraph2"/>
    <w:basedOn w:val="Normal"/>
    <w:qFormat/>
    <w:rsid w:val="005E100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E100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E100D"/>
    <w:pPr>
      <w:spacing w:after="0"/>
      <w:ind w:left="720"/>
      <w:contextualSpacing/>
    </w:pPr>
    <w:rPr>
      <w:rFonts w:eastAsia="Times New Roman"/>
      <w:sz w:val="24"/>
      <w:szCs w:val="24"/>
      <w:lang w:val="en-US" w:eastAsia="zh-CN"/>
    </w:rPr>
  </w:style>
  <w:style w:type="paragraph" w:customStyle="1" w:styleId="61">
    <w:name w:val="标题 61"/>
    <w:basedOn w:val="Normal"/>
    <w:qFormat/>
    <w:rsid w:val="005E100D"/>
    <w:pPr>
      <w:tabs>
        <w:tab w:val="left" w:pos="1152"/>
      </w:tabs>
      <w:spacing w:after="0"/>
    </w:pPr>
    <w:rPr>
      <w:rFonts w:ascii="Times" w:eastAsia="MS PGothic" w:hAnsi="Times" w:cs="Times"/>
      <w:lang w:val="en-US"/>
    </w:rPr>
  </w:style>
  <w:style w:type="paragraph" w:customStyle="1" w:styleId="71">
    <w:name w:val="标题 71"/>
    <w:basedOn w:val="Normal"/>
    <w:qFormat/>
    <w:rsid w:val="005E100D"/>
    <w:pPr>
      <w:tabs>
        <w:tab w:val="left" w:pos="1296"/>
      </w:tabs>
      <w:spacing w:after="0"/>
    </w:pPr>
    <w:rPr>
      <w:rFonts w:ascii="Times" w:eastAsia="MS PGothic" w:hAnsi="Times" w:cs="Times"/>
      <w:lang w:val="en-US"/>
    </w:rPr>
  </w:style>
  <w:style w:type="paragraph" w:customStyle="1" w:styleId="heading30">
    <w:name w:val="heading3"/>
    <w:basedOn w:val="Normal"/>
    <w:qFormat/>
    <w:rsid w:val="005E100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E100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E100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E100D"/>
    <w:pPr>
      <w:spacing w:after="0"/>
      <w:ind w:left="720"/>
      <w:contextualSpacing/>
    </w:pPr>
    <w:rPr>
      <w:rFonts w:eastAsia="Times New Roman"/>
      <w:sz w:val="24"/>
      <w:szCs w:val="24"/>
      <w:lang w:val="en-US" w:eastAsia="zh-CN"/>
    </w:rPr>
  </w:style>
  <w:style w:type="paragraph" w:customStyle="1" w:styleId="6111">
    <w:name w:val="标题 6111"/>
    <w:basedOn w:val="Normal"/>
    <w:qFormat/>
    <w:rsid w:val="005E100D"/>
    <w:pPr>
      <w:tabs>
        <w:tab w:val="left" w:pos="1152"/>
      </w:tabs>
      <w:spacing w:after="0"/>
    </w:pPr>
    <w:rPr>
      <w:rFonts w:ascii="Times" w:eastAsia="MS PGothic" w:hAnsi="Times" w:cs="Times"/>
      <w:lang w:val="en-US"/>
    </w:rPr>
  </w:style>
  <w:style w:type="paragraph" w:customStyle="1" w:styleId="7111">
    <w:name w:val="标题 7111"/>
    <w:basedOn w:val="Normal"/>
    <w:qFormat/>
    <w:rsid w:val="005E100D"/>
    <w:pPr>
      <w:tabs>
        <w:tab w:val="left" w:pos="1296"/>
      </w:tabs>
      <w:spacing w:after="0"/>
    </w:pPr>
    <w:rPr>
      <w:rFonts w:ascii="Times" w:eastAsia="MS PGothic" w:hAnsi="Times" w:cs="Times"/>
      <w:lang w:val="en-US"/>
    </w:rPr>
  </w:style>
  <w:style w:type="paragraph" w:customStyle="1" w:styleId="3GPPHeader">
    <w:name w:val="3GPP_Header"/>
    <w:basedOn w:val="Normal"/>
    <w:qFormat/>
    <w:rsid w:val="005E100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E100D"/>
    <w:pPr>
      <w:spacing w:before="120" w:after="120" w:line="336" w:lineRule="auto"/>
      <w:ind w:firstLine="397"/>
    </w:pPr>
    <w:rPr>
      <w:rFonts w:eastAsia="Malgun Gothic"/>
    </w:rPr>
  </w:style>
  <w:style w:type="character" w:customStyle="1" w:styleId="NormalwithindentChar">
    <w:name w:val="Normal with indent Char"/>
    <w:link w:val="Normalwithindent"/>
    <w:qFormat/>
    <w:rsid w:val="005E100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E100D"/>
    <w:rPr>
      <w:rFonts w:ascii="Times New Roman" w:eastAsia="Malgun Gothic" w:hAnsi="Times New Roman" w:cs="Batang"/>
      <w:lang w:val="en-GB" w:eastAsia="en-US"/>
    </w:rPr>
  </w:style>
  <w:style w:type="paragraph" w:customStyle="1" w:styleId="a3">
    <w:name w:val="스타일 양쪽"/>
    <w:basedOn w:val="Normal"/>
    <w:qFormat/>
    <w:rsid w:val="005E100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E100D"/>
    <w:rPr>
      <w:color w:val="808080"/>
    </w:rPr>
  </w:style>
  <w:style w:type="paragraph" w:customStyle="1" w:styleId="CharCharCharCharCharChar1">
    <w:name w:val="Char Char Char Char Char Char1"/>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E100D"/>
    <w:rPr>
      <w:rFonts w:ascii="?? ??" w:hAnsi="?? ??"/>
      <w:lang w:eastAsia="en-US"/>
    </w:rPr>
  </w:style>
  <w:style w:type="paragraph" w:customStyle="1" w:styleId="Doc-text2JK">
    <w:name w:val="Doc-text2_JK"/>
    <w:basedOn w:val="Normal"/>
    <w:link w:val="Doc-text2JKChar"/>
    <w:qFormat/>
    <w:rsid w:val="005E100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E100D"/>
    <w:rPr>
      <w:rFonts w:ascii="Times New Roman" w:hAnsi="Times New Roman"/>
      <w:szCs w:val="24"/>
      <w:lang w:val="en-GB" w:eastAsia="en-GB"/>
    </w:rPr>
  </w:style>
  <w:style w:type="character" w:customStyle="1" w:styleId="ReferenceChar">
    <w:name w:val="Reference Char"/>
    <w:link w:val="Reference"/>
    <w:qFormat/>
    <w:rsid w:val="005E100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E100D"/>
    <w:rPr>
      <w:rFonts w:ascii="Times New Roman" w:eastAsia="Batang" w:hAnsi="Times New Roman"/>
      <w:kern w:val="2"/>
      <w:sz w:val="22"/>
      <w:szCs w:val="24"/>
      <w:lang w:val="en-GB" w:eastAsia="ko-KR"/>
    </w:rPr>
  </w:style>
  <w:style w:type="paragraph" w:styleId="NoSpacing">
    <w:name w:val="No Spacing"/>
    <w:uiPriority w:val="1"/>
    <w:qFormat/>
    <w:rsid w:val="005E100D"/>
    <w:pPr>
      <w:spacing w:after="160" w:line="259" w:lineRule="auto"/>
      <w:jc w:val="both"/>
    </w:pPr>
    <w:rPr>
      <w:rFonts w:ascii="Calibri" w:hAnsi="Calibri"/>
      <w:sz w:val="22"/>
      <w:szCs w:val="22"/>
    </w:rPr>
  </w:style>
  <w:style w:type="paragraph" w:customStyle="1" w:styleId="Equ">
    <w:name w:val="Equ"/>
    <w:basedOn w:val="BodyText"/>
    <w:qFormat/>
    <w:rsid w:val="005E100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E100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E100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E100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E100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E100D"/>
    <w:rPr>
      <w:rFonts w:ascii="Times" w:hAnsi="Times"/>
      <w:szCs w:val="24"/>
      <w:lang w:eastAsia="en-US"/>
    </w:rPr>
  </w:style>
  <w:style w:type="character" w:customStyle="1" w:styleId="BodyTextChar1">
    <w:name w:val="Body Text Char1"/>
    <w:basedOn w:val="DefaultParagraphFont"/>
    <w:qFormat/>
    <w:rsid w:val="005E100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E100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E100D"/>
    <w:pPr>
      <w:spacing w:after="0"/>
      <w:ind w:left="720"/>
      <w:contextualSpacing/>
    </w:pPr>
    <w:rPr>
      <w:rFonts w:eastAsia="Times New Roman"/>
      <w:sz w:val="24"/>
      <w:szCs w:val="24"/>
      <w:lang w:val="en-US" w:eastAsia="zh-CN"/>
    </w:rPr>
  </w:style>
  <w:style w:type="paragraph" w:customStyle="1" w:styleId="xl63">
    <w:name w:val="xl63"/>
    <w:basedOn w:val="Normal"/>
    <w:qFormat/>
    <w:rsid w:val="005E100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E10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E100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E100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E100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E100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E100D"/>
    <w:rPr>
      <w:rFonts w:ascii="Arial" w:eastAsia="Times New Roman" w:hAnsi="Arial"/>
      <w:spacing w:val="2"/>
      <w:lang w:eastAsia="en-US"/>
    </w:rPr>
  </w:style>
  <w:style w:type="paragraph" w:customStyle="1" w:styleId="tac0">
    <w:name w:val="tac"/>
    <w:basedOn w:val="Normal"/>
    <w:uiPriority w:val="99"/>
    <w:qFormat/>
    <w:rsid w:val="005E100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E100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E100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E100D"/>
  </w:style>
  <w:style w:type="paragraph" w:customStyle="1" w:styleId="para">
    <w:name w:val="para"/>
    <w:basedOn w:val="Normal"/>
    <w:next w:val="para-ind"/>
    <w:qFormat/>
    <w:rsid w:val="005E100D"/>
    <w:pPr>
      <w:keepNext/>
      <w:spacing w:after="0"/>
    </w:pPr>
    <w:rPr>
      <w:rFonts w:eastAsia="Times New Roman"/>
      <w:sz w:val="24"/>
      <w:szCs w:val="24"/>
      <w:lang w:val="en-US" w:eastAsia="en-US"/>
    </w:rPr>
  </w:style>
  <w:style w:type="paragraph" w:customStyle="1" w:styleId="para-ind">
    <w:name w:val="para-ind"/>
    <w:basedOn w:val="Normal"/>
    <w:qFormat/>
    <w:rsid w:val="005E100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E100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E100D"/>
    <w:rPr>
      <w:rFonts w:ascii="Times New Roman" w:eastAsia="SimSun" w:hAnsi="Times New Roman"/>
      <w:b/>
      <w:sz w:val="24"/>
      <w:szCs w:val="22"/>
      <w:lang w:val="en-GB" w:eastAsia="en-US"/>
    </w:rPr>
  </w:style>
  <w:style w:type="character" w:customStyle="1" w:styleId="13">
    <w:name w:val="表 (青) 13 (文字)"/>
    <w:uiPriority w:val="34"/>
    <w:qFormat/>
    <w:locked/>
    <w:rsid w:val="005E100D"/>
    <w:rPr>
      <w:rFonts w:eastAsia="MS Gothic"/>
      <w:sz w:val="24"/>
      <w:szCs w:val="24"/>
      <w:lang w:val="en-GB" w:eastAsia="en-US"/>
    </w:rPr>
  </w:style>
  <w:style w:type="character" w:customStyle="1" w:styleId="131">
    <w:name w:val="表 (青) 13 (文字)1"/>
    <w:uiPriority w:val="34"/>
    <w:qFormat/>
    <w:rsid w:val="005E100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E100D"/>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E100D"/>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E100D"/>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E100D"/>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E100D"/>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E100D"/>
    <w:pPr>
      <w:spacing w:before="240" w:after="60"/>
    </w:pPr>
    <w:rPr>
      <w:rFonts w:eastAsia="SimSun"/>
      <w:b/>
      <w:i/>
      <w:iCs/>
      <w:sz w:val="20"/>
      <w:szCs w:val="26"/>
    </w:rPr>
  </w:style>
  <w:style w:type="character" w:customStyle="1" w:styleId="Mention1">
    <w:name w:val="Mention1"/>
    <w:uiPriority w:val="99"/>
    <w:semiHidden/>
    <w:unhideWhenUsed/>
    <w:qFormat/>
    <w:rsid w:val="005E100D"/>
    <w:rPr>
      <w:color w:val="2B579A"/>
      <w:shd w:val="clear" w:color="auto" w:fill="E6E6E6"/>
    </w:rPr>
  </w:style>
  <w:style w:type="character" w:customStyle="1" w:styleId="UnresolvedMention1">
    <w:name w:val="Unresolved Mention1"/>
    <w:uiPriority w:val="99"/>
    <w:semiHidden/>
    <w:unhideWhenUsed/>
    <w:qFormat/>
    <w:rsid w:val="005E100D"/>
    <w:rPr>
      <w:color w:val="808080"/>
      <w:shd w:val="clear" w:color="auto" w:fill="E6E6E6"/>
    </w:rPr>
  </w:style>
  <w:style w:type="character" w:customStyle="1" w:styleId="BodyText2Char">
    <w:name w:val="Body Text 2 Char"/>
    <w:basedOn w:val="DefaultParagraphFont"/>
    <w:link w:val="BodyText2"/>
    <w:qFormat/>
    <w:rsid w:val="005E100D"/>
    <w:rPr>
      <w:rFonts w:ascii="Times New Roman" w:hAnsi="Times New Roman"/>
      <w:i/>
      <w:iCs/>
      <w:lang w:val="en-GB" w:eastAsia="ja-JP"/>
    </w:rPr>
  </w:style>
  <w:style w:type="character" w:customStyle="1" w:styleId="ParagraphChar">
    <w:name w:val="Paragraph Char"/>
    <w:link w:val="Paragraph"/>
    <w:qFormat/>
    <w:locked/>
    <w:rsid w:val="005E100D"/>
    <w:rPr>
      <w:rFonts w:ascii="Times New Roman" w:hAnsi="Times New Roman"/>
      <w:sz w:val="22"/>
      <w:lang w:val="en-GB" w:eastAsia="en-US"/>
    </w:rPr>
  </w:style>
  <w:style w:type="character" w:customStyle="1" w:styleId="ColorfulList-Accent1Char">
    <w:name w:val="Colorful List - Accent 1 Char"/>
    <w:uiPriority w:val="34"/>
    <w:qFormat/>
    <w:locked/>
    <w:rsid w:val="005E100D"/>
    <w:rPr>
      <w:rFonts w:eastAsia="MS Gothic"/>
      <w:sz w:val="24"/>
      <w:szCs w:val="24"/>
      <w:lang w:eastAsia="en-US"/>
    </w:rPr>
  </w:style>
  <w:style w:type="table" w:customStyle="1" w:styleId="GridTable4-Accent51">
    <w:name w:val="Grid Table 4 - Accent 51"/>
    <w:basedOn w:val="TableNormal"/>
    <w:uiPriority w:val="49"/>
    <w:qFormat/>
    <w:rsid w:val="005E100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E100D"/>
    <w:rPr>
      <w:color w:val="000000"/>
    </w:rPr>
  </w:style>
  <w:style w:type="paragraph" w:customStyle="1" w:styleId="20">
    <w:name w:val="列出段落2"/>
    <w:basedOn w:val="Normal"/>
    <w:link w:val="Char0"/>
    <w:uiPriority w:val="34"/>
    <w:qFormat/>
    <w:rsid w:val="005E100D"/>
    <w:pPr>
      <w:spacing w:after="0"/>
      <w:ind w:leftChars="400" w:left="840"/>
    </w:pPr>
    <w:rPr>
      <w:rFonts w:eastAsia="MS Gothic"/>
      <w:sz w:val="24"/>
    </w:rPr>
  </w:style>
  <w:style w:type="character" w:customStyle="1" w:styleId="Char0">
    <w:name w:val="列出段落 Char"/>
    <w:link w:val="20"/>
    <w:uiPriority w:val="34"/>
    <w:qFormat/>
    <w:rsid w:val="005E100D"/>
    <w:rPr>
      <w:rFonts w:ascii="Times New Roman" w:eastAsia="MS Gothic" w:hAnsi="Times New Roman"/>
      <w:sz w:val="24"/>
      <w:lang w:val="en-GB" w:eastAsia="ja-JP"/>
    </w:rPr>
  </w:style>
  <w:style w:type="paragraph" w:customStyle="1" w:styleId="Normal1CharChar">
    <w:name w:val="Normal1 Char Char"/>
    <w:basedOn w:val="Normal"/>
    <w:qFormat/>
    <w:rsid w:val="005E100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E100D"/>
    <w:rPr>
      <w:rFonts w:eastAsia="Times New Roman"/>
      <w:szCs w:val="24"/>
    </w:rPr>
  </w:style>
  <w:style w:type="paragraph" w:customStyle="1" w:styleId="B-Body">
    <w:name w:val="B-Body"/>
    <w:link w:val="B-BodyChar"/>
    <w:qFormat/>
    <w:rsid w:val="005E100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E100D"/>
    <w:rPr>
      <w:rFonts w:eastAsia="Times New Roman"/>
      <w:sz w:val="22"/>
      <w:lang w:val="en-US" w:eastAsia="en-US"/>
    </w:rPr>
  </w:style>
  <w:style w:type="paragraph" w:customStyle="1" w:styleId="ComeBack">
    <w:name w:val="ComeBack"/>
    <w:basedOn w:val="Doc-text2"/>
    <w:next w:val="Doc-text2"/>
    <w:link w:val="ComeBackCharChar"/>
    <w:qFormat/>
    <w:rsid w:val="005E100D"/>
    <w:pPr>
      <w:numPr>
        <w:numId w:val="16"/>
      </w:numPr>
      <w:tabs>
        <w:tab w:val="clear" w:pos="1622"/>
      </w:tabs>
    </w:pPr>
  </w:style>
  <w:style w:type="character" w:customStyle="1" w:styleId="ComeBackCharChar">
    <w:name w:val="ComeBack Char Char"/>
    <w:link w:val="ComeBack"/>
    <w:qFormat/>
    <w:rsid w:val="005E100D"/>
    <w:rPr>
      <w:rFonts w:ascii="Arial" w:eastAsia="MS Mincho" w:hAnsi="Arial"/>
      <w:szCs w:val="24"/>
      <w:lang w:val="en-GB" w:eastAsia="en-GB"/>
    </w:rPr>
  </w:style>
  <w:style w:type="paragraph" w:customStyle="1" w:styleId="RAN1text">
    <w:name w:val="RAN1 text"/>
    <w:basedOn w:val="BodyText"/>
    <w:link w:val="RAN1textChar"/>
    <w:qFormat/>
    <w:rsid w:val="005E100D"/>
    <w:pPr>
      <w:overflowPunct/>
      <w:autoSpaceDE/>
      <w:autoSpaceDN/>
      <w:adjustRightInd/>
      <w:spacing w:after="0"/>
      <w:textAlignment w:val="auto"/>
    </w:pPr>
    <w:rPr>
      <w:szCs w:val="24"/>
    </w:rPr>
  </w:style>
  <w:style w:type="character" w:customStyle="1" w:styleId="RAN1textChar">
    <w:name w:val="RAN1 text Char"/>
    <w:link w:val="RAN1text"/>
    <w:qFormat/>
    <w:rsid w:val="005E100D"/>
    <w:rPr>
      <w:rFonts w:ascii="Times New Roman" w:hAnsi="Times New Roman"/>
      <w:szCs w:val="24"/>
    </w:rPr>
  </w:style>
  <w:style w:type="paragraph" w:customStyle="1" w:styleId="RAN1tdoc">
    <w:name w:val="RAN1 tdoc"/>
    <w:basedOn w:val="Normal"/>
    <w:link w:val="RAN1tdocChar"/>
    <w:qFormat/>
    <w:rsid w:val="005E100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E100D"/>
    <w:pPr>
      <w:numPr>
        <w:numId w:val="17"/>
      </w:numPr>
      <w:spacing w:after="0"/>
    </w:pPr>
    <w:rPr>
      <w:rFonts w:ascii="Times" w:eastAsia="Batang" w:hAnsi="Times"/>
      <w:szCs w:val="24"/>
    </w:rPr>
  </w:style>
  <w:style w:type="character" w:customStyle="1" w:styleId="RAN1tdocChar">
    <w:name w:val="RAN1 tdoc Char"/>
    <w:link w:val="RAN1tdoc"/>
    <w:qFormat/>
    <w:rsid w:val="005E100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E100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E100D"/>
    <w:rPr>
      <w:rFonts w:ascii="Times" w:eastAsia="Batang" w:hAnsi="Times"/>
      <w:szCs w:val="24"/>
      <w:lang w:val="en-GB" w:eastAsia="ja-JP"/>
    </w:rPr>
  </w:style>
  <w:style w:type="paragraph" w:customStyle="1" w:styleId="RAN1bullet3">
    <w:name w:val="RAN1 bullet3"/>
    <w:basedOn w:val="RAN1bullet2"/>
    <w:link w:val="RAN1bullet3Char"/>
    <w:qFormat/>
    <w:rsid w:val="005E100D"/>
    <w:pPr>
      <w:numPr>
        <w:ilvl w:val="2"/>
        <w:numId w:val="19"/>
      </w:numPr>
    </w:pPr>
  </w:style>
  <w:style w:type="character" w:customStyle="1" w:styleId="RAN1bullet2Char">
    <w:name w:val="RAN1 bullet2 Char"/>
    <w:link w:val="RAN1bullet2"/>
    <w:qFormat/>
    <w:rsid w:val="005E100D"/>
    <w:rPr>
      <w:rFonts w:ascii="Times" w:eastAsia="Batang" w:hAnsi="Times"/>
    </w:rPr>
  </w:style>
  <w:style w:type="paragraph" w:customStyle="1" w:styleId="RAN1normal">
    <w:name w:val="RAN1 normal"/>
    <w:basedOn w:val="Normal"/>
    <w:link w:val="RAN1normalChar"/>
    <w:qFormat/>
    <w:rsid w:val="005E100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E100D"/>
    <w:rPr>
      <w:rFonts w:ascii="Times" w:eastAsia="Batang" w:hAnsi="Times"/>
    </w:rPr>
  </w:style>
  <w:style w:type="character" w:customStyle="1" w:styleId="ProposalChar">
    <w:name w:val="Proposal Char"/>
    <w:link w:val="Proposal"/>
    <w:qFormat/>
    <w:rsid w:val="005E100D"/>
    <w:rPr>
      <w:rFonts w:ascii="Arial" w:eastAsia="Times New Roman" w:hAnsi="Arial"/>
      <w:b/>
      <w:bCs/>
      <w:lang w:val="en-GB" w:eastAsia="zh-CN"/>
    </w:rPr>
  </w:style>
  <w:style w:type="character" w:customStyle="1" w:styleId="RAN1normalChar">
    <w:name w:val="RAN1 normal Char"/>
    <w:link w:val="RAN1normal"/>
    <w:qFormat/>
    <w:rsid w:val="005E100D"/>
    <w:rPr>
      <w:rFonts w:ascii="Times" w:eastAsia="Batang" w:hAnsi="Times"/>
      <w:szCs w:val="24"/>
      <w:lang w:val="en-GB"/>
    </w:rPr>
  </w:style>
  <w:style w:type="character" w:customStyle="1" w:styleId="BookTitle1">
    <w:name w:val="Book Title1"/>
    <w:uiPriority w:val="33"/>
    <w:qFormat/>
    <w:rsid w:val="005E100D"/>
    <w:rPr>
      <w:b/>
      <w:bCs/>
      <w:i/>
      <w:iCs/>
      <w:spacing w:val="5"/>
    </w:rPr>
  </w:style>
  <w:style w:type="paragraph" w:customStyle="1" w:styleId="10">
    <w:name w:val="列出段落1"/>
    <w:basedOn w:val="Normal"/>
    <w:uiPriority w:val="34"/>
    <w:qFormat/>
    <w:rsid w:val="005E100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E100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E100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E100D"/>
    <w:pPr>
      <w:ind w:leftChars="100" w:left="1020" w:rightChars="100" w:right="100"/>
    </w:pPr>
    <w:rPr>
      <w:b/>
      <w:i/>
    </w:rPr>
  </w:style>
  <w:style w:type="character" w:customStyle="1" w:styleId="prop-bullet0">
    <w:name w:val="prop-bullet (文字)"/>
    <w:basedOn w:val="bullet0"/>
    <w:link w:val="prop-bullet"/>
    <w:qFormat/>
    <w:rsid w:val="005E100D"/>
    <w:rPr>
      <w:rFonts w:eastAsia="MS Gothic"/>
      <w:b/>
      <w:i/>
      <w:sz w:val="24"/>
      <w:lang w:val="en-GB" w:eastAsia="ja-JP"/>
    </w:rPr>
  </w:style>
  <w:style w:type="paragraph" w:customStyle="1" w:styleId="onecomwebmail-msonormal">
    <w:name w:val="onecomwebmail-msonormal"/>
    <w:basedOn w:val="Normal"/>
    <w:qFormat/>
    <w:rsid w:val="005E100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E100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E100D"/>
    <w:rPr>
      <w:rFonts w:ascii="Times New Roman" w:eastAsia="SimSun" w:hAnsi="Times New Roman"/>
      <w:lang w:val="en-GB"/>
    </w:rPr>
  </w:style>
  <w:style w:type="paragraph" w:customStyle="1" w:styleId="tdoc">
    <w:name w:val="tdoc"/>
    <w:basedOn w:val="Normal"/>
    <w:link w:val="tdocChar"/>
    <w:qFormat/>
    <w:rsid w:val="005E100D"/>
    <w:pPr>
      <w:spacing w:after="0"/>
      <w:ind w:left="1440" w:hanging="1440"/>
    </w:pPr>
    <w:rPr>
      <w:rFonts w:ascii="Times" w:eastAsia="Batang" w:hAnsi="Times"/>
      <w:szCs w:val="24"/>
      <w:lang w:eastAsia="en-US"/>
    </w:rPr>
  </w:style>
  <w:style w:type="paragraph" w:customStyle="1" w:styleId="text0">
    <w:name w:val="text"/>
    <w:basedOn w:val="tdoc"/>
    <w:link w:val="textChar0"/>
    <w:qFormat/>
    <w:rsid w:val="005E100D"/>
    <w:pPr>
      <w:ind w:left="0" w:firstLine="0"/>
    </w:pPr>
  </w:style>
  <w:style w:type="character" w:customStyle="1" w:styleId="tdocChar">
    <w:name w:val="tdoc Char"/>
    <w:link w:val="tdoc"/>
    <w:qFormat/>
    <w:rsid w:val="005E100D"/>
    <w:rPr>
      <w:rFonts w:ascii="Times" w:eastAsia="Batang" w:hAnsi="Times"/>
      <w:szCs w:val="24"/>
      <w:lang w:val="en-GB" w:eastAsia="en-US"/>
    </w:rPr>
  </w:style>
  <w:style w:type="paragraph" w:customStyle="1" w:styleId="bullet1">
    <w:name w:val="bullet1"/>
    <w:basedOn w:val="text0"/>
    <w:link w:val="bullet1Char"/>
    <w:qFormat/>
    <w:rsid w:val="005E100D"/>
  </w:style>
  <w:style w:type="character" w:customStyle="1" w:styleId="textChar0">
    <w:name w:val="text Char"/>
    <w:basedOn w:val="tdocChar"/>
    <w:link w:val="text0"/>
    <w:qFormat/>
    <w:rsid w:val="005E100D"/>
    <w:rPr>
      <w:rFonts w:ascii="Times" w:eastAsia="Batang" w:hAnsi="Times"/>
      <w:szCs w:val="24"/>
      <w:lang w:val="en-GB" w:eastAsia="en-US"/>
    </w:rPr>
  </w:style>
  <w:style w:type="paragraph" w:customStyle="1" w:styleId="bullet2">
    <w:name w:val="bullet2"/>
    <w:basedOn w:val="text0"/>
    <w:link w:val="bullet2Char"/>
    <w:qFormat/>
    <w:rsid w:val="005E100D"/>
    <w:pPr>
      <w:numPr>
        <w:ilvl w:val="1"/>
        <w:numId w:val="20"/>
      </w:numPr>
    </w:pPr>
  </w:style>
  <w:style w:type="character" w:customStyle="1" w:styleId="bullet1Char">
    <w:name w:val="bullet1 Char"/>
    <w:basedOn w:val="textChar0"/>
    <w:link w:val="bullet1"/>
    <w:qFormat/>
    <w:rsid w:val="005E100D"/>
    <w:rPr>
      <w:rFonts w:ascii="Times" w:eastAsia="Batang" w:hAnsi="Times"/>
      <w:szCs w:val="24"/>
      <w:lang w:val="en-GB" w:eastAsia="en-US"/>
    </w:rPr>
  </w:style>
  <w:style w:type="paragraph" w:customStyle="1" w:styleId="bullet3">
    <w:name w:val="bullet3"/>
    <w:basedOn w:val="text0"/>
    <w:link w:val="bullet3Char"/>
    <w:qFormat/>
    <w:rsid w:val="005E100D"/>
    <w:pPr>
      <w:numPr>
        <w:ilvl w:val="2"/>
        <w:numId w:val="20"/>
      </w:numPr>
      <w:ind w:hanging="180"/>
    </w:pPr>
  </w:style>
  <w:style w:type="character" w:customStyle="1" w:styleId="bullet2Char">
    <w:name w:val="bullet2 Char"/>
    <w:basedOn w:val="textChar0"/>
    <w:link w:val="bullet2"/>
    <w:qFormat/>
    <w:rsid w:val="005E100D"/>
    <w:rPr>
      <w:rFonts w:ascii="Times" w:eastAsia="Batang" w:hAnsi="Times"/>
      <w:szCs w:val="24"/>
      <w:lang w:val="en-GB" w:eastAsia="en-US"/>
    </w:rPr>
  </w:style>
  <w:style w:type="paragraph" w:customStyle="1" w:styleId="bullet4">
    <w:name w:val="bullet4"/>
    <w:basedOn w:val="text0"/>
    <w:link w:val="bullet4Char"/>
    <w:qFormat/>
    <w:rsid w:val="005E100D"/>
    <w:pPr>
      <w:numPr>
        <w:ilvl w:val="3"/>
        <w:numId w:val="20"/>
      </w:numPr>
    </w:pPr>
  </w:style>
  <w:style w:type="character" w:customStyle="1" w:styleId="bullet3Char">
    <w:name w:val="bullet3 Char"/>
    <w:basedOn w:val="textChar0"/>
    <w:link w:val="bullet3"/>
    <w:qFormat/>
    <w:rsid w:val="005E100D"/>
    <w:rPr>
      <w:rFonts w:ascii="Times" w:eastAsia="Batang" w:hAnsi="Times"/>
      <w:szCs w:val="24"/>
      <w:lang w:val="en-GB" w:eastAsia="en-US"/>
    </w:rPr>
  </w:style>
  <w:style w:type="paragraph" w:customStyle="1" w:styleId="11">
    <w:name w:val="목록 단락1"/>
    <w:basedOn w:val="Normal"/>
    <w:uiPriority w:val="34"/>
    <w:qFormat/>
    <w:rsid w:val="005E100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E100D"/>
    <w:rPr>
      <w:rFonts w:ascii="Times" w:eastAsia="Batang" w:hAnsi="Times"/>
      <w:szCs w:val="24"/>
      <w:lang w:val="en-GB" w:eastAsia="en-US"/>
    </w:rPr>
  </w:style>
  <w:style w:type="table" w:customStyle="1" w:styleId="TableGrid1">
    <w:name w:val="Table Grid1"/>
    <w:basedOn w:val="TableNormal"/>
    <w:uiPriority w:val="39"/>
    <w:qFormat/>
    <w:rsid w:val="005E100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E100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E100D"/>
    <w:rPr>
      <w:rFonts w:ascii="Arial" w:hAnsi="Arial"/>
      <w:color w:val="FF0000"/>
      <w:sz w:val="24"/>
    </w:rPr>
  </w:style>
  <w:style w:type="character" w:customStyle="1" w:styleId="BodyText3Char">
    <w:name w:val="Body Text 3 Char"/>
    <w:basedOn w:val="DefaultParagraphFont"/>
    <w:link w:val="BodyText3"/>
    <w:qFormat/>
    <w:rsid w:val="005E100D"/>
    <w:rPr>
      <w:rFonts w:ascii="Calibri" w:eastAsia="SimSun" w:hAnsi="Calibri"/>
      <w:i/>
      <w:kern w:val="2"/>
    </w:rPr>
  </w:style>
  <w:style w:type="paragraph" w:customStyle="1" w:styleId="Bulletedo1">
    <w:name w:val="Bulleted o 1"/>
    <w:basedOn w:val="Normal"/>
    <w:qFormat/>
    <w:rsid w:val="005E100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E100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E100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E100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E100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E100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E100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E100D"/>
    <w:rPr>
      <w:rFonts w:ascii="Arial" w:hAnsi="Arial"/>
      <w:sz w:val="18"/>
      <w:lang w:val="en-GB" w:eastAsia="ja-JP"/>
    </w:rPr>
  </w:style>
  <w:style w:type="character" w:customStyle="1" w:styleId="SubtitleChar">
    <w:name w:val="Subtitle Char"/>
    <w:basedOn w:val="DefaultParagraphFont"/>
    <w:link w:val="Subtitle"/>
    <w:qFormat/>
    <w:rsid w:val="005E100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E100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E100D"/>
    <w:rPr>
      <w:rFonts w:ascii="Courier New" w:eastAsia="Times New Roman" w:hAnsi="Courier New" w:cs="Courier New"/>
    </w:rPr>
  </w:style>
  <w:style w:type="character" w:customStyle="1" w:styleId="TFChar">
    <w:name w:val="TF Char"/>
    <w:basedOn w:val="DefaultParagraphFont"/>
    <w:link w:val="TF"/>
    <w:qFormat/>
    <w:rsid w:val="005E100D"/>
    <w:rPr>
      <w:rFonts w:ascii="Arial" w:hAnsi="Arial"/>
      <w:b/>
      <w:lang w:val="en-GB" w:eastAsia="ja-JP"/>
    </w:rPr>
  </w:style>
  <w:style w:type="paragraph" w:customStyle="1" w:styleId="3GPPAgreements">
    <w:name w:val="3GPP Agreements"/>
    <w:basedOn w:val="Normal"/>
    <w:link w:val="3GPPAgreementsChar"/>
    <w:qFormat/>
    <w:rsid w:val="005E100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E100D"/>
    <w:rPr>
      <w:rFonts w:eastAsia="SimSun"/>
      <w:lang w:eastAsia="zh-CN"/>
    </w:rPr>
  </w:style>
  <w:style w:type="character" w:customStyle="1" w:styleId="IntenseEmphasis1">
    <w:name w:val="Intense Emphasis1"/>
    <w:uiPriority w:val="21"/>
    <w:qFormat/>
    <w:rsid w:val="005E100D"/>
    <w:rPr>
      <w:b/>
      <w:bCs/>
      <w:i/>
      <w:iCs/>
      <w:color w:val="4F81BD"/>
    </w:rPr>
  </w:style>
  <w:style w:type="paragraph" w:customStyle="1" w:styleId="3GPPText">
    <w:name w:val="3GPP Text"/>
    <w:basedOn w:val="Normal"/>
    <w:link w:val="3GPPTextChar"/>
    <w:qFormat/>
    <w:rsid w:val="005E100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E100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E100D"/>
    <w:rPr>
      <w:rFonts w:ascii="Times New Roman" w:hAnsi="Times New Roman"/>
      <w:lang w:val="en-GB" w:eastAsia="ja-JP"/>
    </w:rPr>
  </w:style>
  <w:style w:type="character" w:customStyle="1" w:styleId="BodyTextIndent2Char">
    <w:name w:val="Body Text Indent 2 Char"/>
    <w:basedOn w:val="DefaultParagraphFont"/>
    <w:link w:val="BodyTextIndent2"/>
    <w:qFormat/>
    <w:rsid w:val="005E100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E100D"/>
    <w:rPr>
      <w:rFonts w:ascii="Times New Roman" w:hAnsi="Times New Roman"/>
      <w:lang w:val="en-GB" w:eastAsia="en-US"/>
    </w:rPr>
  </w:style>
  <w:style w:type="paragraph" w:customStyle="1" w:styleId="Revision11">
    <w:name w:val="Revision11"/>
    <w:hidden/>
    <w:uiPriority w:val="99"/>
    <w:semiHidden/>
    <w:qFormat/>
    <w:rsid w:val="005E100D"/>
    <w:pPr>
      <w:spacing w:after="200" w:line="276" w:lineRule="auto"/>
      <w:jc w:val="both"/>
    </w:pPr>
    <w:rPr>
      <w:rFonts w:eastAsia="MS Mincho"/>
      <w:lang w:val="en-GB" w:eastAsia="en-US"/>
    </w:rPr>
  </w:style>
  <w:style w:type="paragraph" w:customStyle="1" w:styleId="611">
    <w:name w:val="标题 611"/>
    <w:basedOn w:val="Normal"/>
    <w:qFormat/>
    <w:rsid w:val="005E100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E100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E100D"/>
    <w:rPr>
      <w:color w:val="2B579A"/>
      <w:shd w:val="clear" w:color="auto" w:fill="E6E6E6"/>
    </w:rPr>
  </w:style>
  <w:style w:type="character" w:customStyle="1" w:styleId="UnresolvedMention11">
    <w:name w:val="Unresolved Mention11"/>
    <w:uiPriority w:val="99"/>
    <w:semiHidden/>
    <w:unhideWhenUsed/>
    <w:qFormat/>
    <w:rsid w:val="005E100D"/>
    <w:rPr>
      <w:color w:val="808080"/>
      <w:shd w:val="clear" w:color="auto" w:fill="E6E6E6"/>
    </w:rPr>
  </w:style>
  <w:style w:type="character" w:customStyle="1" w:styleId="BookTitle11">
    <w:name w:val="Book Title11"/>
    <w:uiPriority w:val="33"/>
    <w:qFormat/>
    <w:rsid w:val="005E100D"/>
    <w:rPr>
      <w:b/>
      <w:bCs/>
      <w:i/>
      <w:iCs/>
      <w:spacing w:val="5"/>
    </w:rPr>
  </w:style>
  <w:style w:type="paragraph" w:customStyle="1" w:styleId="1H1h1appheading1l1MemoHeading1h11h12h13h14h1">
    <w:name w:val="스타일 제목 1H1h1app heading 1l1Memo Heading 1h11h12h13h14h1..."/>
    <w:basedOn w:val="Heading1"/>
    <w:qFormat/>
    <w:rsid w:val="005E100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E100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E100D"/>
    <w:rPr>
      <w:rFonts w:ascii="Arial" w:hAnsi="Arial" w:cs="Arial" w:hint="default"/>
      <w:color w:val="666666"/>
      <w:sz w:val="18"/>
      <w:szCs w:val="18"/>
    </w:rPr>
  </w:style>
  <w:style w:type="character" w:customStyle="1" w:styleId="font8">
    <w:name w:val="font8"/>
    <w:basedOn w:val="DefaultParagraphFont"/>
    <w:qFormat/>
    <w:rsid w:val="005E100D"/>
  </w:style>
  <w:style w:type="character" w:customStyle="1" w:styleId="font7">
    <w:name w:val="font7"/>
    <w:basedOn w:val="DefaultParagraphFont"/>
    <w:qFormat/>
    <w:rsid w:val="005E100D"/>
  </w:style>
  <w:style w:type="character" w:customStyle="1" w:styleId="font5">
    <w:name w:val="font5"/>
    <w:basedOn w:val="DefaultParagraphFont"/>
    <w:qFormat/>
    <w:rsid w:val="005E100D"/>
  </w:style>
  <w:style w:type="paragraph" w:customStyle="1" w:styleId="TOCHeading1">
    <w:name w:val="TOC Heading1"/>
    <w:basedOn w:val="Heading1"/>
    <w:next w:val="Normal"/>
    <w:uiPriority w:val="39"/>
    <w:semiHidden/>
    <w:unhideWhenUsed/>
    <w:qFormat/>
    <w:rsid w:val="005E100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E100D"/>
    <w:rPr>
      <w:b/>
      <w:bCs/>
      <w:i/>
      <w:iCs/>
      <w:color w:val="4F81BD" w:themeColor="accent1"/>
    </w:rPr>
  </w:style>
  <w:style w:type="paragraph" w:customStyle="1" w:styleId="b11">
    <w:name w:val="b1"/>
    <w:basedOn w:val="Normal"/>
    <w:qFormat/>
    <w:rsid w:val="005E100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E100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E100D"/>
    <w:rPr>
      <w:rFonts w:ascii="Times New Roman" w:eastAsia="SimSun" w:hAnsi="Times New Roman"/>
    </w:rPr>
  </w:style>
  <w:style w:type="character" w:customStyle="1" w:styleId="NOChar1">
    <w:name w:val="NO Char1"/>
    <w:qFormat/>
    <w:locked/>
    <w:rsid w:val="005E100D"/>
    <w:rPr>
      <w:rFonts w:ascii="Times New Roman" w:hAnsi="Times New Roman"/>
      <w:lang w:val="en-GB"/>
    </w:rPr>
  </w:style>
  <w:style w:type="paragraph" w:customStyle="1" w:styleId="00Text">
    <w:name w:val="00_Text"/>
    <w:basedOn w:val="Normal"/>
    <w:link w:val="00TextChar"/>
    <w:qFormat/>
    <w:rsid w:val="005E100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E100D"/>
    <w:rPr>
      <w:rFonts w:ascii="Times New Roman" w:eastAsia="SimSun" w:hAnsi="Times New Roman"/>
      <w:szCs w:val="24"/>
    </w:rPr>
  </w:style>
  <w:style w:type="paragraph" w:customStyle="1" w:styleId="000proposal">
    <w:name w:val="000_proposal"/>
    <w:basedOn w:val="00Text"/>
    <w:link w:val="000proposalChar"/>
    <w:qFormat/>
    <w:rsid w:val="005E100D"/>
    <w:rPr>
      <w:b/>
      <w:bCs/>
      <w:i/>
      <w:iCs/>
    </w:rPr>
  </w:style>
  <w:style w:type="character" w:customStyle="1" w:styleId="000proposalChar">
    <w:name w:val="000_proposal Char"/>
    <w:basedOn w:val="00TextChar"/>
    <w:link w:val="000proposal"/>
    <w:qFormat/>
    <w:rsid w:val="005E100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E100D"/>
    <w:rPr>
      <w:rFonts w:ascii="Times New Roman" w:eastAsia="Times New Roman" w:hAnsi="Times New Roman" w:cs="Batang"/>
      <w:lang w:val="en-GB" w:eastAsia="en-US"/>
    </w:rPr>
  </w:style>
  <w:style w:type="paragraph" w:customStyle="1" w:styleId="0Maintext">
    <w:name w:val="0 Main text"/>
    <w:basedOn w:val="Normal"/>
    <w:link w:val="0MaintextChar"/>
    <w:qFormat/>
    <w:rsid w:val="005E100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E100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E100D"/>
    <w:rPr>
      <w:rFonts w:ascii="Times New Roman" w:eastAsia="Malgun Gothic" w:hAnsi="Times New Roman"/>
      <w:lang w:val="en-GB" w:eastAsia="en-US"/>
    </w:rPr>
  </w:style>
  <w:style w:type="character" w:customStyle="1" w:styleId="B3Char2">
    <w:name w:val="B3 Char2"/>
    <w:qFormat/>
    <w:rsid w:val="005E100D"/>
    <w:rPr>
      <w:rFonts w:ascii="Times New Roman" w:hAnsi="Times New Roman"/>
      <w:lang w:eastAsia="en-US"/>
    </w:rPr>
  </w:style>
  <w:style w:type="paragraph" w:customStyle="1" w:styleId="B6">
    <w:name w:val="B6"/>
    <w:basedOn w:val="B5"/>
    <w:qFormat/>
    <w:rsid w:val="005E100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E100D"/>
    <w:rPr>
      <w:rFonts w:eastAsia="Malgun Gothic"/>
      <w:i/>
      <w:iCs/>
      <w:color w:val="000000"/>
      <w:lang w:eastAsia="en-US"/>
    </w:rPr>
  </w:style>
  <w:style w:type="character" w:customStyle="1" w:styleId="QuoteChar">
    <w:name w:val="Quote Char"/>
    <w:link w:val="Quote1"/>
    <w:uiPriority w:val="29"/>
    <w:qFormat/>
    <w:rsid w:val="005E100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E100D"/>
    <w:pPr>
      <w:spacing w:before="60" w:after="0"/>
      <w:ind w:left="1259" w:hanging="1259"/>
    </w:pPr>
    <w:rPr>
      <w:rFonts w:ascii="Arial" w:hAnsi="Arial"/>
      <w:szCs w:val="24"/>
      <w:lang w:eastAsia="en-GB"/>
    </w:rPr>
  </w:style>
  <w:style w:type="character" w:customStyle="1" w:styleId="Doc-titleChar">
    <w:name w:val="Doc-title Char"/>
    <w:link w:val="Doc-title"/>
    <w:qFormat/>
    <w:rsid w:val="005E100D"/>
    <w:rPr>
      <w:rFonts w:ascii="Arial" w:hAnsi="Arial"/>
      <w:szCs w:val="24"/>
      <w:lang w:val="en-GB" w:eastAsia="en-GB"/>
    </w:rPr>
  </w:style>
  <w:style w:type="paragraph" w:customStyle="1" w:styleId="EmailDiscussion">
    <w:name w:val="EmailDiscussion"/>
    <w:basedOn w:val="Normal"/>
    <w:next w:val="Doc-text2"/>
    <w:link w:val="EmailDiscussionChar"/>
    <w:qFormat/>
    <w:rsid w:val="005E100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E100D"/>
    <w:rPr>
      <w:rFonts w:ascii="Arial" w:eastAsia="MS Mincho" w:hAnsi="Arial"/>
      <w:b/>
      <w:szCs w:val="24"/>
      <w:lang w:val="en-GB" w:eastAsia="en-GB"/>
    </w:rPr>
  </w:style>
  <w:style w:type="paragraph" w:customStyle="1" w:styleId="LSApproved">
    <w:name w:val="LS Approved"/>
    <w:basedOn w:val="Normal"/>
    <w:next w:val="Doc-text2"/>
    <w:qFormat/>
    <w:rsid w:val="005E100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E100D"/>
    <w:rPr>
      <w:rFonts w:ascii="Arial" w:eastAsia="MS Mincho" w:hAnsi="Arial" w:cs="Arial"/>
      <w:b/>
      <w:bCs/>
      <w:iCs/>
      <w:sz w:val="28"/>
      <w:szCs w:val="28"/>
      <w:lang w:val="en-GB" w:eastAsia="en-GB" w:bidi="ar-SA"/>
    </w:rPr>
  </w:style>
  <w:style w:type="character" w:customStyle="1" w:styleId="TAL0">
    <w:name w:val="TAL (文字)"/>
    <w:qFormat/>
    <w:rsid w:val="005E100D"/>
    <w:rPr>
      <w:rFonts w:ascii="Arial" w:eastAsia="Times New Roman" w:hAnsi="Arial"/>
      <w:sz w:val="18"/>
      <w:lang w:val="en-GB"/>
    </w:rPr>
  </w:style>
  <w:style w:type="table" w:customStyle="1" w:styleId="TableGrid30">
    <w:name w:val="Table Grid3"/>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E100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E100D"/>
    <w:rPr>
      <w:rFonts w:ascii="Arial" w:eastAsia="SimSun" w:hAnsi="Arial"/>
      <w:sz w:val="18"/>
      <w:lang w:val="en-GB" w:eastAsia="ja-JP"/>
    </w:rPr>
  </w:style>
  <w:style w:type="paragraph" w:customStyle="1" w:styleId="StylePLPatternClearGray-10">
    <w:name w:val="Style PL + Pattern: Clear (Gray-10%)"/>
    <w:basedOn w:val="PL"/>
    <w:qFormat/>
    <w:rsid w:val="005E100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E100D"/>
    <w:rPr>
      <w:color w:val="2B579A"/>
      <w:shd w:val="clear" w:color="auto" w:fill="E6E6E6"/>
    </w:rPr>
  </w:style>
  <w:style w:type="character" w:customStyle="1" w:styleId="gd">
    <w:name w:val="gd"/>
    <w:qFormat/>
    <w:rsid w:val="005E100D"/>
  </w:style>
  <w:style w:type="character" w:customStyle="1" w:styleId="gi">
    <w:name w:val="gi"/>
    <w:qFormat/>
    <w:rsid w:val="005E100D"/>
  </w:style>
  <w:style w:type="character" w:customStyle="1" w:styleId="14">
    <w:name w:val="未处理的提及1"/>
    <w:uiPriority w:val="99"/>
    <w:unhideWhenUsed/>
    <w:qFormat/>
    <w:rsid w:val="005E100D"/>
    <w:rPr>
      <w:color w:val="808080"/>
      <w:shd w:val="clear" w:color="auto" w:fill="E6E6E6"/>
    </w:rPr>
  </w:style>
  <w:style w:type="paragraph" w:customStyle="1" w:styleId="App1">
    <w:name w:val="App1"/>
    <w:basedOn w:val="Normal"/>
    <w:next w:val="Normal"/>
    <w:qFormat/>
    <w:rsid w:val="005E100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E100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E100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E100D"/>
    <w:pPr>
      <w:numPr>
        <w:ilvl w:val="3"/>
      </w:numPr>
      <w:ind w:left="3447" w:hanging="360"/>
      <w:outlineLvl w:val="3"/>
    </w:pPr>
    <w:rPr>
      <w:sz w:val="24"/>
      <w:szCs w:val="24"/>
    </w:rPr>
  </w:style>
  <w:style w:type="paragraph" w:customStyle="1" w:styleId="Normal-1">
    <w:name w:val="Normal-1"/>
    <w:basedOn w:val="Normal"/>
    <w:qFormat/>
    <w:rsid w:val="005E100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E100D"/>
    <w:rPr>
      <w:rFonts w:ascii="Arial" w:eastAsia="SimSun" w:hAnsi="Arial" w:cs="Arial"/>
      <w:b/>
      <w:sz w:val="32"/>
      <w:lang w:val="en-GB"/>
    </w:rPr>
  </w:style>
  <w:style w:type="table" w:customStyle="1" w:styleId="Tablaconcuadrcula1">
    <w:name w:val="Tabla con cuadrícula1"/>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E100D"/>
    <w:rPr>
      <w:color w:val="00000A"/>
      <w:sz w:val="22"/>
    </w:rPr>
  </w:style>
  <w:style w:type="paragraph" w:customStyle="1" w:styleId="BL">
    <w:name w:val="BL"/>
    <w:basedOn w:val="Normal"/>
    <w:qFormat/>
    <w:rsid w:val="005E100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E100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E100D"/>
    <w:pPr>
      <w:spacing w:after="0" w:line="240" w:lineRule="auto"/>
    </w:pPr>
    <w:rPr>
      <w:rFonts w:eastAsia="SimSun"/>
      <w:b/>
      <w:bCs/>
      <w:szCs w:val="24"/>
      <w:lang w:val="en-US" w:eastAsia="zh-CN"/>
    </w:rPr>
  </w:style>
  <w:style w:type="character" w:customStyle="1" w:styleId="03ProposalChar">
    <w:name w:val="03_Proposal Char"/>
    <w:link w:val="03Proposal"/>
    <w:qFormat/>
    <w:rsid w:val="005E100D"/>
    <w:rPr>
      <w:rFonts w:ascii="Times New Roman" w:eastAsia="SimSun" w:hAnsi="Times New Roman"/>
      <w:b/>
      <w:bCs/>
      <w:szCs w:val="24"/>
    </w:rPr>
  </w:style>
  <w:style w:type="character" w:customStyle="1" w:styleId="normaltextrun">
    <w:name w:val="normaltextrun"/>
    <w:qFormat/>
    <w:rsid w:val="005E100D"/>
  </w:style>
  <w:style w:type="character" w:customStyle="1" w:styleId="spellingerror">
    <w:name w:val="spellingerror"/>
    <w:qFormat/>
    <w:rsid w:val="005E100D"/>
  </w:style>
  <w:style w:type="paragraph" w:customStyle="1" w:styleId="Revision2">
    <w:name w:val="Revision2"/>
    <w:hidden/>
    <w:uiPriority w:val="99"/>
    <w:semiHidden/>
    <w:qFormat/>
    <w:rsid w:val="005E100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E100D"/>
    <w:rPr>
      <w:color w:val="605E5C"/>
      <w:shd w:val="clear" w:color="auto" w:fill="E1DFDD"/>
    </w:rPr>
  </w:style>
  <w:style w:type="table" w:customStyle="1" w:styleId="TableGrid5">
    <w:name w:val="Table Grid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E100D"/>
    <w:rPr>
      <w:color w:val="605E5C"/>
      <w:shd w:val="clear" w:color="auto" w:fill="E1DFDD"/>
    </w:rPr>
  </w:style>
  <w:style w:type="paragraph" w:customStyle="1" w:styleId="TOC10">
    <w:name w:val="TOC 标题1"/>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E100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E100D"/>
    <w:rPr>
      <w:color w:val="605E5C"/>
      <w:shd w:val="clear" w:color="auto" w:fill="E1DFDD"/>
    </w:rPr>
  </w:style>
  <w:style w:type="character" w:customStyle="1" w:styleId="4">
    <w:name w:val="未处理的提及4"/>
    <w:basedOn w:val="DefaultParagraphFont"/>
    <w:uiPriority w:val="99"/>
    <w:semiHidden/>
    <w:unhideWhenUsed/>
    <w:qFormat/>
    <w:rsid w:val="005E100D"/>
    <w:rPr>
      <w:color w:val="605E5C"/>
      <w:shd w:val="clear" w:color="auto" w:fill="E1DFDD"/>
    </w:rPr>
  </w:style>
  <w:style w:type="paragraph" w:customStyle="1" w:styleId="TOCHeading2">
    <w:name w:val="TOC Heading2"/>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E100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E100D"/>
    <w:rPr>
      <w:color w:val="605E5C"/>
      <w:shd w:val="clear" w:color="auto" w:fill="E1DFDD"/>
    </w:rPr>
  </w:style>
  <w:style w:type="paragraph" w:customStyle="1" w:styleId="04Proposal1">
    <w:name w:val="04_Proposal1"/>
    <w:basedOn w:val="Normal"/>
    <w:link w:val="04Proposal1Char"/>
    <w:qFormat/>
    <w:rsid w:val="005E100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E100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E100D"/>
    <w:rPr>
      <w:color w:val="605E5C"/>
      <w:shd w:val="clear" w:color="auto" w:fill="E1DFDD"/>
    </w:rPr>
  </w:style>
  <w:style w:type="table" w:customStyle="1" w:styleId="TableGrid36">
    <w:name w:val="Table Grid36"/>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E100D"/>
  </w:style>
  <w:style w:type="character" w:customStyle="1" w:styleId="UnresolvedMention3">
    <w:name w:val="Unresolved Mention3"/>
    <w:basedOn w:val="DefaultParagraphFont"/>
    <w:uiPriority w:val="99"/>
    <w:semiHidden/>
    <w:unhideWhenUsed/>
    <w:qFormat/>
    <w:rsid w:val="005E100D"/>
    <w:rPr>
      <w:color w:val="605E5C"/>
      <w:shd w:val="clear" w:color="auto" w:fill="E1DFDD"/>
    </w:rPr>
  </w:style>
  <w:style w:type="character" w:customStyle="1" w:styleId="7">
    <w:name w:val="未处理的提及7"/>
    <w:basedOn w:val="DefaultParagraphFont"/>
    <w:uiPriority w:val="99"/>
    <w:semiHidden/>
    <w:unhideWhenUsed/>
    <w:qFormat/>
    <w:rsid w:val="005E100D"/>
    <w:rPr>
      <w:color w:val="605E5C"/>
      <w:shd w:val="clear" w:color="auto" w:fill="E1DFDD"/>
    </w:rPr>
  </w:style>
  <w:style w:type="table" w:customStyle="1" w:styleId="15">
    <w:name w:val="网格型1"/>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E100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E100D"/>
    <w:rPr>
      <w:rFonts w:ascii="SimSun" w:eastAsia="SimSun" w:hAnsi="SimSun"/>
    </w:rPr>
  </w:style>
  <w:style w:type="paragraph" w:customStyle="1" w:styleId="16">
    <w:name w:val="列表段落1"/>
    <w:basedOn w:val="Normal"/>
    <w:link w:val="a5"/>
    <w:uiPriority w:val="34"/>
    <w:qFormat/>
    <w:rsid w:val="005E100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E100D"/>
    <w:rPr>
      <w:color w:val="605E5C"/>
      <w:shd w:val="clear" w:color="auto" w:fill="E1DFDD"/>
    </w:rPr>
  </w:style>
  <w:style w:type="character" w:customStyle="1" w:styleId="Mention2">
    <w:name w:val="Mention2"/>
    <w:basedOn w:val="DefaultParagraphFont"/>
    <w:uiPriority w:val="99"/>
    <w:unhideWhenUsed/>
    <w:qFormat/>
    <w:rsid w:val="005E100D"/>
    <w:rPr>
      <w:color w:val="2B579A"/>
      <w:shd w:val="clear" w:color="auto" w:fill="E1DFDD"/>
    </w:rPr>
  </w:style>
  <w:style w:type="character" w:customStyle="1" w:styleId="y2iqfc">
    <w:name w:val="y2iqfc"/>
    <w:basedOn w:val="DefaultParagraphFont"/>
    <w:qFormat/>
    <w:rsid w:val="005E100D"/>
  </w:style>
  <w:style w:type="character" w:customStyle="1" w:styleId="UnresolvedMention5">
    <w:name w:val="Unresolved Mention5"/>
    <w:basedOn w:val="DefaultParagraphFont"/>
    <w:uiPriority w:val="99"/>
    <w:semiHidden/>
    <w:unhideWhenUsed/>
    <w:qFormat/>
    <w:rsid w:val="005E100D"/>
    <w:rPr>
      <w:color w:val="605E5C"/>
      <w:shd w:val="clear" w:color="auto" w:fill="E1DFDD"/>
    </w:rPr>
  </w:style>
  <w:style w:type="paragraph" w:customStyle="1" w:styleId="Revision3">
    <w:name w:val="Revision3"/>
    <w:hidden/>
    <w:uiPriority w:val="99"/>
    <w:semiHidden/>
    <w:qFormat/>
    <w:rsid w:val="005E100D"/>
    <w:pPr>
      <w:spacing w:after="200" w:line="276" w:lineRule="auto"/>
    </w:pPr>
    <w:rPr>
      <w:rFonts w:eastAsia="MS Mincho"/>
      <w:lang w:val="en-GB" w:eastAsia="ja-JP"/>
    </w:rPr>
  </w:style>
  <w:style w:type="paragraph" w:customStyle="1" w:styleId="17">
    <w:name w:val="修订1"/>
    <w:hidden/>
    <w:uiPriority w:val="99"/>
    <w:semiHidden/>
    <w:qFormat/>
    <w:rsid w:val="005E100D"/>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E100D"/>
    <w:rPr>
      <w:color w:val="605E5C"/>
      <w:shd w:val="clear" w:color="auto" w:fill="E1DFDD"/>
    </w:rPr>
  </w:style>
  <w:style w:type="paragraph" w:customStyle="1" w:styleId="18">
    <w:name w:val="変更箇所1"/>
    <w:hidden/>
    <w:uiPriority w:val="99"/>
    <w:semiHidden/>
    <w:qFormat/>
    <w:rsid w:val="005E100D"/>
    <w:rPr>
      <w:rFonts w:eastAsia="MS Mincho"/>
      <w:lang w:val="en-GB" w:eastAsia="ja-JP"/>
    </w:rPr>
  </w:style>
  <w:style w:type="paragraph" w:customStyle="1" w:styleId="23">
    <w:name w:val="修订2"/>
    <w:hidden/>
    <w:uiPriority w:val="99"/>
    <w:semiHidden/>
    <w:qFormat/>
    <w:rsid w:val="005E100D"/>
    <w:rPr>
      <w:rFonts w:eastAsia="MS Mincho"/>
      <w:lang w:val="en-GB" w:eastAsia="ja-JP"/>
    </w:rPr>
  </w:style>
  <w:style w:type="paragraph" w:styleId="Revision">
    <w:name w:val="Revision"/>
    <w:hidden/>
    <w:uiPriority w:val="99"/>
    <w:semiHidden/>
    <w:rsid w:val="00A010EE"/>
    <w:rPr>
      <w:rFonts w:eastAsia="MS Mincho"/>
      <w:lang w:val="en-GB" w:eastAsia="ja-JP"/>
    </w:rPr>
  </w:style>
  <w:style w:type="character" w:customStyle="1" w:styleId="24">
    <w:name w:val="@他2"/>
    <w:basedOn w:val="DefaultParagraphFont"/>
    <w:uiPriority w:val="99"/>
    <w:unhideWhenUsed/>
    <w:rsid w:val="003B0F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2132">
      <w:bodyDiv w:val="1"/>
      <w:marLeft w:val="0"/>
      <w:marRight w:val="0"/>
      <w:marTop w:val="0"/>
      <w:marBottom w:val="0"/>
      <w:divBdr>
        <w:top w:val="none" w:sz="0" w:space="0" w:color="auto"/>
        <w:left w:val="none" w:sz="0" w:space="0" w:color="auto"/>
        <w:bottom w:val="none" w:sz="0" w:space="0" w:color="auto"/>
        <w:right w:val="none" w:sz="0" w:space="0" w:color="auto"/>
      </w:divBdr>
    </w:div>
    <w:div w:id="439689819">
      <w:bodyDiv w:val="1"/>
      <w:marLeft w:val="0"/>
      <w:marRight w:val="0"/>
      <w:marTop w:val="0"/>
      <w:marBottom w:val="0"/>
      <w:divBdr>
        <w:top w:val="none" w:sz="0" w:space="0" w:color="auto"/>
        <w:left w:val="none" w:sz="0" w:space="0" w:color="auto"/>
        <w:bottom w:val="none" w:sz="0" w:space="0" w:color="auto"/>
        <w:right w:val="none" w:sz="0" w:space="0" w:color="auto"/>
      </w:divBdr>
    </w:div>
    <w:div w:id="116400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289.doc" TargetMode="External"/><Relationship Id="rId11" Type="http://schemas.openxmlformats.org/officeDocument/2006/relationships/webSettings" Target="webSettings.xml"/><Relationship Id="rId24" Type="http://schemas.openxmlformats.org/officeDocument/2006/relationships/package" Target="embeddings/Microsoft_Visio___.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0" Type="http://schemas.openxmlformats.org/officeDocument/2006/relationships/hyperlink" Target="file://Users/renda000/Downloads/2021_11_RAN1_107e/Docs/R1-2108707.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CB6A259-0BB2-374F-8E10-C7B505DB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81</Pages>
  <Words>44599</Words>
  <Characters>254217</Characters>
  <Application>Microsoft Office Word</Application>
  <DocSecurity>0</DocSecurity>
  <Lines>2118</Lines>
  <Paragraphs>596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298220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19</cp:revision>
  <cp:lastPrinted>2020-10-23T23:51:00Z</cp:lastPrinted>
  <dcterms:created xsi:type="dcterms:W3CDTF">2021-11-17T08:10:00Z</dcterms:created>
  <dcterms:modified xsi:type="dcterms:W3CDTF">2021-11-17T12:30:00Z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