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F6DA7" w14:textId="77777777" w:rsidR="00FB0AE9" w:rsidRDefault="006616AC">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R1-2112511</w:t>
      </w:r>
    </w:p>
    <w:p w14:paraId="7BDE9F91" w14:textId="77777777" w:rsidR="00FB0AE9" w:rsidRDefault="006616AC">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69C8034" w14:textId="77777777" w:rsidR="00FB0AE9" w:rsidRDefault="00FB0AE9">
      <w:pPr>
        <w:spacing w:after="0"/>
        <w:ind w:left="1988" w:hanging="1988"/>
        <w:rPr>
          <w:rFonts w:ascii="Arial" w:hAnsi="Arial" w:cs="Arial"/>
          <w:b/>
          <w:sz w:val="22"/>
          <w:lang w:val="en-US"/>
        </w:rPr>
      </w:pPr>
    </w:p>
    <w:p w14:paraId="5CEF0E8D" w14:textId="77777777" w:rsidR="00FB0AE9" w:rsidRDefault="006616A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A0E11E2" w14:textId="77777777" w:rsidR="00FB0AE9" w:rsidRDefault="006616A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#2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68D1030F" w14:textId="77777777" w:rsidR="00FB0AE9" w:rsidRDefault="006616A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56F4F3C" w14:textId="77777777" w:rsidR="00FB0AE9" w:rsidRDefault="006616A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A3F8326" w14:textId="77777777" w:rsidR="00FB0AE9" w:rsidRDefault="00FB0AE9">
      <w:pPr>
        <w:spacing w:after="0"/>
        <w:ind w:left="1988" w:hanging="1988"/>
        <w:rPr>
          <w:rFonts w:ascii="Arial" w:hAnsi="Arial" w:cs="Arial"/>
          <w:b/>
          <w:sz w:val="24"/>
          <w:lang w:val="en-US"/>
        </w:rPr>
      </w:pPr>
    </w:p>
    <w:p w14:paraId="4196EDD2" w14:textId="77777777" w:rsidR="00FB0AE9" w:rsidRDefault="00FB0AE9">
      <w:pPr>
        <w:pStyle w:val="Title"/>
        <w:pBdr>
          <w:bottom w:val="single" w:sz="4" w:space="1" w:color="auto"/>
        </w:pBdr>
        <w:tabs>
          <w:tab w:val="left" w:pos="709"/>
        </w:tabs>
        <w:spacing w:after="0"/>
        <w:jc w:val="left"/>
        <w:rPr>
          <w:rFonts w:eastAsiaTheme="minorEastAsia" w:cs="Arial"/>
          <w:lang w:val="en-US" w:eastAsia="zh-CN"/>
        </w:rPr>
      </w:pPr>
    </w:p>
    <w:p w14:paraId="562E60C9" w14:textId="77777777" w:rsidR="00FB0AE9" w:rsidRDefault="006616AC">
      <w:pPr>
        <w:pStyle w:val="Heading1"/>
      </w:pPr>
      <w:bookmarkStart w:id="0" w:name="_Toc48211438"/>
      <w:bookmarkStart w:id="1" w:name="_Toc69027112"/>
      <w:bookmarkStart w:id="2" w:name="_Toc54553015"/>
      <w:bookmarkStart w:id="3" w:name="_Toc54552893"/>
      <w:bookmarkStart w:id="4" w:name="_Toc32744954"/>
      <w:bookmarkStart w:id="5" w:name="_Toc62397266"/>
      <w:r>
        <w:t>Introduction</w:t>
      </w:r>
      <w:bookmarkEnd w:id="0"/>
      <w:bookmarkEnd w:id="1"/>
      <w:bookmarkEnd w:id="2"/>
      <w:bookmarkEnd w:id="3"/>
      <w:bookmarkEnd w:id="4"/>
      <w:bookmarkEnd w:id="5"/>
    </w:p>
    <w:p w14:paraId="4C43F482" w14:textId="77777777" w:rsidR="00FB0AE9" w:rsidRDefault="006616AC">
      <w:r>
        <w:t>This document provides a summary of the following email discussion for AI 8.5.1:</w:t>
      </w:r>
    </w:p>
    <w:p w14:paraId="6607F1DF" w14:textId="77777777" w:rsidR="00FB0AE9" w:rsidRDefault="006616AC">
      <w:pPr>
        <w:rPr>
          <w:highlight w:val="cyan"/>
        </w:rPr>
      </w:pPr>
      <w:r>
        <w:rPr>
          <w:highlight w:val="cyan"/>
        </w:rPr>
        <w:t xml:space="preserve">[107-e-NR-ePos-01] Email discussion/approval on accuracy improvements by mitigating UE Rx/Tx and/or </w:t>
      </w:r>
      <w:proofErr w:type="spellStart"/>
      <w:r>
        <w:rPr>
          <w:highlight w:val="cyan"/>
        </w:rPr>
        <w:t>gNB</w:t>
      </w:r>
      <w:proofErr w:type="spellEnd"/>
      <w:r>
        <w:rPr>
          <w:highlight w:val="cyan"/>
        </w:rPr>
        <w:t xml:space="preserve"> Rx/Tx timing delays with checkpoints for agreements on November 15 and 19 – Ren Da (CATT)</w:t>
      </w:r>
    </w:p>
    <w:p w14:paraId="59D6DF43" w14:textId="77777777" w:rsidR="00FB0AE9" w:rsidRDefault="006616AC">
      <w:pPr>
        <w:spacing w:before="120" w:line="280" w:lineRule="atLeast"/>
        <w:rPr>
          <w:u w:val="single"/>
          <w:lang w:eastAsia="ko-KR"/>
        </w:rPr>
      </w:pPr>
      <w:r>
        <w:t>One of the RAN1 objectives of this work item is to:</w:t>
      </w:r>
    </w:p>
    <w:p w14:paraId="233FF2B8" w14:textId="77777777" w:rsidR="00FB0AE9" w:rsidRPr="005932B4" w:rsidRDefault="006616AC">
      <w:pPr>
        <w:numPr>
          <w:ilvl w:val="0"/>
          <w:numId w:val="30"/>
        </w:numPr>
        <w:overflowPunct w:val="0"/>
        <w:autoSpaceDE w:val="0"/>
        <w:autoSpaceDN w:val="0"/>
        <w:adjustRightInd w:val="0"/>
        <w:spacing w:line="240" w:lineRule="auto"/>
        <w:jc w:val="left"/>
        <w:textAlignment w:val="baseline"/>
        <w:rPr>
          <w:i/>
          <w:iCs/>
        </w:rPr>
      </w:pPr>
      <w:r w:rsidRPr="005932B4">
        <w:rPr>
          <w:i/>
          <w:iCs/>
        </w:rPr>
        <w:t xml:space="preserve">Specify </w:t>
      </w:r>
      <w:r w:rsidRPr="005932B4">
        <w:rPr>
          <w:b/>
          <w:bCs/>
          <w:i/>
          <w:iCs/>
        </w:rPr>
        <w:t>methods</w:t>
      </w:r>
      <w:r w:rsidRPr="005932B4">
        <w:rPr>
          <w:i/>
          <w:iCs/>
        </w:rPr>
        <w:t xml:space="preserve">, </w:t>
      </w:r>
      <w:r w:rsidRPr="005932B4">
        <w:rPr>
          <w:b/>
          <w:bCs/>
          <w:i/>
          <w:iCs/>
        </w:rPr>
        <w:t>measurements</w:t>
      </w:r>
      <w:r w:rsidRPr="005932B4">
        <w:rPr>
          <w:i/>
          <w:iCs/>
        </w:rPr>
        <w:t xml:space="preserve">, </w:t>
      </w:r>
      <w:r w:rsidRPr="005932B4">
        <w:rPr>
          <w:b/>
          <w:bCs/>
          <w:i/>
          <w:iCs/>
        </w:rPr>
        <w:t>signalling, and procedures</w:t>
      </w:r>
      <w:r w:rsidRPr="005932B4">
        <w:rPr>
          <w:i/>
          <w:iCs/>
        </w:rPr>
        <w:t xml:space="preserve"> for improving positioning accuracy of the Rel-16 NR positioning methods by mitigating UE Rx/Tx and/or </w:t>
      </w:r>
      <w:proofErr w:type="spellStart"/>
      <w:r w:rsidRPr="005932B4">
        <w:rPr>
          <w:i/>
          <w:iCs/>
        </w:rPr>
        <w:t>gNB</w:t>
      </w:r>
      <w:proofErr w:type="spellEnd"/>
      <w:r w:rsidRPr="005932B4">
        <w:rPr>
          <w:i/>
          <w:iCs/>
        </w:rPr>
        <w:t xml:space="preserve"> Rx/Tx timing delays, including [RAN1]</w:t>
      </w:r>
    </w:p>
    <w:p w14:paraId="674F4D77" w14:textId="77777777" w:rsidR="00FB0AE9" w:rsidRDefault="006616AC">
      <w:pPr>
        <w:numPr>
          <w:ilvl w:val="1"/>
          <w:numId w:val="31"/>
        </w:numPr>
        <w:spacing w:after="0" w:line="276" w:lineRule="auto"/>
        <w:jc w:val="left"/>
      </w:pPr>
      <w:r>
        <w:t>DL, UL and DL+UL positioning methods</w:t>
      </w:r>
    </w:p>
    <w:p w14:paraId="685BB927" w14:textId="77777777" w:rsidR="00FB0AE9" w:rsidRDefault="006616AC">
      <w:pPr>
        <w:numPr>
          <w:ilvl w:val="1"/>
          <w:numId w:val="31"/>
        </w:numPr>
        <w:spacing w:after="0" w:line="276" w:lineRule="auto"/>
        <w:jc w:val="left"/>
      </w:pPr>
      <w:r>
        <w:t>UE-based and UE-assisted positioning solutions</w:t>
      </w:r>
    </w:p>
    <w:p w14:paraId="21DAEEBA" w14:textId="77777777" w:rsidR="00FB0AE9" w:rsidRDefault="00FB0AE9">
      <w:pPr>
        <w:spacing w:after="0" w:line="276" w:lineRule="auto"/>
        <w:ind w:left="1440"/>
        <w:jc w:val="left"/>
      </w:pPr>
    </w:p>
    <w:p w14:paraId="67051C13" w14:textId="77777777" w:rsidR="00FB0AE9" w:rsidRDefault="006616AC">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[1-18]:</w:t>
      </w:r>
    </w:p>
    <w:tbl>
      <w:tblPr>
        <w:tblStyle w:val="TableGrid"/>
        <w:tblW w:w="0" w:type="auto"/>
        <w:tblInd w:w="-5" w:type="dxa"/>
        <w:tblLook w:val="04A0" w:firstRow="1" w:lastRow="0" w:firstColumn="1" w:lastColumn="0" w:noHBand="0" w:noVBand="1"/>
      </w:tblPr>
      <w:tblGrid>
        <w:gridCol w:w="10795"/>
      </w:tblGrid>
      <w:tr w:rsidR="00FB0AE9" w14:paraId="347D51A7" w14:textId="77777777">
        <w:tc>
          <w:tcPr>
            <w:tcW w:w="10795" w:type="dxa"/>
          </w:tcPr>
          <w:p w14:paraId="4A13022F" w14:textId="77777777" w:rsidR="00FB0AE9" w:rsidRDefault="006616AC">
            <w:pPr>
              <w:pStyle w:val="ListParagraph"/>
              <w:numPr>
                <w:ilvl w:val="0"/>
                <w:numId w:val="32"/>
              </w:numPr>
              <w:rPr>
                <w:lang w:eastAsia="en-US"/>
              </w:rPr>
            </w:pPr>
            <w:r>
              <w:rPr>
                <w:lang w:eastAsia="en-US"/>
              </w:rPr>
              <w:t>Definitions of UE/TRP Rx/Tx timing errors and Timing Error Groups</w:t>
            </w:r>
          </w:p>
          <w:p w14:paraId="56479386" w14:textId="77777777" w:rsidR="00FB0AE9" w:rsidRDefault="006616AC">
            <w:pPr>
              <w:pStyle w:val="ListParagraph"/>
              <w:numPr>
                <w:ilvl w:val="0"/>
                <w:numId w:val="32"/>
              </w:numPr>
              <w:rPr>
                <w:lang w:eastAsia="en-US"/>
              </w:rPr>
            </w:pPr>
            <w:r>
              <w:rPr>
                <w:lang w:eastAsia="en-US"/>
              </w:rPr>
              <w:t>Methods for mitigating UE/TRP Tx/Rx timing errors</w:t>
            </w:r>
          </w:p>
          <w:p w14:paraId="12F35C57" w14:textId="77777777" w:rsidR="00FB0AE9" w:rsidRDefault="006616AC">
            <w:pPr>
              <w:pStyle w:val="ListParagraph"/>
              <w:numPr>
                <w:ilvl w:val="0"/>
                <w:numId w:val="32"/>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1D2A3539" w14:textId="77777777" w:rsidR="00FB0AE9" w:rsidRDefault="006616AC">
            <w:pPr>
              <w:pStyle w:val="ListParagraph"/>
              <w:numPr>
                <w:ilvl w:val="0"/>
                <w:numId w:val="32"/>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77488759" w14:textId="77777777" w:rsidR="00FB0AE9" w:rsidRDefault="006616AC">
            <w:pPr>
              <w:pStyle w:val="ListParagraph"/>
              <w:numPr>
                <w:ilvl w:val="0"/>
                <w:numId w:val="32"/>
              </w:numPr>
              <w:rPr>
                <w:lang w:eastAsia="en-US"/>
              </w:rPr>
            </w:pPr>
            <w:r>
              <w:rPr>
                <w:lang w:eastAsia="en-US"/>
              </w:rPr>
              <w:t>Additional proposals</w:t>
            </w:r>
          </w:p>
        </w:tc>
      </w:tr>
    </w:tbl>
    <w:p w14:paraId="46B231EF" w14:textId="77777777" w:rsidR="00FB0AE9" w:rsidRDefault="00FB0AE9">
      <w:pPr>
        <w:spacing w:after="0" w:line="276" w:lineRule="auto"/>
        <w:ind w:left="1440"/>
        <w:jc w:val="left"/>
      </w:pPr>
    </w:p>
    <w:p w14:paraId="3D32757E" w14:textId="77777777" w:rsidR="00FB0AE9" w:rsidRDefault="006616AC">
      <w:pPr>
        <w:rPr>
          <w:b/>
          <w:bCs/>
          <w:lang w:val="en-US"/>
        </w:rPr>
      </w:pPr>
      <w:bookmarkStart w:id="6" w:name="_Toc511230715"/>
      <w:bookmarkStart w:id="7" w:name="_Toc511230578"/>
      <w:r>
        <w:rPr>
          <w:b/>
          <w:bCs/>
          <w:lang w:val="en-US"/>
        </w:rPr>
        <w:t>Notes:</w:t>
      </w:r>
    </w:p>
    <w:p w14:paraId="53D22A2E" w14:textId="77777777" w:rsidR="00FB0AE9" w:rsidRDefault="006616AC">
      <w:pPr>
        <w:pStyle w:val="ListParagraph"/>
        <w:numPr>
          <w:ilvl w:val="0"/>
          <w:numId w:val="33"/>
        </w:numPr>
      </w:pPr>
      <w:r>
        <w:t>The following highlights will be used in this summary:</w:t>
      </w:r>
    </w:p>
    <w:p w14:paraId="40A90485"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2F1F4C0B"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5EB500C9" w14:textId="77777777" w:rsidR="00FB0AE9" w:rsidRDefault="006616AC">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60EC0119" w14:textId="77777777" w:rsidR="00FB0AE9" w:rsidRDefault="006616AC">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58F3135E" w14:textId="77777777" w:rsidR="00FB0AE9" w:rsidRDefault="006616AC">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03ADD96" w14:textId="77777777" w:rsidR="00FB0AE9" w:rsidRDefault="006616A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6D536E33" w14:textId="77777777" w:rsidR="00FB0AE9" w:rsidRDefault="006616AC">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34B788E6" w14:textId="77777777" w:rsidR="00FB0AE9" w:rsidRDefault="006616AC">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000BB6DA" w14:textId="77777777" w:rsidR="00FB0AE9" w:rsidRDefault="006616AC">
      <w:r>
        <w:rPr>
          <w:b/>
          <w:i/>
        </w:rPr>
        <w:t xml:space="preserve"> </w:t>
      </w:r>
    </w:p>
    <w:p w14:paraId="5C726DC2" w14:textId="77777777" w:rsidR="00FB0AE9" w:rsidRDefault="006616AC">
      <w:pPr>
        <w:pStyle w:val="Heading1"/>
      </w:pPr>
      <w:bookmarkStart w:id="8" w:name="_Toc69027113"/>
      <w:bookmarkStart w:id="9" w:name="_Toc48211442"/>
      <w:bookmarkStart w:id="10" w:name="_Toc54553017"/>
      <w:bookmarkStart w:id="11" w:name="_Toc54552895"/>
      <w:bookmarkStart w:id="12" w:name="_Toc48211440"/>
      <w:r>
        <w:lastRenderedPageBreak/>
        <w:t>Definitions of UE/TRP Rx/Tx timing errors and Timing Error Groups</w:t>
      </w:r>
      <w:bookmarkEnd w:id="8"/>
    </w:p>
    <w:p w14:paraId="2CE99DE5" w14:textId="77777777" w:rsidR="00FB0AE9" w:rsidRDefault="006616AC">
      <w:pPr>
        <w:pStyle w:val="Heading2"/>
      </w:pPr>
      <w:r>
        <w:t>Association of the UE Tx TEG and UE Tx beam direction</w:t>
      </w:r>
    </w:p>
    <w:p w14:paraId="195B2952"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94CDB12" w14:textId="77777777" w:rsidR="00FB0AE9" w:rsidRDefault="006616AC">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747D28CA" w14:textId="77777777" w:rsidR="00FB0AE9" w:rsidRDefault="00FB0AE9">
      <w:pPr>
        <w:pStyle w:val="Subtitle"/>
        <w:rPr>
          <w:rFonts w:ascii="Times New Roman" w:hAnsi="Times New Roman" w:cs="Times New Roman"/>
        </w:rPr>
      </w:pPr>
    </w:p>
    <w:p w14:paraId="0092B2C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6E0B38A" w14:textId="77777777" w:rsidR="00FB0AE9" w:rsidRDefault="006616AC">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particular </w:t>
      </w:r>
      <w:proofErr w:type="spellStart"/>
      <w:r>
        <w:rPr>
          <w:lang w:eastAsia="en-US"/>
        </w:rPr>
        <w:t>AoA</w:t>
      </w:r>
      <w:proofErr w:type="spellEnd"/>
      <w:r>
        <w:rPr>
          <w:lang w:eastAsia="en-US"/>
        </w:rPr>
        <w:t>/</w:t>
      </w:r>
      <w:proofErr w:type="spellStart"/>
      <w:r>
        <w:rPr>
          <w:lang w:eastAsia="en-US"/>
        </w:rPr>
        <w:t>AoD</w:t>
      </w:r>
      <w:proofErr w:type="spellEnd"/>
      <w:r>
        <w:rPr>
          <w:lang w:eastAsia="en-US"/>
        </w:rPr>
        <w:t xml:space="preserve">. If </w:t>
      </w:r>
      <w:bookmarkStart w:id="13" w:name="_Toc62397293"/>
      <w:r>
        <w:rPr>
          <w:lang w:val="en-US"/>
        </w:rPr>
        <w:t xml:space="preserve">a reference </w:t>
      </w:r>
      <w:proofErr w:type="spellStart"/>
      <w:r>
        <w:rPr>
          <w:lang w:val="en-US"/>
        </w:rPr>
        <w:t>gNB</w:t>
      </w:r>
      <w:proofErr w:type="spellEnd"/>
      <w:r>
        <w:rPr>
          <w:lang w:val="en-US"/>
        </w:rPr>
        <w:t xml:space="preserve"> direction is known by the UE, the UE may evaluate a validity region around this reference </w:t>
      </w:r>
      <w:proofErr w:type="spellStart"/>
      <w:r>
        <w:rPr>
          <w:lang w:val="en-US"/>
        </w:rPr>
        <w:t>gNB</w:t>
      </w:r>
      <w:proofErr w:type="spellEnd"/>
      <w:r>
        <w:rPr>
          <w:lang w:val="en-US"/>
        </w:rPr>
        <w:t xml:space="preserve"> direction within which a certain PCO accuracy target is still met and this validity region is dependent on the relative direction of the reference </w:t>
      </w:r>
      <w:proofErr w:type="spellStart"/>
      <w:r>
        <w:rPr>
          <w:lang w:val="en-US"/>
        </w:rPr>
        <w:t>gNB</w:t>
      </w:r>
      <w:proofErr w:type="spellEnd"/>
      <w:r>
        <w:rPr>
          <w:lang w:val="en-US"/>
        </w:rPr>
        <w:t xml:space="preserve"> within the radiated coverage area of the used beam configuration.  </w:t>
      </w:r>
    </w:p>
    <w:p w14:paraId="455480A9" w14:textId="77777777" w:rsidR="00FB0AE9" w:rsidRDefault="006616AC">
      <w:r>
        <w:t>A similar proposal was discussed in previous meetings, but only few companies provided the comments during the email discussion. We would need more inputs from interested companies to see if we can make any progress  on this issue in this meeting.</w:t>
      </w:r>
    </w:p>
    <w:p w14:paraId="55D8BC55" w14:textId="77777777" w:rsidR="00FB0AE9" w:rsidRDefault="00FB0AE9"/>
    <w:p w14:paraId="76BDDE72" w14:textId="77777777" w:rsidR="00FB0AE9" w:rsidRDefault="006616AC">
      <w:pPr>
        <w:pStyle w:val="Heading3"/>
      </w:pPr>
      <w:r>
        <w:rPr>
          <w:highlight w:val="yellow"/>
        </w:rPr>
        <w:t xml:space="preserve">Proposal </w:t>
      </w:r>
      <w:bookmarkEnd w:id="13"/>
      <w:r>
        <w:rPr>
          <w:highlight w:val="yellow"/>
        </w:rPr>
        <w:t>2.1</w:t>
      </w:r>
    </w:p>
    <w:p w14:paraId="6D0BA5E2" w14:textId="77777777" w:rsidR="00FB0AE9" w:rsidRDefault="006616AC">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72E7D3A6" w14:textId="77777777" w:rsidR="00FB0AE9" w:rsidRDefault="00FB0AE9">
      <w:pPr>
        <w:pStyle w:val="ListParagraph"/>
        <w:ind w:left="360"/>
        <w:rPr>
          <w:sz w:val="18"/>
          <w:szCs w:val="18"/>
        </w:rPr>
      </w:pPr>
    </w:p>
    <w:p w14:paraId="42AF6D9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6C074E0"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F0BC4B8" w14:textId="77777777" w:rsidR="00FB0AE9" w:rsidRDefault="006616AC">
            <w:pPr>
              <w:spacing w:after="0"/>
              <w:rPr>
                <w:b/>
                <w:sz w:val="16"/>
                <w:szCs w:val="16"/>
              </w:rPr>
            </w:pPr>
            <w:r>
              <w:rPr>
                <w:b/>
                <w:sz w:val="16"/>
                <w:szCs w:val="16"/>
              </w:rPr>
              <w:t>Company</w:t>
            </w:r>
          </w:p>
        </w:tc>
        <w:tc>
          <w:tcPr>
            <w:tcW w:w="8811" w:type="dxa"/>
          </w:tcPr>
          <w:p w14:paraId="6186ADA5" w14:textId="77777777" w:rsidR="00FB0AE9" w:rsidRDefault="006616AC">
            <w:pPr>
              <w:spacing w:after="0"/>
              <w:rPr>
                <w:b/>
                <w:sz w:val="16"/>
                <w:szCs w:val="16"/>
              </w:rPr>
            </w:pPr>
            <w:r>
              <w:rPr>
                <w:b/>
                <w:sz w:val="16"/>
                <w:szCs w:val="16"/>
              </w:rPr>
              <w:t xml:space="preserve">Comments </w:t>
            </w:r>
          </w:p>
        </w:tc>
      </w:tr>
      <w:tr w:rsidR="00FB0AE9" w14:paraId="39F57168" w14:textId="77777777" w:rsidTr="00FB0AE9">
        <w:trPr>
          <w:trHeight w:val="260"/>
        </w:trPr>
        <w:tc>
          <w:tcPr>
            <w:tcW w:w="1804" w:type="dxa"/>
          </w:tcPr>
          <w:p w14:paraId="2050785D" w14:textId="77777777" w:rsidR="00FB0AE9" w:rsidRDefault="006616AC">
            <w:pPr>
              <w:spacing w:after="0"/>
              <w:rPr>
                <w:b/>
                <w:sz w:val="16"/>
                <w:szCs w:val="16"/>
              </w:rPr>
            </w:pPr>
            <w:r>
              <w:rPr>
                <w:b/>
                <w:sz w:val="16"/>
                <w:szCs w:val="16"/>
              </w:rPr>
              <w:t>Nokia/NSB</w:t>
            </w:r>
          </w:p>
        </w:tc>
        <w:tc>
          <w:tcPr>
            <w:tcW w:w="8811" w:type="dxa"/>
          </w:tcPr>
          <w:p w14:paraId="4A264A19" w14:textId="77777777" w:rsidR="00FB0AE9" w:rsidRDefault="006616AC">
            <w:pPr>
              <w:spacing w:after="0"/>
              <w:rPr>
                <w:bCs/>
                <w:sz w:val="16"/>
                <w:szCs w:val="16"/>
              </w:rPr>
            </w:pPr>
            <w:r>
              <w:rPr>
                <w:bCs/>
                <w:sz w:val="16"/>
                <w:szCs w:val="16"/>
              </w:rPr>
              <w:t xml:space="preserve">Support. As we show with detailed evaluations in our paper the TEG can be invalid if the angular validity region is not taken into account. If RAN1 wants to tackle this issue in Rel-17 we feel this is a very important component to the TEG concept. </w:t>
            </w:r>
          </w:p>
        </w:tc>
      </w:tr>
      <w:tr w:rsidR="00FB0AE9" w14:paraId="7DA93874" w14:textId="77777777" w:rsidTr="00FB0AE9">
        <w:trPr>
          <w:trHeight w:val="260"/>
        </w:trPr>
        <w:tc>
          <w:tcPr>
            <w:tcW w:w="1804" w:type="dxa"/>
          </w:tcPr>
          <w:p w14:paraId="180C71D5" w14:textId="77777777" w:rsidR="00FB0AE9" w:rsidRDefault="006616AC">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 xml:space="preserve">uawei, </w:t>
            </w:r>
            <w:proofErr w:type="spellStart"/>
            <w:r>
              <w:rPr>
                <w:rFonts w:eastAsiaTheme="minorEastAsia"/>
                <w:b/>
                <w:sz w:val="16"/>
                <w:szCs w:val="16"/>
                <w:lang w:eastAsia="zh-CN"/>
              </w:rPr>
              <w:t>HiSilicon</w:t>
            </w:r>
            <w:proofErr w:type="spellEnd"/>
          </w:p>
        </w:tc>
        <w:tc>
          <w:tcPr>
            <w:tcW w:w="8811" w:type="dxa"/>
          </w:tcPr>
          <w:p w14:paraId="3077C40F" w14:textId="77777777" w:rsidR="00FB0AE9" w:rsidRDefault="006616AC">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FB0AE9" w14:paraId="25FC75AE" w14:textId="77777777" w:rsidTr="00FB0AE9">
        <w:trPr>
          <w:trHeight w:val="260"/>
        </w:trPr>
        <w:tc>
          <w:tcPr>
            <w:tcW w:w="1804" w:type="dxa"/>
          </w:tcPr>
          <w:p w14:paraId="5FE7C581" w14:textId="77777777" w:rsidR="00FB0AE9" w:rsidRDefault="006616AC">
            <w:pPr>
              <w:spacing w:after="0"/>
              <w:rPr>
                <w:b/>
                <w:sz w:val="16"/>
                <w:szCs w:val="16"/>
              </w:rPr>
            </w:pPr>
            <w:r>
              <w:rPr>
                <w:rFonts w:eastAsia="SimSun" w:hint="eastAsia"/>
                <w:b/>
                <w:sz w:val="16"/>
                <w:szCs w:val="16"/>
                <w:lang w:val="en-US" w:eastAsia="zh-CN"/>
              </w:rPr>
              <w:t>ZTE</w:t>
            </w:r>
          </w:p>
        </w:tc>
        <w:tc>
          <w:tcPr>
            <w:tcW w:w="8811" w:type="dxa"/>
          </w:tcPr>
          <w:p w14:paraId="5990E05F" w14:textId="77777777" w:rsidR="00FB0AE9" w:rsidRDefault="006616AC">
            <w:pPr>
              <w:spacing w:after="0"/>
              <w:rPr>
                <w:b/>
                <w:sz w:val="16"/>
                <w:szCs w:val="16"/>
              </w:rPr>
            </w:pPr>
            <w:r>
              <w:rPr>
                <w:rFonts w:eastAsia="SimSun" w:hint="eastAsia"/>
                <w:bCs/>
                <w:sz w:val="16"/>
                <w:szCs w:val="16"/>
                <w:lang w:val="en-US" w:eastAsia="zh-CN"/>
              </w:rPr>
              <w:t>Similar to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FB0AE9" w14:paraId="77110988" w14:textId="77777777" w:rsidTr="00FB0AE9">
        <w:trPr>
          <w:trHeight w:val="260"/>
        </w:trPr>
        <w:tc>
          <w:tcPr>
            <w:tcW w:w="1804" w:type="dxa"/>
          </w:tcPr>
          <w:p w14:paraId="613B4D88" w14:textId="77777777" w:rsidR="00FB0AE9" w:rsidRDefault="006616AC">
            <w:pPr>
              <w:spacing w:after="0"/>
              <w:rPr>
                <w:b/>
                <w:sz w:val="16"/>
                <w:szCs w:val="16"/>
              </w:rPr>
            </w:pPr>
            <w:r>
              <w:rPr>
                <w:rFonts w:eastAsia="SimSun"/>
                <w:b/>
                <w:sz w:val="16"/>
                <w:szCs w:val="16"/>
                <w:lang w:val="en-US" w:eastAsia="zh-CN"/>
              </w:rPr>
              <w:t>FL</w:t>
            </w:r>
          </w:p>
        </w:tc>
        <w:tc>
          <w:tcPr>
            <w:tcW w:w="8811" w:type="dxa"/>
          </w:tcPr>
          <w:p w14:paraId="3B1A3286" w14:textId="77777777" w:rsidR="00FB0AE9" w:rsidRDefault="006616AC">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bl>
    <w:p w14:paraId="63A791DA" w14:textId="77777777" w:rsidR="00FB0AE9" w:rsidRDefault="00FB0AE9"/>
    <w:p w14:paraId="2E934451" w14:textId="77777777" w:rsidR="00FB0AE9" w:rsidRDefault="00FB0AE9">
      <w:pPr>
        <w:rPr>
          <w:lang w:val="en-US"/>
        </w:rPr>
      </w:pPr>
    </w:p>
    <w:p w14:paraId="62B0B562" w14:textId="77777777" w:rsidR="00FB0AE9" w:rsidRDefault="006616AC">
      <w:pPr>
        <w:pStyle w:val="Heading2"/>
      </w:pPr>
      <w:r>
        <w:t>Clarification of Rx/Tx/</w:t>
      </w:r>
      <w:proofErr w:type="spellStart"/>
      <w:r>
        <w:t>RxTx</w:t>
      </w:r>
      <w:proofErr w:type="spellEnd"/>
      <w:r>
        <w:t xml:space="preserve"> TEG definitions</w:t>
      </w:r>
    </w:p>
    <w:p w14:paraId="302B6843" w14:textId="77777777" w:rsidR="00FB0AE9" w:rsidRDefault="006616A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0C4BAF41" w14:textId="77777777" w:rsidR="00FB0AE9" w:rsidRDefault="00FB0AE9">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FB0AE9" w14:paraId="110CCDC0" w14:textId="77777777">
        <w:tc>
          <w:tcPr>
            <w:tcW w:w="10790" w:type="dxa"/>
          </w:tcPr>
          <w:p w14:paraId="4E8F0D14" w14:textId="77777777" w:rsidR="00FB0AE9" w:rsidRDefault="006616AC">
            <w:pPr>
              <w:ind w:left="1440" w:hanging="1440"/>
              <w:rPr>
                <w:lang w:eastAsia="zh-CN"/>
              </w:rPr>
            </w:pPr>
            <w:r>
              <w:rPr>
                <w:highlight w:val="green"/>
                <w:lang w:eastAsia="zh-CN"/>
              </w:rPr>
              <w:t>Agreement: (</w:t>
            </w:r>
            <w:r>
              <w:t>RAN1#104e)</w:t>
            </w:r>
          </w:p>
          <w:p w14:paraId="60F5A882" w14:textId="77777777" w:rsidR="00FB0AE9" w:rsidRDefault="006616AC">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4B4E60D0" w14:textId="77777777" w:rsidR="00FB0AE9" w:rsidRDefault="006616AC">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8E4E062" w14:textId="77777777" w:rsidR="00FB0AE9" w:rsidRDefault="006616AC">
            <w:pPr>
              <w:numPr>
                <w:ilvl w:val="0"/>
                <w:numId w:val="29"/>
              </w:numPr>
              <w:spacing w:after="0" w:line="240" w:lineRule="auto"/>
              <w:jc w:val="left"/>
              <w:rPr>
                <w:lang w:eastAsia="zh-CN"/>
              </w:rPr>
            </w:pPr>
            <w:r>
              <w:rPr>
                <w:b/>
                <w:bCs/>
                <w:lang w:eastAsia="zh-CN"/>
              </w:rPr>
              <w:lastRenderedPageBreak/>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1F80DAC2" w14:textId="77777777" w:rsidR="00FB0AE9" w:rsidRDefault="006616AC">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2D54FF12" w14:textId="77777777" w:rsidR="00FB0AE9" w:rsidRDefault="006616AC">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30CA3107" w14:textId="77777777" w:rsidR="00FB0AE9" w:rsidRDefault="006616AC">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57C7AB10" w14:textId="77777777" w:rsidR="00FB0AE9" w:rsidRDefault="006616AC">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21FA76A1" w14:textId="77777777" w:rsidR="00FB0AE9" w:rsidRDefault="006616AC">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20A5D4F5" w14:textId="77777777" w:rsidR="00FB0AE9" w:rsidRDefault="006616AC">
            <w:pPr>
              <w:numPr>
                <w:ilvl w:val="0"/>
                <w:numId w:val="29"/>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14E78603" w14:textId="77777777" w:rsidR="00FB0AE9" w:rsidRDefault="00FB0AE9">
            <w:pPr>
              <w:rPr>
                <w:lang w:eastAsia="en-US"/>
              </w:rPr>
            </w:pPr>
          </w:p>
        </w:tc>
      </w:tr>
    </w:tbl>
    <w:p w14:paraId="333DFC1E" w14:textId="77777777" w:rsidR="00FB0AE9" w:rsidRDefault="00FB0AE9">
      <w:pPr>
        <w:rPr>
          <w:lang w:eastAsia="en-US"/>
        </w:rPr>
      </w:pPr>
    </w:p>
    <w:p w14:paraId="6BFDDBAB"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4E127FC" w14:textId="77777777" w:rsidR="00FB0AE9" w:rsidRDefault="006616AC">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4CC7A193" w14:textId="77777777" w:rsidR="00FB0AE9" w:rsidRDefault="00FB0AE9">
      <w:pPr>
        <w:pStyle w:val="ListParagraph"/>
        <w:ind w:left="284"/>
      </w:pPr>
    </w:p>
    <w:p w14:paraId="218E52A1" w14:textId="77777777" w:rsidR="00FB0AE9" w:rsidRDefault="006616AC">
      <w:pPr>
        <w:pStyle w:val="ListParagraph"/>
        <w:ind w:left="284"/>
        <w:rPr>
          <w:b/>
          <w:bCs/>
          <w:i/>
          <w:iCs/>
        </w:rPr>
      </w:pPr>
      <w:r>
        <w:rPr>
          <w:b/>
          <w:bCs/>
          <w:i/>
          <w:iCs/>
        </w:rPr>
        <w:t>---------------------------------------------- start text proposal ---------------------------------------------</w:t>
      </w:r>
    </w:p>
    <w:p w14:paraId="6C04B63D" w14:textId="77777777" w:rsidR="00FB0AE9" w:rsidRDefault="00FB0AE9">
      <w:pPr>
        <w:pStyle w:val="ListParagraph"/>
        <w:ind w:left="284"/>
        <w:rPr>
          <w:b/>
          <w:bCs/>
          <w:i/>
          <w:iCs/>
          <w:lang w:val="en-GB"/>
        </w:rPr>
      </w:pPr>
    </w:p>
    <w:p w14:paraId="0BD03481" w14:textId="77777777" w:rsidR="00FB0AE9" w:rsidRDefault="006616AC">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4D7AF388" w14:textId="77777777" w:rsidR="00FB0AE9" w:rsidRDefault="006616AC">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00DD8ADE" w14:textId="77777777" w:rsidR="00FB0AE9" w:rsidRDefault="006616AC">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4E250DAF" w14:textId="77777777" w:rsidR="00FB0AE9" w:rsidRDefault="006616AC">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7E8AE4C3" w14:textId="77777777" w:rsidR="00FB0AE9" w:rsidRDefault="006616AC">
      <w:pPr>
        <w:numPr>
          <w:ilvl w:val="1"/>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3177119D" w14:textId="77777777" w:rsidR="00FB0AE9" w:rsidRDefault="006616AC">
      <w:pPr>
        <w:numPr>
          <w:ilvl w:val="1"/>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3FEB88C8" w14:textId="77777777" w:rsidR="00FB0AE9" w:rsidRDefault="00FB0AE9">
      <w:pPr>
        <w:rPr>
          <w:lang w:val="en-US"/>
        </w:rPr>
      </w:pPr>
    </w:p>
    <w:p w14:paraId="49EB24D7"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CF1312F" w14:textId="77777777" w:rsidR="00FB0AE9" w:rsidRDefault="006616AC">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2" w:history="1">
        <w:r>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w:t>
      </w:r>
      <w:proofErr w:type="spellStart"/>
      <w:r>
        <w:rPr>
          <w:lang w:val="en-GB"/>
        </w:rPr>
        <w:t>RxTx</w:t>
      </w:r>
      <w:proofErr w:type="spellEnd"/>
      <w:r>
        <w:rPr>
          <w:lang w:val="en-GB"/>
        </w:rPr>
        <w:t xml:space="preserve"> TEG definitions. Obviously, if Rx/Tx/Rx</w:t>
      </w:r>
      <w:r>
        <w:t xml:space="preserve">Tx timing errors in a TEG </w:t>
      </w:r>
      <w:r>
        <w:lastRenderedPageBreak/>
        <w:t xml:space="preserve">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in a  TEG is within the margin, but no need to know the absolute timing errors in a TEG are within the margin. It seems </w:t>
      </w:r>
      <w:r>
        <w:rPr>
          <w:i/>
        </w:rPr>
        <w:t xml:space="preserve">RAN1 needs to modify the definitions of </w:t>
      </w:r>
      <w:r>
        <w:rPr>
          <w:lang w:val="en-GB"/>
        </w:rPr>
        <w:t>the Rx/Tx/</w:t>
      </w:r>
      <w:proofErr w:type="spellStart"/>
      <w:r>
        <w:rPr>
          <w:lang w:val="en-GB"/>
        </w:rPr>
        <w:t>RxTx</w:t>
      </w:r>
      <w:proofErr w:type="spellEnd"/>
      <w:r>
        <w:rPr>
          <w:lang w:val="en-GB"/>
        </w:rPr>
        <w:t xml:space="preserve"> TEG definitions with the consideration of RAN4’s inputs, as suggested in [2][18].</w:t>
      </w:r>
    </w:p>
    <w:p w14:paraId="2BF8B330" w14:textId="77777777" w:rsidR="00FB0AE9" w:rsidRDefault="006616AC">
      <w:pPr>
        <w:pStyle w:val="3GPPAgreements"/>
        <w:numPr>
          <w:ilvl w:val="0"/>
          <w:numId w:val="0"/>
        </w:numPr>
        <w:rPr>
          <w:vertAlign w:val="subscript"/>
          <w:lang w:val="en-GB"/>
        </w:rPr>
      </w:pPr>
      <w:r>
        <w:rPr>
          <w:lang w:val="en-GB"/>
        </w:rPr>
        <w:t>Another issue that needs to be discussed is that when RAN1 agreed on Rx/Tx/</w:t>
      </w:r>
      <w:proofErr w:type="spellStart"/>
      <w:r>
        <w:rPr>
          <w:lang w:val="en-GB"/>
        </w:rPr>
        <w:t>RxTx</w:t>
      </w:r>
      <w:proofErr w:type="spellEnd"/>
      <w:r>
        <w:rPr>
          <w:lang w:val="en-GB"/>
        </w:rPr>
        <w:t xml:space="preserve"> TEG definitions in RAN1#104e, the main intention at that time was to have the common ground for the discussions on how to mitigating the Rx/Tx/</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14:paraId="7EFF0D7A" w14:textId="77777777" w:rsidR="00FB0AE9" w:rsidRDefault="00FB0AE9">
      <w:pPr>
        <w:pStyle w:val="3GPPAgreements"/>
        <w:numPr>
          <w:ilvl w:val="0"/>
          <w:numId w:val="0"/>
        </w:numPr>
        <w:rPr>
          <w:lang w:val="en-GB"/>
        </w:rPr>
      </w:pPr>
    </w:p>
    <w:p w14:paraId="19B507BF" w14:textId="77777777" w:rsidR="00FB0AE9" w:rsidRDefault="006616AC">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50F6D8C4" w14:textId="77777777" w:rsidR="00FB0AE9" w:rsidRDefault="00FB0AE9">
      <w:pPr>
        <w:rPr>
          <w:rFonts w:eastAsia="SimSun"/>
          <w:lang w:eastAsia="zh-CN"/>
        </w:rPr>
      </w:pPr>
    </w:p>
    <w:p w14:paraId="28E6C1C1" w14:textId="77777777" w:rsidR="00FB0AE9" w:rsidRDefault="006616AC">
      <w:pPr>
        <w:pStyle w:val="00BodyText"/>
      </w:pPr>
      <w:r>
        <w:rPr>
          <w:highlight w:val="lightGray"/>
        </w:rPr>
        <w:t>Proposal 2.2</w:t>
      </w:r>
    </w:p>
    <w:p w14:paraId="37A3C7D4" w14:textId="77777777" w:rsidR="00FB0AE9" w:rsidRDefault="006616AC">
      <w:pPr>
        <w:rPr>
          <w:i/>
        </w:rPr>
      </w:pPr>
      <w:r>
        <w:rPr>
          <w:i/>
        </w:rPr>
        <w:t>Replace the definitions of timing error groups agreed in RAN1#104e with the following modified definitions and adopt them in the specifications:</w:t>
      </w:r>
    </w:p>
    <w:p w14:paraId="2135EB21"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2C8A2609" w14:textId="77777777" w:rsidR="00FB0AE9" w:rsidRDefault="006616AC">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4AE1E0F7" w14:textId="77777777"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56803853" w14:textId="77777777"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0FFDA4C4" w14:textId="77777777"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10A6BA2A" w14:textId="77777777"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67409142" w14:textId="77777777" w:rsidR="00FB0AE9" w:rsidRDefault="006616AC">
      <w:pPr>
        <w:numPr>
          <w:ilvl w:val="1"/>
          <w:numId w:val="35"/>
        </w:numPr>
        <w:spacing w:after="0" w:line="240" w:lineRule="auto"/>
        <w:jc w:val="left"/>
        <w:rPr>
          <w:i/>
          <w:lang w:eastAsia="zh-CN"/>
        </w:rPr>
      </w:pPr>
      <w:bookmarkStart w:id="14" w:name="OLE_LINK2"/>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bookmarkEnd w:id="14"/>
    <w:p w14:paraId="33116D11" w14:textId="77777777" w:rsidR="00FB0AE9" w:rsidRDefault="006616AC">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r>
        <w:rPr>
          <w:i/>
          <w:color w:val="FF0000"/>
          <w:u w:val="single"/>
          <w:lang w:eastAsia="zh-CN"/>
        </w:rPr>
        <w:t xml:space="preserve">The differences in TRP </w:t>
      </w:r>
      <w:proofErr w:type="spellStart"/>
      <w:r>
        <w:rPr>
          <w:i/>
          <w:color w:val="FF0000"/>
          <w:u w:val="single"/>
          <w:lang w:eastAsia="zh-CN"/>
        </w:rPr>
        <w:t>RxTx</w:t>
      </w:r>
      <w:proofErr w:type="spellEnd"/>
      <w:r>
        <w:rPr>
          <w:i/>
          <w:color w:val="FF0000"/>
          <w:u w:val="single"/>
          <w:lang w:eastAsia="zh-CN"/>
        </w:rPr>
        <w:t xml:space="preserve"> timing errors between any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14:paraId="3E91E1B8" w14:textId="77777777" w:rsidR="00FB0AE9" w:rsidRDefault="00FB0AE9">
      <w:pPr>
        <w:rPr>
          <w:rFonts w:eastAsia="SimSun"/>
          <w:lang w:eastAsia="zh-CN"/>
        </w:rPr>
      </w:pPr>
    </w:p>
    <w:p w14:paraId="7D8D20B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FB0AE9" w14:paraId="15FCEB6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2BFFC4" w14:textId="77777777" w:rsidR="00FB0AE9" w:rsidRDefault="006616AC">
            <w:pPr>
              <w:spacing w:after="0"/>
              <w:rPr>
                <w:b/>
                <w:sz w:val="16"/>
                <w:szCs w:val="16"/>
              </w:rPr>
            </w:pPr>
            <w:r>
              <w:rPr>
                <w:b/>
                <w:sz w:val="16"/>
                <w:szCs w:val="16"/>
              </w:rPr>
              <w:lastRenderedPageBreak/>
              <w:t>Company</w:t>
            </w:r>
          </w:p>
        </w:tc>
        <w:tc>
          <w:tcPr>
            <w:tcW w:w="8811" w:type="dxa"/>
          </w:tcPr>
          <w:p w14:paraId="74FFD78B" w14:textId="77777777" w:rsidR="00FB0AE9" w:rsidRDefault="006616AC">
            <w:pPr>
              <w:spacing w:after="0"/>
              <w:rPr>
                <w:b/>
                <w:sz w:val="16"/>
                <w:szCs w:val="16"/>
              </w:rPr>
            </w:pPr>
            <w:r>
              <w:rPr>
                <w:b/>
                <w:sz w:val="16"/>
                <w:szCs w:val="16"/>
              </w:rPr>
              <w:t xml:space="preserve">Comments </w:t>
            </w:r>
          </w:p>
        </w:tc>
      </w:tr>
      <w:tr w:rsidR="00FB0AE9" w14:paraId="099B4333" w14:textId="77777777" w:rsidTr="00FB0AE9">
        <w:trPr>
          <w:trHeight w:val="260"/>
        </w:trPr>
        <w:tc>
          <w:tcPr>
            <w:tcW w:w="1804" w:type="dxa"/>
          </w:tcPr>
          <w:p w14:paraId="22E09F3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491365" w14:textId="77777777" w:rsidR="00FB0AE9" w:rsidRDefault="006616AC">
            <w:pPr>
              <w:spacing w:after="0"/>
              <w:rPr>
                <w:bCs/>
                <w:sz w:val="16"/>
                <w:szCs w:val="16"/>
              </w:rPr>
            </w:pPr>
            <w:r>
              <w:rPr>
                <w:bCs/>
                <w:sz w:val="16"/>
                <w:szCs w:val="16"/>
              </w:rPr>
              <w:t xml:space="preserve"> </w:t>
            </w:r>
          </w:p>
          <w:p w14:paraId="7479BA51" w14:textId="77777777" w:rsidR="00FB0AE9" w:rsidRDefault="006616AC">
            <w:pPr>
              <w:rPr>
                <w:sz w:val="24"/>
                <w:szCs w:val="24"/>
              </w:rPr>
            </w:pPr>
            <w:r>
              <w:rPr>
                <w:sz w:val="24"/>
                <w:szCs w:val="24"/>
              </w:rPr>
              <w:t xml:space="preserve">For UE </w:t>
            </w:r>
            <w:proofErr w:type="spellStart"/>
            <w:r>
              <w:rPr>
                <w:sz w:val="24"/>
                <w:szCs w:val="24"/>
              </w:rPr>
              <w:t>RxTx</w:t>
            </w:r>
            <w:proofErr w:type="spellEnd"/>
            <w:r>
              <w:rPr>
                <w:sz w:val="24"/>
                <w:szCs w:val="24"/>
              </w:rPr>
              <w:t xml:space="preserve">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w:t>
            </w:r>
            <w:proofErr w:type="spellStart"/>
            <w:r>
              <w:rPr>
                <w:sz w:val="24"/>
                <w:szCs w:val="24"/>
              </w:rPr>
              <w:t>RxTx</w:t>
            </w:r>
            <w:proofErr w:type="spellEnd"/>
            <w:r>
              <w:rPr>
                <w:sz w:val="24"/>
                <w:szCs w:val="24"/>
              </w:rPr>
              <w:t xml:space="preserve"> TEG can be directly associated with one or more UL SRS resources. </w:t>
            </w:r>
          </w:p>
          <w:p w14:paraId="7CEDB134" w14:textId="77777777" w:rsidR="00FB0AE9" w:rsidRDefault="006616AC">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w:t>
            </w:r>
            <w:proofErr w:type="spellStart"/>
            <w:r>
              <w:rPr>
                <w:sz w:val="24"/>
                <w:szCs w:val="24"/>
              </w:rPr>
              <w:t>RxTx</w:t>
            </w:r>
            <w:proofErr w:type="spellEnd"/>
            <w:r>
              <w:rPr>
                <w:sz w:val="24"/>
                <w:szCs w:val="24"/>
              </w:rPr>
              <w:t xml:space="preserve"> TEG ID or UE Rx-Tx measurement  </w:t>
            </w:r>
            <w:proofErr w:type="spellStart"/>
            <w:r>
              <w:rPr>
                <w:sz w:val="24"/>
                <w:szCs w:val="24"/>
              </w:rPr>
              <w:t>can not</w:t>
            </w:r>
            <w:proofErr w:type="spellEnd"/>
            <w:r>
              <w:rPr>
                <w:sz w:val="24"/>
                <w:szCs w:val="24"/>
              </w:rPr>
              <w:t xml:space="preserve"> be associated with UL SRS resources directly.</w:t>
            </w:r>
          </w:p>
          <w:p w14:paraId="45B41ACA" w14:textId="77777777" w:rsidR="00FB0AE9" w:rsidRDefault="00FB0AE9">
            <w:pPr>
              <w:rPr>
                <w:sz w:val="24"/>
                <w:szCs w:val="24"/>
              </w:rPr>
            </w:pPr>
          </w:p>
          <w:p w14:paraId="29749DD0" w14:textId="77777777" w:rsidR="00FB0AE9" w:rsidRDefault="006616AC">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79D6F3A6" w14:textId="77777777" w:rsidR="00FB0AE9" w:rsidRDefault="006616AC">
            <w:pPr>
              <w:rPr>
                <w:sz w:val="24"/>
                <w:szCs w:val="24"/>
              </w:rPr>
            </w:pPr>
            <w:r>
              <w:rPr>
                <w:sz w:val="24"/>
                <w:szCs w:val="24"/>
              </w:rPr>
              <w:t>Make the following modification of the previous agreement:</w:t>
            </w:r>
          </w:p>
          <w:p w14:paraId="464E2542" w14:textId="77777777" w:rsidR="00FB0AE9" w:rsidRDefault="006616AC">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3EF83BDA" w14:textId="77777777" w:rsidR="00FB0AE9" w:rsidRDefault="006616AC">
            <w:pPr>
              <w:numPr>
                <w:ilvl w:val="0"/>
                <w:numId w:val="36"/>
              </w:numPr>
              <w:spacing w:after="0" w:line="240" w:lineRule="auto"/>
              <w:jc w:val="left"/>
              <w:rPr>
                <w:sz w:val="24"/>
                <w:szCs w:val="24"/>
              </w:rPr>
            </w:pPr>
            <w:r>
              <w:rPr>
                <w:sz w:val="24"/>
                <w:szCs w:val="24"/>
              </w:rPr>
              <w:t xml:space="preserve">Option 1: Reporting of UE </w:t>
            </w:r>
            <w:proofErr w:type="spellStart"/>
            <w:r>
              <w:rPr>
                <w:sz w:val="24"/>
                <w:szCs w:val="24"/>
              </w:rPr>
              <w:t>RxTx</w:t>
            </w:r>
            <w:proofErr w:type="spellEnd"/>
            <w:r>
              <w:rPr>
                <w:sz w:val="24"/>
                <w:szCs w:val="24"/>
              </w:rPr>
              <w:t xml:space="preserve"> TEG ID </w:t>
            </w:r>
            <w:r>
              <w:rPr>
                <w:strike/>
                <w:color w:val="FF0000"/>
                <w:sz w:val="24"/>
                <w:szCs w:val="24"/>
              </w:rPr>
              <w:t>is supported by the UE</w:t>
            </w:r>
          </w:p>
          <w:p w14:paraId="541D0318" w14:textId="77777777" w:rsidR="00FB0AE9" w:rsidRDefault="006616AC">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w:t>
            </w:r>
            <w:proofErr w:type="spellStart"/>
            <w:r>
              <w:rPr>
                <w:sz w:val="24"/>
                <w:szCs w:val="24"/>
                <w:highlight w:val="cyan"/>
              </w:rPr>
              <w:t>RxTx</w:t>
            </w:r>
            <w:proofErr w:type="spellEnd"/>
            <w:r>
              <w:rPr>
                <w:sz w:val="24"/>
                <w:szCs w:val="24"/>
                <w:highlight w:val="cyan"/>
              </w:rPr>
              <w:t xml:space="preserve">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780C94F2" w14:textId="77777777" w:rsidR="00FB0AE9" w:rsidRDefault="006616AC">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 xml:space="preserve">UE </w:t>
            </w:r>
            <w:proofErr w:type="spellStart"/>
            <w:r>
              <w:rPr>
                <w:strike/>
                <w:color w:val="FF0000"/>
                <w:sz w:val="24"/>
                <w:szCs w:val="24"/>
              </w:rPr>
              <w:t>RxTx</w:t>
            </w:r>
            <w:proofErr w:type="spellEnd"/>
            <w:r>
              <w:rPr>
                <w:strike/>
                <w:color w:val="FF0000"/>
                <w:sz w:val="24"/>
                <w:szCs w:val="24"/>
              </w:rPr>
              <w:t xml:space="preserve">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15BAF0F7" w14:textId="77777777" w:rsidR="00FB0AE9" w:rsidRDefault="006616AC">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w:t>
            </w:r>
            <w:proofErr w:type="spellStart"/>
            <w:r>
              <w:rPr>
                <w:sz w:val="24"/>
                <w:szCs w:val="24"/>
                <w:highlight w:val="cyan"/>
              </w:rPr>
              <w:t>downselection</w:t>
            </w:r>
            <w:proofErr w:type="spellEnd"/>
            <w:r>
              <w:rPr>
                <w:sz w:val="24"/>
                <w:szCs w:val="24"/>
                <w:highlight w:val="cyan"/>
              </w:rPr>
              <w:t xml:space="preserve"> needed)</w:t>
            </w:r>
          </w:p>
          <w:p w14:paraId="3FBB00AF" w14:textId="77777777" w:rsidR="00FB0AE9" w:rsidRDefault="006616AC">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041601F5" w14:textId="77777777" w:rsidR="00FB0AE9" w:rsidRDefault="006616AC">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5B55D950" w14:textId="77777777" w:rsidR="00FB0AE9" w:rsidRDefault="006616AC">
            <w:pPr>
              <w:numPr>
                <w:ilvl w:val="1"/>
                <w:numId w:val="36"/>
              </w:numPr>
              <w:spacing w:after="0" w:line="240" w:lineRule="auto"/>
              <w:jc w:val="left"/>
              <w:rPr>
                <w:sz w:val="24"/>
                <w:szCs w:val="24"/>
              </w:rPr>
            </w:pPr>
            <w:r>
              <w:rPr>
                <w:sz w:val="24"/>
                <w:szCs w:val="24"/>
              </w:rPr>
              <w:t>Alt. 3: one or more UL SRS resources for positioning</w:t>
            </w:r>
          </w:p>
          <w:p w14:paraId="077EAC94" w14:textId="77777777" w:rsidR="00FB0AE9" w:rsidRDefault="006616AC">
            <w:pPr>
              <w:numPr>
                <w:ilvl w:val="0"/>
                <w:numId w:val="3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21AF6D6E" w14:textId="77777777" w:rsidR="00FB0AE9" w:rsidRDefault="006616AC">
            <w:pPr>
              <w:numPr>
                <w:ilvl w:val="0"/>
                <w:numId w:val="36"/>
              </w:numPr>
              <w:spacing w:after="0" w:line="240" w:lineRule="auto"/>
              <w:jc w:val="left"/>
              <w:rPr>
                <w:sz w:val="24"/>
                <w:szCs w:val="24"/>
              </w:rPr>
            </w:pPr>
            <w:r>
              <w:rPr>
                <w:sz w:val="24"/>
                <w:szCs w:val="24"/>
              </w:rPr>
              <w:t xml:space="preserve">FFS: How to resolve potential mismatch between UE and </w:t>
            </w:r>
            <w:proofErr w:type="spellStart"/>
            <w:r>
              <w:rPr>
                <w:sz w:val="24"/>
                <w:szCs w:val="24"/>
              </w:rPr>
              <w:t>gNB</w:t>
            </w:r>
            <w:proofErr w:type="spellEnd"/>
            <w:r>
              <w:rPr>
                <w:sz w:val="24"/>
                <w:szCs w:val="24"/>
              </w:rPr>
              <w:t xml:space="preserve"> Rx-Tx time difference measurements (e.g. UE provides the UE Rx-Tx measurements associated with a Tx TEG with SRS1, while </w:t>
            </w:r>
            <w:proofErr w:type="spellStart"/>
            <w:r>
              <w:rPr>
                <w:sz w:val="24"/>
                <w:szCs w:val="24"/>
              </w:rPr>
              <w:t>gNB</w:t>
            </w:r>
            <w:proofErr w:type="spellEnd"/>
            <w:r>
              <w:rPr>
                <w:sz w:val="24"/>
                <w:szCs w:val="24"/>
              </w:rPr>
              <w:t xml:space="preserve"> provides the </w:t>
            </w:r>
            <w:proofErr w:type="spellStart"/>
            <w:r>
              <w:rPr>
                <w:sz w:val="24"/>
                <w:szCs w:val="24"/>
              </w:rPr>
              <w:t>gNB</w:t>
            </w:r>
            <w:proofErr w:type="spellEnd"/>
            <w:r>
              <w:rPr>
                <w:sz w:val="24"/>
                <w:szCs w:val="24"/>
              </w:rPr>
              <w:t xml:space="preserve"> Rx-Tx measurements with a Rx TEG associated with SRS2). </w:t>
            </w:r>
          </w:p>
          <w:p w14:paraId="6205C942" w14:textId="77777777" w:rsidR="00FB0AE9" w:rsidRDefault="006616AC">
            <w:pPr>
              <w:pStyle w:val="ListParagraph"/>
              <w:rPr>
                <w:sz w:val="24"/>
              </w:rPr>
            </w:pPr>
            <w:r>
              <w:rPr>
                <w:sz w:val="24"/>
              </w:rPr>
              <w:t>FFS: The potential impact and modification on the definition of Rx-Tx time difference measurements</w:t>
            </w:r>
          </w:p>
          <w:p w14:paraId="1306E0F1" w14:textId="77777777" w:rsidR="00FB0AE9" w:rsidRDefault="00FB0AE9">
            <w:pPr>
              <w:spacing w:after="0" w:line="240" w:lineRule="auto"/>
              <w:jc w:val="left"/>
              <w:rPr>
                <w:i/>
                <w:lang w:val="en-US" w:eastAsia="zh-CN"/>
              </w:rPr>
            </w:pPr>
          </w:p>
          <w:p w14:paraId="09F0299D" w14:textId="77777777" w:rsidR="00FB0AE9" w:rsidRDefault="006616AC">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14:paraId="5D791804" w14:textId="77777777" w:rsidR="00FB0AE9" w:rsidRDefault="00FB0AE9">
            <w:pPr>
              <w:spacing w:after="0"/>
              <w:rPr>
                <w:bCs/>
                <w:sz w:val="16"/>
                <w:szCs w:val="16"/>
              </w:rPr>
            </w:pPr>
          </w:p>
        </w:tc>
      </w:tr>
      <w:tr w:rsidR="00FB0AE9" w14:paraId="3FBA32A3" w14:textId="77777777" w:rsidTr="00FB0AE9">
        <w:trPr>
          <w:trHeight w:val="260"/>
        </w:trPr>
        <w:tc>
          <w:tcPr>
            <w:tcW w:w="1804" w:type="dxa"/>
          </w:tcPr>
          <w:p w14:paraId="246DA4AA" w14:textId="77777777" w:rsidR="00FB0AE9" w:rsidRDefault="006616AC">
            <w:pPr>
              <w:spacing w:after="0"/>
              <w:rPr>
                <w:bCs/>
                <w:sz w:val="16"/>
                <w:szCs w:val="16"/>
              </w:rPr>
            </w:pPr>
            <w:r>
              <w:rPr>
                <w:bCs/>
                <w:sz w:val="16"/>
                <w:szCs w:val="16"/>
              </w:rPr>
              <w:t>Nokia/NSB</w:t>
            </w:r>
          </w:p>
        </w:tc>
        <w:tc>
          <w:tcPr>
            <w:tcW w:w="8811" w:type="dxa"/>
          </w:tcPr>
          <w:p w14:paraId="1D52DCE2" w14:textId="77777777" w:rsidR="00FB0AE9" w:rsidRDefault="006616AC">
            <w:pPr>
              <w:tabs>
                <w:tab w:val="left" w:pos="580"/>
              </w:tabs>
              <w:spacing w:after="0"/>
              <w:rPr>
                <w:bCs/>
                <w:sz w:val="16"/>
                <w:szCs w:val="16"/>
              </w:rPr>
            </w:pPr>
            <w:r>
              <w:rPr>
                <w:bCs/>
                <w:sz w:val="16"/>
                <w:szCs w:val="16"/>
              </w:rPr>
              <w:t xml:space="preserve">Okay with the update to UE/TRP Tx TEG. What is the </w:t>
            </w:r>
            <w:proofErr w:type="spellStart"/>
            <w:r>
              <w:rPr>
                <w:bCs/>
                <w:sz w:val="16"/>
                <w:szCs w:val="16"/>
              </w:rPr>
              <w:t>moitivation</w:t>
            </w:r>
            <w:proofErr w:type="spellEnd"/>
            <w:r>
              <w:rPr>
                <w:bCs/>
                <w:sz w:val="16"/>
                <w:szCs w:val="16"/>
              </w:rPr>
              <w:t xml:space="preserve"> to change from within a certain margin to within the same margin in the other definitions? </w:t>
            </w:r>
          </w:p>
          <w:p w14:paraId="0EF09CC0" w14:textId="77777777" w:rsidR="00FB0AE9" w:rsidRDefault="006616AC">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me </w:t>
              </w:r>
            </w:ins>
            <w:ins w:id="26" w:author="Ren Da (CATT)" w:date="2021-11-13T20:29:00Z">
              <w:r>
                <w:rPr>
                  <w:bCs/>
                  <w:sz w:val="16"/>
                  <w:szCs w:val="16"/>
                </w:rPr>
                <w:t xml:space="preserve"> “within the same margin”</w:t>
              </w:r>
            </w:ins>
            <w:ins w:id="27" w:author="Ren Da (CATT)" w:date="2021-11-13T20:31:00Z">
              <w:r>
                <w:rPr>
                  <w:bCs/>
                  <w:sz w:val="16"/>
                  <w:szCs w:val="16"/>
                </w:rPr>
                <w:t xml:space="preserve"> is better.</w:t>
              </w:r>
            </w:ins>
          </w:p>
        </w:tc>
      </w:tr>
      <w:tr w:rsidR="00FB0AE9" w14:paraId="53CAEB18" w14:textId="77777777" w:rsidTr="00FB0AE9">
        <w:trPr>
          <w:trHeight w:val="260"/>
        </w:trPr>
        <w:tc>
          <w:tcPr>
            <w:tcW w:w="1804" w:type="dxa"/>
          </w:tcPr>
          <w:p w14:paraId="65357C97" w14:textId="77777777" w:rsidR="00FB0AE9" w:rsidRDefault="006616AC">
            <w:pPr>
              <w:spacing w:after="0"/>
              <w:rPr>
                <w:bCs/>
                <w:sz w:val="16"/>
                <w:szCs w:val="16"/>
              </w:rPr>
            </w:pPr>
            <w:r>
              <w:rPr>
                <w:bCs/>
                <w:sz w:val="16"/>
                <w:szCs w:val="16"/>
              </w:rPr>
              <w:t>Ericsson</w:t>
            </w:r>
          </w:p>
        </w:tc>
        <w:tc>
          <w:tcPr>
            <w:tcW w:w="8811" w:type="dxa"/>
          </w:tcPr>
          <w:p w14:paraId="4FF9A3D7" w14:textId="77777777" w:rsidR="00FB0AE9" w:rsidRDefault="006616AC">
            <w:pPr>
              <w:tabs>
                <w:tab w:val="left" w:pos="580"/>
              </w:tabs>
              <w:spacing w:after="0"/>
              <w:rPr>
                <w:bCs/>
                <w:sz w:val="16"/>
                <w:szCs w:val="16"/>
              </w:rPr>
            </w:pPr>
            <w:r>
              <w:rPr>
                <w:bCs/>
                <w:sz w:val="16"/>
                <w:szCs w:val="16"/>
              </w:rPr>
              <w:t>Support.</w:t>
            </w:r>
          </w:p>
          <w:p w14:paraId="370F5A07" w14:textId="77777777" w:rsidR="00FB0AE9" w:rsidRDefault="00FB0AE9">
            <w:pPr>
              <w:tabs>
                <w:tab w:val="left" w:pos="580"/>
              </w:tabs>
              <w:spacing w:after="0"/>
              <w:rPr>
                <w:bCs/>
                <w:sz w:val="16"/>
                <w:szCs w:val="16"/>
              </w:rPr>
            </w:pPr>
          </w:p>
          <w:p w14:paraId="62FDA019" w14:textId="77777777" w:rsidR="00FB0AE9" w:rsidRDefault="006616AC">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36F3CBF4" w14:textId="77777777" w:rsidR="00FB0AE9" w:rsidRDefault="006616AC">
            <w:pPr>
              <w:tabs>
                <w:tab w:val="left" w:pos="580"/>
              </w:tabs>
              <w:spacing w:after="0"/>
              <w:rPr>
                <w:ins w:id="28" w:author="Ren Da (CATT)" w:date="2021-11-13T20:31:00Z"/>
                <w:bCs/>
                <w:sz w:val="16"/>
                <w:szCs w:val="16"/>
              </w:rPr>
            </w:pPr>
            <w:r>
              <w:rPr>
                <w:bCs/>
                <w:sz w:val="16"/>
                <w:szCs w:val="16"/>
              </w:rPr>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41E4268F" w14:textId="77777777" w:rsidR="00FB0AE9" w:rsidRDefault="006616AC">
            <w:pPr>
              <w:tabs>
                <w:tab w:val="left" w:pos="580"/>
              </w:tabs>
              <w:spacing w:after="0"/>
              <w:rPr>
                <w:bCs/>
                <w:sz w:val="16"/>
                <w:szCs w:val="16"/>
              </w:rPr>
            </w:pPr>
            <w:ins w:id="29" w:author="Ren Da (CATT)" w:date="2021-11-13T20:31:00Z">
              <w:r>
                <w:rPr>
                  <w:bCs/>
                  <w:sz w:val="16"/>
                  <w:szCs w:val="16"/>
                </w:rPr>
                <w:lastRenderedPageBreak/>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68A80A66" w14:textId="77777777" w:rsidR="00FB0AE9" w:rsidRDefault="00FB0AE9">
            <w:pPr>
              <w:tabs>
                <w:tab w:val="left" w:pos="580"/>
              </w:tabs>
              <w:spacing w:after="0"/>
              <w:rPr>
                <w:bCs/>
                <w:sz w:val="16"/>
                <w:szCs w:val="16"/>
              </w:rPr>
            </w:pPr>
          </w:p>
          <w:p w14:paraId="11A3CBB7" w14:textId="77777777" w:rsidR="00FB0AE9" w:rsidRDefault="00FB0AE9">
            <w:pPr>
              <w:tabs>
                <w:tab w:val="left" w:pos="580"/>
              </w:tabs>
              <w:spacing w:after="0"/>
              <w:rPr>
                <w:bCs/>
                <w:sz w:val="16"/>
                <w:szCs w:val="16"/>
              </w:rPr>
            </w:pPr>
          </w:p>
        </w:tc>
      </w:tr>
      <w:tr w:rsidR="00FB0AE9" w14:paraId="4D8CBF3C" w14:textId="77777777" w:rsidTr="00FB0AE9">
        <w:trPr>
          <w:trHeight w:val="260"/>
        </w:trPr>
        <w:tc>
          <w:tcPr>
            <w:tcW w:w="1804" w:type="dxa"/>
          </w:tcPr>
          <w:p w14:paraId="2AA9D9BA" w14:textId="77777777" w:rsidR="00FB0AE9" w:rsidRDefault="006616AC">
            <w:pPr>
              <w:spacing w:after="0"/>
              <w:rPr>
                <w:bCs/>
                <w:sz w:val="16"/>
                <w:szCs w:val="16"/>
              </w:rPr>
            </w:pPr>
            <w:r>
              <w:rPr>
                <w:bCs/>
                <w:sz w:val="16"/>
                <w:szCs w:val="16"/>
              </w:rPr>
              <w:lastRenderedPageBreak/>
              <w:t>Qualcomm</w:t>
            </w:r>
          </w:p>
        </w:tc>
        <w:tc>
          <w:tcPr>
            <w:tcW w:w="8811" w:type="dxa"/>
          </w:tcPr>
          <w:p w14:paraId="51127E86" w14:textId="77777777" w:rsidR="00FB0AE9" w:rsidRDefault="006616AC">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FB0AE9" w14:paraId="2F6DFC3F" w14:textId="77777777" w:rsidTr="00FB0AE9">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2B91317F"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0" w:type="dxa"/>
            <w:tcPrChange w:id="35" w:author="Ren Da (CATT)" w:date="2021-11-13T20:39:00Z">
              <w:tcPr>
                <w:tcW w:w="8811" w:type="dxa"/>
              </w:tcPr>
            </w:tcPrChange>
          </w:tcPr>
          <w:p w14:paraId="7C24A0A9" w14:textId="77777777" w:rsidR="00FB0AE9" w:rsidRDefault="006616AC">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24347732" w14:textId="77777777" w:rsidR="00FB0AE9" w:rsidRDefault="00FB0AE9">
            <w:pPr>
              <w:tabs>
                <w:tab w:val="left" w:pos="580"/>
              </w:tabs>
              <w:spacing w:after="0"/>
              <w:rPr>
                <w:rFonts w:eastAsiaTheme="minorEastAsia"/>
                <w:bCs/>
                <w:sz w:val="16"/>
                <w:szCs w:val="16"/>
                <w:lang w:eastAsia="zh-CN"/>
              </w:rPr>
            </w:pPr>
          </w:p>
          <w:p w14:paraId="0BCD8020" w14:textId="77777777" w:rsidR="00FB0AE9" w:rsidRDefault="006616AC">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65B8FFA0" w14:textId="77777777" w:rsidR="00FB0AE9" w:rsidRDefault="006616AC">
            <w:pPr>
              <w:pStyle w:val="B1"/>
              <w:rPr>
                <w:ins w:id="40" w:author="Enescu, Mihai (Nokia - FI/Espoo)" w:date="2021-11-05T22:14:00Z"/>
                <w:lang w:eastAsia="zh-CN"/>
              </w:rPr>
            </w:pPr>
            <w:ins w:id="41" w:author="Enescu, Mihai (Nokia - FI/Espoo)" w:date="2021-11-05T22:14:00Z">
              <w:r>
                <w:rPr>
                  <w:i/>
                </w:rPr>
                <w:t>-</w:t>
              </w:r>
              <w:r>
                <w:rPr>
                  <w:i/>
                </w:rPr>
                <w:tab/>
              </w:r>
              <w:proofErr w:type="spellStart"/>
              <w:r>
                <w:rPr>
                  <w:i/>
                  <w:iCs/>
                </w:rPr>
                <w:t>ueRxTEG</w:t>
              </w:r>
              <w:proofErr w:type="spellEnd"/>
              <w:r>
                <w:rPr>
                  <w:i/>
                  <w:iCs/>
                </w:rPr>
                <w:t xml:space="preserve"> </w:t>
              </w:r>
              <w:r>
                <w:rPr>
                  <w:lang w:eastAsia="zh-CN"/>
                </w:rPr>
                <w:t>is associated with one or more DL measurements, which have the Rx timing error difference within a certain margin.</w:t>
              </w:r>
            </w:ins>
          </w:p>
          <w:p w14:paraId="05337937" w14:textId="77777777" w:rsidR="00FB0AE9" w:rsidRDefault="006616AC">
            <w:pPr>
              <w:pStyle w:val="B1"/>
              <w:rPr>
                <w:ins w:id="42" w:author="Enescu, Mihai (Nokia - FI/Espoo)" w:date="2021-11-05T22:14:00Z"/>
                <w:lang w:eastAsia="zh-CN"/>
              </w:rPr>
            </w:pPr>
            <w:ins w:id="43"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difference within a certain margin.]</w:t>
              </w:r>
            </w:ins>
          </w:p>
          <w:p w14:paraId="22BDEF86" w14:textId="77777777" w:rsidR="00FB0AE9" w:rsidRDefault="00FB0AE9">
            <w:pPr>
              <w:tabs>
                <w:tab w:val="left" w:pos="580"/>
              </w:tabs>
              <w:spacing w:after="0"/>
              <w:rPr>
                <w:rFonts w:eastAsiaTheme="minorEastAsia"/>
                <w:bCs/>
                <w:sz w:val="16"/>
                <w:szCs w:val="16"/>
                <w:lang w:eastAsia="zh-CN"/>
              </w:rPr>
            </w:pPr>
          </w:p>
          <w:p w14:paraId="6B9AB886" w14:textId="77777777" w:rsidR="00FB0AE9" w:rsidRDefault="006616AC">
            <w:pPr>
              <w:pStyle w:val="B1"/>
              <w:rPr>
                <w:ins w:id="44" w:author="Enescu, Mihai (Nokia - FI/Espoo)" w:date="2021-11-05T22:15:00Z"/>
                <w:lang w:eastAsia="zh-CN"/>
              </w:rPr>
            </w:pPr>
            <w:ins w:id="45" w:author="Enescu, Mihai (Nokia - FI/Espoo)" w:date="2021-11-05T22:15:00Z">
              <w:r>
                <w:rPr>
                  <w:i/>
                  <w:iCs/>
                </w:rPr>
                <w:t xml:space="preserve">- </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ins>
          </w:p>
          <w:p w14:paraId="29A5EC82" w14:textId="77777777" w:rsidR="00FB0AE9" w:rsidRDefault="00FB0AE9">
            <w:pPr>
              <w:tabs>
                <w:tab w:val="left" w:pos="580"/>
              </w:tabs>
              <w:spacing w:after="0"/>
              <w:rPr>
                <w:rFonts w:eastAsiaTheme="minorEastAsia"/>
                <w:bCs/>
                <w:sz w:val="16"/>
                <w:szCs w:val="16"/>
                <w:lang w:eastAsia="zh-CN"/>
              </w:rPr>
            </w:pPr>
          </w:p>
          <w:p w14:paraId="5D6F0C92" w14:textId="77777777" w:rsidR="00FB0AE9" w:rsidRDefault="006616AC">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0842129C" w14:textId="77777777" w:rsidR="00FB0AE9" w:rsidRDefault="00FB0AE9">
            <w:pPr>
              <w:tabs>
                <w:tab w:val="left" w:pos="580"/>
              </w:tabs>
              <w:spacing w:after="0"/>
              <w:rPr>
                <w:ins w:id="47" w:author="Ren Da (CATT)" w:date="2021-11-13T20:39:00Z"/>
                <w:rFonts w:eastAsiaTheme="minorEastAsia"/>
                <w:bCs/>
                <w:sz w:val="16"/>
                <w:szCs w:val="16"/>
                <w:lang w:eastAsia="zh-CN"/>
              </w:rPr>
            </w:pPr>
          </w:p>
          <w:p w14:paraId="69D0AEC8" w14:textId="77777777" w:rsidR="00FB0AE9" w:rsidRDefault="006616AC">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draft CR has capture quite will for UE Rx/Tx/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But,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05CE0CC5" w14:textId="77777777" w:rsidR="00FB0AE9" w:rsidRDefault="00FB0AE9">
            <w:pPr>
              <w:tabs>
                <w:tab w:val="left" w:pos="580"/>
              </w:tabs>
              <w:spacing w:after="0"/>
              <w:rPr>
                <w:ins w:id="59" w:author="Ren Da (CATT)" w:date="2021-11-13T20:39:00Z"/>
                <w:rFonts w:eastAsiaTheme="minorEastAsia"/>
                <w:bCs/>
                <w:sz w:val="16"/>
                <w:szCs w:val="16"/>
                <w:lang w:eastAsia="zh-CN"/>
              </w:rPr>
            </w:pPr>
          </w:p>
          <w:p w14:paraId="4CCC9A70" w14:textId="77777777" w:rsidR="00FB0AE9" w:rsidRDefault="006616AC">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definition by replacing </w:t>
            </w:r>
            <w:r>
              <w:rPr>
                <w:i/>
                <w:color w:val="FF0000"/>
                <w:u w:val="single"/>
                <w:lang w:eastAsia="zh-CN"/>
              </w:rPr>
              <w:t xml:space="preserve">The differences in UE </w:t>
            </w:r>
            <w:proofErr w:type="spellStart"/>
            <w:r>
              <w:rPr>
                <w:i/>
                <w:color w:val="FF0000"/>
                <w:u w:val="single"/>
                <w:lang w:eastAsia="zh-CN"/>
              </w:rPr>
              <w:t>RxTx</w:t>
            </w:r>
            <w:proofErr w:type="spellEnd"/>
            <w:r>
              <w:rPr>
                <w:i/>
                <w:color w:val="FF0000"/>
                <w:u w:val="single"/>
                <w:lang w:eastAsia="zh-CN"/>
              </w:rPr>
              <w:t xml:space="preserve">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604D8F5B" w14:textId="77777777" w:rsidR="00FB0AE9" w:rsidRDefault="00FB0AE9">
            <w:pPr>
              <w:tabs>
                <w:tab w:val="left" w:pos="580"/>
              </w:tabs>
              <w:spacing w:after="0"/>
              <w:rPr>
                <w:ins w:id="61" w:author="Ren Da (CATT)" w:date="2021-11-13T20:34:00Z"/>
                <w:bCs/>
                <w:sz w:val="16"/>
                <w:szCs w:val="16"/>
              </w:rPr>
            </w:pPr>
          </w:p>
          <w:p w14:paraId="1A8179A4" w14:textId="77777777" w:rsidR="00FB0AE9" w:rsidRDefault="006616AC">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74244B69" w14:textId="77777777" w:rsidR="00FB0AE9" w:rsidRDefault="00FB0AE9">
            <w:pPr>
              <w:tabs>
                <w:tab w:val="left" w:pos="580"/>
              </w:tabs>
              <w:spacing w:after="0"/>
              <w:rPr>
                <w:bCs/>
                <w:sz w:val="16"/>
                <w:szCs w:val="16"/>
              </w:rPr>
            </w:pPr>
          </w:p>
        </w:tc>
      </w:tr>
      <w:tr w:rsidR="00FB0AE9" w14:paraId="386528B3" w14:textId="77777777" w:rsidTr="00FB0AE9">
        <w:trPr>
          <w:trHeight w:val="260"/>
        </w:trPr>
        <w:tc>
          <w:tcPr>
            <w:tcW w:w="1804" w:type="dxa"/>
          </w:tcPr>
          <w:p w14:paraId="2972D587" w14:textId="77777777" w:rsidR="00FB0AE9" w:rsidRDefault="006616AC">
            <w:pPr>
              <w:spacing w:after="0"/>
              <w:rPr>
                <w:bCs/>
                <w:sz w:val="16"/>
                <w:szCs w:val="16"/>
              </w:rPr>
            </w:pPr>
            <w:r>
              <w:rPr>
                <w:bCs/>
                <w:sz w:val="16"/>
                <w:szCs w:val="16"/>
              </w:rPr>
              <w:t>OPPO</w:t>
            </w:r>
          </w:p>
        </w:tc>
        <w:tc>
          <w:tcPr>
            <w:tcW w:w="8811" w:type="dxa"/>
          </w:tcPr>
          <w:p w14:paraId="35767150" w14:textId="77777777" w:rsidR="00FB0AE9" w:rsidRDefault="006616AC">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w:t>
            </w:r>
            <w:proofErr w:type="spellStart"/>
            <w:r>
              <w:rPr>
                <w:rFonts w:eastAsiaTheme="minorEastAsia"/>
                <w:bCs/>
                <w:sz w:val="16"/>
                <w:szCs w:val="16"/>
                <w:lang w:eastAsia="zh-CN"/>
              </w:rPr>
              <w:t>maintanence</w:t>
            </w:r>
            <w:proofErr w:type="spellEnd"/>
            <w:r>
              <w:rPr>
                <w:rFonts w:eastAsiaTheme="minorEastAsia"/>
                <w:bCs/>
                <w:sz w:val="16"/>
                <w:szCs w:val="16"/>
                <w:lang w:eastAsia="zh-CN"/>
              </w:rPr>
              <w:t xml:space="preserve"> of R17 spec. </w:t>
            </w:r>
          </w:p>
          <w:p w14:paraId="1BE5D8AA" w14:textId="77777777" w:rsidR="00FB0AE9" w:rsidRDefault="00FB0AE9">
            <w:pPr>
              <w:tabs>
                <w:tab w:val="left" w:pos="580"/>
              </w:tabs>
              <w:spacing w:after="0"/>
              <w:rPr>
                <w:ins w:id="67" w:author="Ren Da (CATT)" w:date="2021-11-13T20:41:00Z"/>
                <w:rFonts w:eastAsiaTheme="minorEastAsia"/>
                <w:bCs/>
                <w:sz w:val="16"/>
                <w:szCs w:val="16"/>
                <w:lang w:eastAsia="zh-CN"/>
              </w:rPr>
            </w:pPr>
          </w:p>
          <w:p w14:paraId="5BB5B9FD" w14:textId="77777777" w:rsidR="00FB0AE9" w:rsidRDefault="006616AC">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meeting.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65ACFCA5" w14:textId="77777777" w:rsidR="00FB0AE9" w:rsidRDefault="00FB0AE9">
            <w:pPr>
              <w:tabs>
                <w:tab w:val="left" w:pos="580"/>
              </w:tabs>
              <w:spacing w:after="0"/>
              <w:rPr>
                <w:rFonts w:eastAsiaTheme="minorEastAsia"/>
                <w:bCs/>
                <w:sz w:val="16"/>
                <w:szCs w:val="16"/>
                <w:lang w:eastAsia="zh-CN"/>
              </w:rPr>
            </w:pPr>
          </w:p>
        </w:tc>
      </w:tr>
      <w:tr w:rsidR="00FB0AE9" w14:paraId="5FCA5B07" w14:textId="77777777" w:rsidTr="00FB0AE9">
        <w:trPr>
          <w:trHeight w:val="260"/>
        </w:trPr>
        <w:tc>
          <w:tcPr>
            <w:tcW w:w="1804" w:type="dxa"/>
          </w:tcPr>
          <w:p w14:paraId="1BD71DF1"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26A461E5" w14:textId="77777777" w:rsidR="00FB0AE9" w:rsidRDefault="006616AC">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0B4C62A4" w14:textId="77777777" w:rsidR="00FB0AE9" w:rsidRDefault="00FB0AE9">
            <w:pPr>
              <w:tabs>
                <w:tab w:val="left" w:pos="580"/>
              </w:tabs>
              <w:spacing w:after="0"/>
              <w:rPr>
                <w:ins w:id="80" w:author="Ren Da (CATT)" w:date="2021-11-13T20:42:00Z"/>
                <w:rFonts w:eastAsiaTheme="minorEastAsia"/>
                <w:bCs/>
                <w:sz w:val="16"/>
                <w:szCs w:val="16"/>
                <w:lang w:eastAsia="zh-CN"/>
              </w:rPr>
            </w:pPr>
          </w:p>
          <w:p w14:paraId="0C70D5E5" w14:textId="77777777" w:rsidR="00FB0AE9" w:rsidRDefault="006616AC">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 xml:space="preserve">FL: See the </w:t>
              </w:r>
              <w:proofErr w:type="spellStart"/>
              <w:r>
                <w:rPr>
                  <w:rFonts w:eastAsiaTheme="minorEastAsia"/>
                  <w:bCs/>
                  <w:sz w:val="16"/>
                  <w:szCs w:val="16"/>
                  <w:lang w:eastAsia="zh-CN"/>
                </w:rPr>
                <w:t>reponse</w:t>
              </w:r>
              <w:proofErr w:type="spellEnd"/>
              <w:r>
                <w:rPr>
                  <w:rFonts w:eastAsiaTheme="minorEastAsia"/>
                  <w:bCs/>
                  <w:sz w:val="16"/>
                  <w:szCs w:val="16"/>
                  <w:lang w:eastAsia="zh-CN"/>
                </w:rPr>
                <w:t xml:space="preserve"> to Huawei</w:t>
              </w:r>
            </w:ins>
            <w:ins w:id="82" w:author="Ren Da (CATT)" w:date="2021-11-13T20:44:00Z">
              <w:r>
                <w:rPr>
                  <w:rFonts w:eastAsiaTheme="minorEastAsia"/>
                  <w:bCs/>
                  <w:sz w:val="16"/>
                  <w:szCs w:val="16"/>
                  <w:lang w:eastAsia="zh-CN"/>
                </w:rPr>
                <w:t>’s comments.</w:t>
              </w:r>
            </w:ins>
          </w:p>
        </w:tc>
      </w:tr>
      <w:tr w:rsidR="00FB0AE9" w14:paraId="4AA58600" w14:textId="77777777" w:rsidTr="00FB0AE9">
        <w:trPr>
          <w:trHeight w:val="260"/>
        </w:trPr>
        <w:tc>
          <w:tcPr>
            <w:tcW w:w="1804" w:type="dxa"/>
          </w:tcPr>
          <w:p w14:paraId="7112F528" w14:textId="77777777" w:rsidR="00FB0AE9" w:rsidRDefault="006616AC">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7F53E2A8" w14:textId="77777777" w:rsidR="00FB0AE9" w:rsidRDefault="006616AC">
            <w:pPr>
              <w:tabs>
                <w:tab w:val="left" w:pos="580"/>
              </w:tabs>
              <w:spacing w:after="0"/>
              <w:rPr>
                <w:rFonts w:eastAsiaTheme="minorEastAsia"/>
                <w:bCs/>
                <w:sz w:val="16"/>
                <w:szCs w:val="16"/>
                <w:lang w:val="en-US" w:eastAsia="zh-CN"/>
              </w:rPr>
            </w:pPr>
            <w:r>
              <w:rPr>
                <w:rFonts w:eastAsiaTheme="minorEastAsia"/>
                <w:bCs/>
                <w:sz w:val="16"/>
                <w:szCs w:val="16"/>
                <w:lang w:val="en-US" w:eastAsia="zh-CN"/>
              </w:rPr>
              <w:t xml:space="preserve">We suggested modifying as follows since </w:t>
            </w:r>
            <w:proofErr w:type="spellStart"/>
            <w:r>
              <w:rPr>
                <w:rFonts w:eastAsiaTheme="minorEastAsia"/>
                <w:bCs/>
                <w:sz w:val="16"/>
                <w:szCs w:val="16"/>
                <w:lang w:val="en-US" w:eastAsia="zh-CN"/>
              </w:rPr>
              <w:t>ueRxTxTEG</w:t>
            </w:r>
            <w:proofErr w:type="spellEnd"/>
            <w:r>
              <w:rPr>
                <w:rFonts w:eastAsiaTheme="minorEastAsia"/>
                <w:bCs/>
                <w:sz w:val="16"/>
                <w:szCs w:val="16"/>
                <w:lang w:val="en-US" w:eastAsia="zh-CN"/>
              </w:rPr>
              <w:t xml:space="preserve"> can be associated with UE Rx-Tx time difference measurements, but there is no clear relationship with SRS</w:t>
            </w:r>
          </w:p>
          <w:p w14:paraId="502B5339" w14:textId="77777777" w:rsidR="00FB0AE9" w:rsidRDefault="006616AC">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 xml:space="preserve">which have the ‘Rx timing </w:t>
              </w:r>
              <w:proofErr w:type="spellStart"/>
              <w:r>
                <w:rPr>
                  <w:lang w:eastAsia="zh-CN"/>
                </w:rPr>
                <w:t>errors+Tx</w:t>
              </w:r>
              <w:proofErr w:type="spellEnd"/>
              <w:r>
                <w:rPr>
                  <w:lang w:eastAsia="zh-CN"/>
                </w:rPr>
                <w:t xml:space="preserve"> timing errors’ difference within a certain margin.</w:t>
              </w:r>
            </w:ins>
          </w:p>
          <w:p w14:paraId="292485DA" w14:textId="77777777" w:rsidR="00FB0AE9" w:rsidRDefault="00FB0AE9">
            <w:pPr>
              <w:tabs>
                <w:tab w:val="left" w:pos="580"/>
              </w:tabs>
              <w:spacing w:after="0"/>
              <w:ind w:leftChars="100" w:left="200"/>
              <w:rPr>
                <w:ins w:id="85" w:author="Ren Da (CATT)" w:date="2021-11-13T20:44:00Z"/>
                <w:rFonts w:eastAsiaTheme="minorEastAsia"/>
                <w:bCs/>
                <w:sz w:val="16"/>
                <w:szCs w:val="16"/>
                <w:lang w:val="en-US" w:eastAsia="zh-CN"/>
              </w:rPr>
            </w:pPr>
          </w:p>
          <w:p w14:paraId="792FD55B" w14:textId="77777777" w:rsidR="00FB0AE9" w:rsidRDefault="006616AC">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proofErr w:type="spellStart"/>
            <w:ins w:id="94" w:author="Ren Da (CATT)" w:date="2021-11-13T20:54:00Z">
              <w:r>
                <w:rPr>
                  <w:bCs/>
                  <w:i/>
                  <w:sz w:val="16"/>
                  <w:szCs w:val="16"/>
                </w:rPr>
                <w:t>ueRxTxTEG</w:t>
              </w:r>
              <w:proofErr w:type="spellEnd"/>
              <w:r>
                <w:rPr>
                  <w:bCs/>
                  <w:sz w:val="16"/>
                  <w:szCs w:val="16"/>
                </w:rPr>
                <w:t xml:space="preserve"> will include the UE Rx-Tx time difference measurements that have the ‘Rx timing </w:t>
              </w:r>
              <w:proofErr w:type="spellStart"/>
              <w:r>
                <w:rPr>
                  <w:bCs/>
                  <w:sz w:val="16"/>
                  <w:szCs w:val="16"/>
                </w:rPr>
                <w:t>errors+Tx</w:t>
              </w:r>
              <w:proofErr w:type="spellEnd"/>
              <w:r>
                <w:rPr>
                  <w:bCs/>
                  <w:sz w:val="16"/>
                  <w:szCs w:val="16"/>
                </w:rPr>
                <w:t xml:space="preserve">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3B190A1B" w14:textId="77777777" w:rsidR="00FB0AE9" w:rsidRDefault="00FB0AE9">
            <w:pPr>
              <w:tabs>
                <w:tab w:val="left" w:pos="580"/>
              </w:tabs>
              <w:spacing w:after="0"/>
              <w:rPr>
                <w:rFonts w:eastAsiaTheme="minorEastAsia"/>
                <w:bCs/>
                <w:sz w:val="16"/>
                <w:szCs w:val="16"/>
                <w:lang w:eastAsia="zh-CN"/>
              </w:rPr>
            </w:pPr>
          </w:p>
        </w:tc>
      </w:tr>
    </w:tbl>
    <w:p w14:paraId="4B127FD2" w14:textId="77777777" w:rsidR="00FB0AE9" w:rsidRDefault="00FB0AE9"/>
    <w:p w14:paraId="1FBE829E" w14:textId="77777777" w:rsidR="00FB0AE9" w:rsidRDefault="00FB0AE9"/>
    <w:p w14:paraId="6AA5AD61" w14:textId="77777777" w:rsidR="00FB0AE9" w:rsidRDefault="006616AC">
      <w:pPr>
        <w:pStyle w:val="Heading3"/>
      </w:pPr>
      <w:r>
        <w:rPr>
          <w:highlight w:val="yellow"/>
        </w:rPr>
        <w:t>(Round 2) Proposal 2.2</w:t>
      </w:r>
    </w:p>
    <w:p w14:paraId="70F9551A" w14:textId="77777777" w:rsidR="00FB0AE9" w:rsidRDefault="006616AC">
      <w:pPr>
        <w:rPr>
          <w:i/>
        </w:rPr>
      </w:pPr>
      <w:r>
        <w:rPr>
          <w:i/>
        </w:rPr>
        <w:t>Replace the definitions of timing error groups agreed in RAN1#104e with the following modified definitions and adopt them in the specifications:</w:t>
      </w:r>
    </w:p>
    <w:p w14:paraId="2842B1BF"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21A9A410" w14:textId="77777777" w:rsidR="00FB0AE9" w:rsidRDefault="006616AC">
      <w:pPr>
        <w:numPr>
          <w:ilvl w:val="1"/>
          <w:numId w:val="35"/>
        </w:numPr>
        <w:spacing w:after="0" w:line="240" w:lineRule="auto"/>
        <w:jc w:val="left"/>
        <w:rPr>
          <w:i/>
          <w:lang w:eastAsia="zh-CN"/>
        </w:rPr>
      </w:pPr>
      <w:r>
        <w:rPr>
          <w:b/>
          <w:i/>
          <w:lang w:eastAsia="zh-CN"/>
        </w:rPr>
        <w:lastRenderedPageBreak/>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0407ABB8" w14:textId="77777777"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35536445" w14:textId="77777777"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TRP TX timing errors between two DL PRS resources associated with the same TRP Tx TEG is within a certain margin</w:t>
      </w:r>
      <w:r>
        <w:rPr>
          <w:i/>
          <w:lang w:eastAsia="zh-CN"/>
        </w:rPr>
        <w:t>.</w:t>
      </w:r>
    </w:p>
    <w:p w14:paraId="5B3A8E45" w14:textId="77777777"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two DL measurements associated with the same UE Rx TEG are within a certain margin.</w:t>
      </w:r>
    </w:p>
    <w:p w14:paraId="7070D9C9" w14:textId="77777777"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two DL measurements associated with the same UE Rx TEG are within a certain margin.</w:t>
      </w:r>
    </w:p>
    <w:p w14:paraId="345FE35D" w14:textId="77777777" w:rsidR="00FB0AE9" w:rsidRDefault="006616AC">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w:t>
      </w:r>
      <w:r>
        <w:rPr>
          <w:i/>
          <w:strike/>
          <w:color w:val="FF0000"/>
          <w:lang w:eastAsia="zh-CN"/>
        </w:rPr>
        <w:t xml:space="preserve">, and one or more UL SRS resources for the positioning purpose,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a certain margin</w:t>
      </w:r>
      <w:r>
        <w:rPr>
          <w:i/>
          <w:lang w:eastAsia="zh-CN"/>
        </w:rPr>
        <w:t>.</w:t>
      </w:r>
    </w:p>
    <w:p w14:paraId="5DA23DA0" w14:textId="77777777" w:rsidR="00FB0AE9" w:rsidRDefault="006616AC">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w:t>
      </w:r>
      <w:r>
        <w:rPr>
          <w:i/>
          <w:strike/>
          <w:color w:val="FF0000"/>
          <w:lang w:eastAsia="zh-CN"/>
        </w:rPr>
        <w:t xml:space="preserve">and one or more DL PRS resources,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u w:val="single"/>
          <w:lang w:eastAsia="zh-CN"/>
        </w:rPr>
        <w:t xml:space="preserve">. The differences in TRP “Rx timing errors + Tx timing errors” between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a certain margin.</w:t>
      </w:r>
    </w:p>
    <w:p w14:paraId="342310F9" w14:textId="77777777" w:rsidR="00FB0AE9" w:rsidRDefault="00FB0AE9"/>
    <w:p w14:paraId="404EDED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0CCD4D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C8F69E" w14:textId="77777777" w:rsidR="00FB0AE9" w:rsidRDefault="006616AC">
            <w:pPr>
              <w:spacing w:after="0"/>
              <w:rPr>
                <w:b/>
                <w:sz w:val="16"/>
                <w:szCs w:val="16"/>
              </w:rPr>
            </w:pPr>
            <w:r>
              <w:rPr>
                <w:b/>
                <w:sz w:val="16"/>
                <w:szCs w:val="16"/>
              </w:rPr>
              <w:t>Company</w:t>
            </w:r>
          </w:p>
        </w:tc>
        <w:tc>
          <w:tcPr>
            <w:tcW w:w="8811" w:type="dxa"/>
          </w:tcPr>
          <w:p w14:paraId="34A9CA90" w14:textId="77777777" w:rsidR="00FB0AE9" w:rsidRDefault="006616AC">
            <w:pPr>
              <w:spacing w:after="0"/>
              <w:rPr>
                <w:b/>
                <w:sz w:val="16"/>
                <w:szCs w:val="16"/>
              </w:rPr>
            </w:pPr>
            <w:r>
              <w:rPr>
                <w:b/>
                <w:sz w:val="16"/>
                <w:szCs w:val="16"/>
              </w:rPr>
              <w:t xml:space="preserve">Comments </w:t>
            </w:r>
          </w:p>
        </w:tc>
      </w:tr>
      <w:tr w:rsidR="00FB0AE9" w14:paraId="6F88398B" w14:textId="77777777" w:rsidTr="00FB0AE9">
        <w:trPr>
          <w:trHeight w:val="124"/>
        </w:trPr>
        <w:tc>
          <w:tcPr>
            <w:tcW w:w="1804" w:type="dxa"/>
          </w:tcPr>
          <w:p w14:paraId="7D0F51B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FBDD5A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0BB611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445969" w14:paraId="695ED1E8" w14:textId="77777777" w:rsidTr="00FB0AE9">
        <w:trPr>
          <w:trHeight w:val="124"/>
        </w:trPr>
        <w:tc>
          <w:tcPr>
            <w:tcW w:w="1804" w:type="dxa"/>
          </w:tcPr>
          <w:p w14:paraId="58147E4F" w14:textId="77777777" w:rsidR="00445969" w:rsidRDefault="00445969" w:rsidP="0044596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53E7D6F" w14:textId="77777777" w:rsidR="00445969" w:rsidRDefault="00445969" w:rsidP="00445969">
            <w:pPr>
              <w:spacing w:after="0"/>
              <w:rPr>
                <w:bCs/>
                <w:sz w:val="16"/>
                <w:szCs w:val="16"/>
              </w:rPr>
            </w:pPr>
            <w:r>
              <w:rPr>
                <w:bCs/>
                <w:sz w:val="16"/>
                <w:szCs w:val="16"/>
              </w:rPr>
              <w:t>Support</w:t>
            </w:r>
          </w:p>
        </w:tc>
      </w:tr>
      <w:tr w:rsidR="00923E66" w14:paraId="106BA1CD" w14:textId="77777777" w:rsidTr="00FB0AE9">
        <w:trPr>
          <w:trHeight w:val="124"/>
        </w:trPr>
        <w:tc>
          <w:tcPr>
            <w:tcW w:w="1804" w:type="dxa"/>
          </w:tcPr>
          <w:p w14:paraId="75A78F2A" w14:textId="77777777" w:rsidR="00923E66" w:rsidRDefault="00923E66" w:rsidP="00923E66">
            <w:pPr>
              <w:spacing w:after="0"/>
              <w:rPr>
                <w:rFonts w:eastAsiaTheme="minorEastAsia"/>
                <w:bCs/>
                <w:sz w:val="16"/>
                <w:szCs w:val="16"/>
                <w:lang w:eastAsia="zh-CN"/>
              </w:rPr>
            </w:pPr>
            <w:r w:rsidRPr="00D74692">
              <w:rPr>
                <w:rFonts w:hint="eastAsia"/>
                <w:bCs/>
                <w:sz w:val="16"/>
                <w:szCs w:val="16"/>
              </w:rPr>
              <w:t>LGE</w:t>
            </w:r>
          </w:p>
        </w:tc>
        <w:tc>
          <w:tcPr>
            <w:tcW w:w="8811" w:type="dxa"/>
          </w:tcPr>
          <w:p w14:paraId="382C2EF3" w14:textId="77777777" w:rsidR="00923E66" w:rsidRPr="00D74692" w:rsidRDefault="00923E66" w:rsidP="00923E66">
            <w:pPr>
              <w:spacing w:after="0"/>
              <w:rPr>
                <w:rFonts w:eastAsia="Malgun Gothic"/>
                <w:bCs/>
                <w:sz w:val="16"/>
                <w:szCs w:val="16"/>
                <w:lang w:eastAsia="ko-KR"/>
              </w:rPr>
            </w:pPr>
            <w:r w:rsidRPr="00D74692">
              <w:rPr>
                <w:rFonts w:eastAsia="Malgun Gothic"/>
                <w:bCs/>
                <w:sz w:val="16"/>
                <w:szCs w:val="16"/>
                <w:lang w:eastAsia="ko-KR"/>
              </w:rPr>
              <w:t>Actually, we are not fine with change from prior version to current version “between two DL PRS resources~”.</w:t>
            </w:r>
          </w:p>
          <w:p w14:paraId="12120150" w14:textId="77777777" w:rsidR="00923E66" w:rsidRPr="00D74692" w:rsidRDefault="00923E66" w:rsidP="00923E66">
            <w:pPr>
              <w:spacing w:after="0"/>
              <w:rPr>
                <w:rFonts w:eastAsia="Malgun Gothic"/>
                <w:bCs/>
                <w:sz w:val="16"/>
                <w:szCs w:val="16"/>
                <w:lang w:eastAsia="ko-KR"/>
              </w:rPr>
            </w:pPr>
            <w:r w:rsidRPr="00D74692">
              <w:rPr>
                <w:rFonts w:eastAsia="Malgun Gothic"/>
                <w:bCs/>
                <w:sz w:val="16"/>
                <w:szCs w:val="16"/>
                <w:lang w:eastAsia="ko-KR"/>
              </w:rPr>
              <w:t xml:space="preserve">Based on </w:t>
            </w:r>
            <w:r w:rsidRPr="00D74692">
              <w:rPr>
                <w:rFonts w:eastAsia="Malgun Gothic"/>
                <w:bCs/>
                <w:sz w:val="18"/>
                <w:szCs w:val="18"/>
                <w:lang w:eastAsia="ko-KR"/>
              </w:rPr>
              <w:t>LS(</w:t>
            </w:r>
            <w:hyperlink r:id="rId16" w:history="1">
              <w:r w:rsidRPr="00D74692">
                <w:rPr>
                  <w:rStyle w:val="Hyperlink"/>
                  <w:sz w:val="18"/>
                  <w:szCs w:val="18"/>
                </w:rPr>
                <w:t>R1-2108707</w:t>
              </w:r>
            </w:hyperlink>
            <w:r w:rsidRPr="00D74692">
              <w:rPr>
                <w:rFonts w:eastAsia="Malgun Gothic"/>
                <w:bCs/>
                <w:sz w:val="18"/>
                <w:szCs w:val="18"/>
                <w:lang w:eastAsia="ko-KR"/>
              </w:rPr>
              <w:t>) from</w:t>
            </w:r>
            <w:r w:rsidRPr="00D74692">
              <w:rPr>
                <w:rFonts w:eastAsia="Malgun Gothic"/>
                <w:bCs/>
                <w:sz w:val="16"/>
                <w:szCs w:val="16"/>
                <w:lang w:eastAsia="ko-KR"/>
              </w:rPr>
              <w:t xml:space="preserve"> RAN4 as shown in below:</w:t>
            </w:r>
          </w:p>
          <w:p w14:paraId="57C91627" w14:textId="77777777" w:rsidR="00923E66" w:rsidRPr="00D74692" w:rsidRDefault="00923E66" w:rsidP="00D92DDE">
            <w:pPr>
              <w:pStyle w:val="ListParagraph"/>
              <w:widowControl w:val="0"/>
              <w:numPr>
                <w:ilvl w:val="0"/>
                <w:numId w:val="58"/>
              </w:numPr>
              <w:spacing w:beforeLines="50" w:before="120" w:line="360" w:lineRule="auto"/>
              <w:contextualSpacing w:val="0"/>
              <w:rPr>
                <w:bCs/>
                <w:sz w:val="18"/>
              </w:rPr>
            </w:pPr>
            <w:r w:rsidRPr="00D74692">
              <w:rPr>
                <w:bCs/>
                <w:sz w:val="18"/>
              </w:rPr>
              <w:t>UE/TRP may group the timing errors for UE/TRP Rx/Tx (e.g., based on RF chains and antenna panel) such that timing error difference in the same group is within a certain margin</w:t>
            </w:r>
          </w:p>
          <w:p w14:paraId="5863C9EE" w14:textId="77777777" w:rsidR="00923E66" w:rsidRPr="00D74692" w:rsidRDefault="00923E66" w:rsidP="00923E66">
            <w:pPr>
              <w:spacing w:after="0"/>
              <w:rPr>
                <w:rFonts w:eastAsia="Malgun Gothic"/>
                <w:bCs/>
                <w:sz w:val="16"/>
                <w:szCs w:val="16"/>
                <w:lang w:val="en-US" w:eastAsia="ko-KR"/>
              </w:rPr>
            </w:pPr>
            <w:r w:rsidRPr="00D74692">
              <w:rPr>
                <w:rFonts w:eastAsia="Malgun Gothic"/>
                <w:bCs/>
                <w:sz w:val="16"/>
                <w:szCs w:val="16"/>
                <w:lang w:val="en-US" w:eastAsia="ko-KR"/>
              </w:rPr>
              <w:t>We think that RAN4 at least also has the same view on the definition of TEG and they also recognized/agreed that TEG is within a certain margin. But, we think the reason that RAN4 lefts the following view only represents their concerns about association information, not for definition.</w:t>
            </w:r>
          </w:p>
          <w:p w14:paraId="0746A1A8" w14:textId="77777777" w:rsidR="00923E66" w:rsidRPr="00D74692" w:rsidRDefault="00923E66" w:rsidP="00D92DDE">
            <w:pPr>
              <w:pStyle w:val="ListParagraph"/>
              <w:widowControl w:val="0"/>
              <w:numPr>
                <w:ilvl w:val="0"/>
                <w:numId w:val="58"/>
              </w:numPr>
              <w:spacing w:beforeLines="50" w:before="120" w:line="360" w:lineRule="auto"/>
              <w:contextualSpacing w:val="0"/>
              <w:rPr>
                <w:bCs/>
                <w:sz w:val="18"/>
              </w:rPr>
            </w:pPr>
            <w:r w:rsidRPr="00D74692">
              <w:rPr>
                <w:bCs/>
                <w:sz w:val="18"/>
              </w:rPr>
              <w:t>I</w:t>
            </w:r>
            <w:r w:rsidRPr="00D74692">
              <w:rPr>
                <w:rFonts w:hint="eastAsia"/>
                <w:bCs/>
                <w:sz w:val="18"/>
              </w:rPr>
              <w:t xml:space="preserve">t is RAN4 understanding that </w:t>
            </w:r>
            <w:r w:rsidRPr="00D74692">
              <w:rPr>
                <w:bCs/>
                <w:sz w:val="18"/>
              </w:rPr>
              <w:t>TEG framework enables association information without limiting implementation to ensure that the timing error difference between measurements/transmissions associated to the same TEG are within a certain margin.</w:t>
            </w:r>
          </w:p>
          <w:p w14:paraId="3BB4569D" w14:textId="77777777" w:rsidR="00923E66" w:rsidRDefault="00923E66" w:rsidP="00923E66">
            <w:pPr>
              <w:spacing w:after="0"/>
              <w:rPr>
                <w:bCs/>
                <w:sz w:val="16"/>
                <w:szCs w:val="16"/>
              </w:rPr>
            </w:pPr>
            <w:r w:rsidRPr="00D74692">
              <w:t>In this perspective, the previous version seems more agreeable for us. But, if no one has any concerns about that, we are okay.</w:t>
            </w:r>
          </w:p>
        </w:tc>
      </w:tr>
      <w:tr w:rsidR="00923E66" w14:paraId="2FA68DE2" w14:textId="77777777" w:rsidTr="00FB0AE9">
        <w:trPr>
          <w:trHeight w:val="124"/>
        </w:trPr>
        <w:tc>
          <w:tcPr>
            <w:tcW w:w="1804" w:type="dxa"/>
          </w:tcPr>
          <w:p w14:paraId="0C2AE402" w14:textId="77777777" w:rsidR="00923E66" w:rsidRDefault="00923E66" w:rsidP="00923E66">
            <w:pPr>
              <w:spacing w:after="0"/>
              <w:rPr>
                <w:rFonts w:eastAsiaTheme="minorEastAsia"/>
                <w:bCs/>
                <w:sz w:val="16"/>
                <w:szCs w:val="16"/>
                <w:lang w:eastAsia="zh-CN"/>
              </w:rPr>
            </w:pPr>
          </w:p>
        </w:tc>
        <w:tc>
          <w:tcPr>
            <w:tcW w:w="8811" w:type="dxa"/>
          </w:tcPr>
          <w:p w14:paraId="6479CC7C" w14:textId="77777777" w:rsidR="00923E66" w:rsidRDefault="00923E66" w:rsidP="00923E66">
            <w:pPr>
              <w:spacing w:after="0"/>
              <w:rPr>
                <w:bCs/>
                <w:sz w:val="16"/>
                <w:szCs w:val="16"/>
              </w:rPr>
            </w:pPr>
          </w:p>
        </w:tc>
      </w:tr>
    </w:tbl>
    <w:p w14:paraId="239DF2F7" w14:textId="77777777" w:rsidR="00FB0AE9" w:rsidRDefault="00FB0AE9">
      <w:pPr>
        <w:rPr>
          <w:rFonts w:eastAsia="SimSun"/>
          <w:lang w:eastAsia="zh-CN"/>
        </w:rPr>
      </w:pPr>
    </w:p>
    <w:p w14:paraId="7D7EBBBA" w14:textId="77777777" w:rsidR="00FB0AE9" w:rsidRDefault="00FB0AE9"/>
    <w:p w14:paraId="01F4D226" w14:textId="77777777" w:rsidR="00FB0AE9" w:rsidRDefault="006616AC">
      <w:pPr>
        <w:pStyle w:val="Heading1"/>
      </w:pPr>
      <w:r>
        <w:t xml:space="preserve">Methods for mitigating UE/TRP Tx/Rx timing errors </w:t>
      </w:r>
    </w:p>
    <w:bookmarkEnd w:id="9"/>
    <w:bookmarkEnd w:id="10"/>
    <w:bookmarkEnd w:id="11"/>
    <w:p w14:paraId="282EADC9" w14:textId="77777777" w:rsidR="00FB0AE9" w:rsidRDefault="006616AC">
      <w:pPr>
        <w:pStyle w:val="Heading2"/>
      </w:pPr>
      <w:r>
        <w:t xml:space="preserve">Association of DL PRS resources with Tx TEG for UE-based </w:t>
      </w:r>
      <w:r>
        <w:rPr>
          <w:rFonts w:eastAsia="SimSun"/>
          <w:lang w:eastAsia="zh-CN"/>
        </w:rPr>
        <w:t>DL TDOA</w:t>
      </w:r>
    </w:p>
    <w:p w14:paraId="21CDB16B"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5563E77B" w14:textId="77777777">
        <w:tc>
          <w:tcPr>
            <w:tcW w:w="10790" w:type="dxa"/>
          </w:tcPr>
          <w:p w14:paraId="6B1C2598" w14:textId="77777777" w:rsidR="00FB0AE9" w:rsidRDefault="006616AC">
            <w:pPr>
              <w:rPr>
                <w:lang w:eastAsia="zh-CN"/>
              </w:rPr>
            </w:pPr>
            <w:r>
              <w:rPr>
                <w:highlight w:val="green"/>
                <w:lang w:eastAsia="zh-CN"/>
              </w:rPr>
              <w:lastRenderedPageBreak/>
              <w:t>Agreement</w:t>
            </w:r>
            <w:r>
              <w:rPr>
                <w:lang w:eastAsia="zh-CN"/>
              </w:rPr>
              <w:t>: (RAN1#104bis-e)</w:t>
            </w:r>
          </w:p>
          <w:p w14:paraId="31DB1C40" w14:textId="77777777" w:rsidR="00FB0AE9" w:rsidRDefault="006616AC">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3DD7899C" w14:textId="77777777" w:rsidR="00FB0AE9" w:rsidRDefault="006616AC">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0C6EEA8" w14:textId="77777777" w:rsidR="00FB0AE9" w:rsidRDefault="006616AC">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3ABE535C" w14:textId="77777777" w:rsidR="00FB0AE9" w:rsidRDefault="006616AC">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290D055" w14:textId="77777777" w:rsidR="00FB0AE9" w:rsidRDefault="006616AC">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78951388" w14:textId="77777777" w:rsidR="00FB0AE9" w:rsidRDefault="006616AC">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0A1B53A0" w14:textId="77777777" w:rsidR="00FB0AE9" w:rsidRDefault="00FB0AE9">
            <w:pPr>
              <w:pStyle w:val="0maintext0"/>
              <w:rPr>
                <w:sz w:val="20"/>
                <w:szCs w:val="20"/>
              </w:rPr>
            </w:pPr>
          </w:p>
        </w:tc>
      </w:tr>
    </w:tbl>
    <w:p w14:paraId="74B44906" w14:textId="77777777" w:rsidR="00FB0AE9" w:rsidRDefault="00FB0AE9">
      <w:pPr>
        <w:pStyle w:val="0maintext0"/>
        <w:rPr>
          <w:sz w:val="20"/>
          <w:szCs w:val="20"/>
          <w:lang w:val="en-GB"/>
        </w:rPr>
      </w:pPr>
    </w:p>
    <w:p w14:paraId="4362683C" w14:textId="77777777" w:rsidR="00FB0AE9" w:rsidRDefault="006616AC">
      <w:pPr>
        <w:pStyle w:val="Subtitle"/>
        <w:rPr>
          <w:rFonts w:ascii="Times New Roman" w:hAnsi="Times New Roman" w:cs="Times New Roman"/>
        </w:rPr>
      </w:pPr>
      <w:r>
        <w:rPr>
          <w:rFonts w:ascii="Times New Roman" w:hAnsi="Times New Roman" w:cs="Times New Roman"/>
        </w:rPr>
        <w:t>Submitted Proposal</w:t>
      </w:r>
    </w:p>
    <w:p w14:paraId="3145A5C8" w14:textId="77777777" w:rsidR="00FB0AE9" w:rsidRDefault="006616AC">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w:t>
      </w:r>
      <w:proofErr w:type="spellStart"/>
      <w:r>
        <w:rPr>
          <w:rFonts w:eastAsia="SimSun"/>
          <w:bCs/>
          <w:i/>
          <w:iCs/>
          <w:lang w:val="en-US" w:eastAsia="zh-CN"/>
        </w:rPr>
        <w:t>PosSIB</w:t>
      </w:r>
      <w:proofErr w:type="spellEnd"/>
      <w:r>
        <w:rPr>
          <w:rFonts w:eastAsia="SimSun"/>
          <w:bCs/>
          <w:i/>
          <w:iCs/>
          <w:lang w:val="en-US" w:eastAsia="zh-CN"/>
        </w:rPr>
        <w:t>.</w:t>
      </w:r>
    </w:p>
    <w:p w14:paraId="57F5B748" w14:textId="77777777" w:rsidR="00FB0AE9" w:rsidRDefault="00FB0AE9">
      <w:pPr>
        <w:spacing w:after="0"/>
        <w:ind w:left="284"/>
        <w:rPr>
          <w:rFonts w:eastAsia="SimSun"/>
          <w:bCs/>
          <w:i/>
          <w:iCs/>
          <w:lang w:val="en-US" w:eastAsia="zh-CN"/>
        </w:rPr>
      </w:pPr>
    </w:p>
    <w:p w14:paraId="088525E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70B6268" w14:textId="77777777" w:rsidR="00FB0AE9" w:rsidRDefault="006616AC">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w:t>
      </w:r>
      <w:proofErr w:type="spellStart"/>
      <w:r>
        <w:rPr>
          <w:rFonts w:eastAsiaTheme="minorEastAsia"/>
        </w:rPr>
        <w:t>signalling</w:t>
      </w:r>
      <w:proofErr w:type="spellEnd"/>
      <w:r>
        <w:rPr>
          <w:rFonts w:eastAsiaTheme="minorEastAsia"/>
        </w:rPr>
        <w:t xml:space="preserve">, and there is no need to have the further discussion in RAN1. </w:t>
      </w:r>
      <w:r>
        <w:rPr>
          <w:lang w:val="en-GB"/>
        </w:rPr>
        <w:t>Interested companies are encouraged to provide their opinions on the suggestion.</w:t>
      </w:r>
    </w:p>
    <w:p w14:paraId="0ACB3409" w14:textId="77777777" w:rsidR="00FB0AE9" w:rsidRDefault="00FB0AE9">
      <w:pPr>
        <w:rPr>
          <w:rFonts w:eastAsiaTheme="minorEastAsia"/>
        </w:rPr>
      </w:pPr>
    </w:p>
    <w:p w14:paraId="3097E150" w14:textId="77777777" w:rsidR="00FB0AE9" w:rsidRDefault="00FB0AE9">
      <w:pPr>
        <w:rPr>
          <w:rFonts w:eastAsiaTheme="minorEastAsia"/>
        </w:rPr>
      </w:pPr>
    </w:p>
    <w:p w14:paraId="4DAB7BB3" w14:textId="77777777" w:rsidR="00FB0AE9" w:rsidRDefault="006616AC" w:rsidP="00C76F58">
      <w:pPr>
        <w:pStyle w:val="00BodyText"/>
      </w:pPr>
      <w:r w:rsidRPr="00C76F58">
        <w:rPr>
          <w:highlight w:val="lightGray"/>
        </w:rPr>
        <w:t>Proposal 3.1 (for conclusion)</w:t>
      </w:r>
    </w:p>
    <w:p w14:paraId="46B5605D" w14:textId="77777777" w:rsidR="00FB0AE9" w:rsidRDefault="006616AC">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373E9D90" w14:textId="77777777" w:rsidR="00FB0AE9" w:rsidRDefault="00FB0AE9">
      <w:pPr>
        <w:rPr>
          <w:rFonts w:eastAsiaTheme="minorEastAsia"/>
          <w:lang w:val="en-US"/>
        </w:rPr>
      </w:pPr>
    </w:p>
    <w:p w14:paraId="782F659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994B7E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D5A431A" w14:textId="77777777" w:rsidR="00FB0AE9" w:rsidRDefault="006616AC">
            <w:pPr>
              <w:spacing w:after="0"/>
              <w:rPr>
                <w:b/>
                <w:sz w:val="16"/>
                <w:szCs w:val="16"/>
              </w:rPr>
            </w:pPr>
            <w:r>
              <w:rPr>
                <w:b/>
                <w:sz w:val="16"/>
                <w:szCs w:val="16"/>
              </w:rPr>
              <w:t>Company</w:t>
            </w:r>
          </w:p>
        </w:tc>
        <w:tc>
          <w:tcPr>
            <w:tcW w:w="8811" w:type="dxa"/>
          </w:tcPr>
          <w:p w14:paraId="1ACD1B15" w14:textId="77777777" w:rsidR="00FB0AE9" w:rsidRDefault="006616AC">
            <w:pPr>
              <w:spacing w:after="0"/>
              <w:rPr>
                <w:b/>
                <w:sz w:val="16"/>
                <w:szCs w:val="16"/>
              </w:rPr>
            </w:pPr>
            <w:r>
              <w:rPr>
                <w:b/>
                <w:sz w:val="16"/>
                <w:szCs w:val="16"/>
              </w:rPr>
              <w:t xml:space="preserve">Comments </w:t>
            </w:r>
          </w:p>
        </w:tc>
      </w:tr>
      <w:tr w:rsidR="00FB0AE9" w14:paraId="7390B6E9" w14:textId="77777777" w:rsidTr="00FB0AE9">
        <w:trPr>
          <w:trHeight w:val="260"/>
        </w:trPr>
        <w:tc>
          <w:tcPr>
            <w:tcW w:w="1804" w:type="dxa"/>
          </w:tcPr>
          <w:p w14:paraId="69606A3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2D6C001"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FB0AE9" w14:paraId="70148336" w14:textId="77777777" w:rsidTr="00FB0AE9">
        <w:trPr>
          <w:trHeight w:val="260"/>
        </w:trPr>
        <w:tc>
          <w:tcPr>
            <w:tcW w:w="1804" w:type="dxa"/>
          </w:tcPr>
          <w:p w14:paraId="11C5EC9A" w14:textId="77777777" w:rsidR="00FB0AE9" w:rsidRDefault="006616AC">
            <w:pPr>
              <w:spacing w:after="0"/>
              <w:rPr>
                <w:bCs/>
                <w:sz w:val="16"/>
                <w:szCs w:val="16"/>
              </w:rPr>
            </w:pPr>
            <w:r>
              <w:rPr>
                <w:bCs/>
                <w:sz w:val="16"/>
                <w:szCs w:val="16"/>
              </w:rPr>
              <w:t>Nokia/NSB</w:t>
            </w:r>
          </w:p>
        </w:tc>
        <w:tc>
          <w:tcPr>
            <w:tcW w:w="8811" w:type="dxa"/>
          </w:tcPr>
          <w:p w14:paraId="71128F68" w14:textId="77777777" w:rsidR="00FB0AE9" w:rsidRDefault="006616AC">
            <w:pPr>
              <w:spacing w:after="0"/>
              <w:rPr>
                <w:bCs/>
                <w:sz w:val="16"/>
                <w:szCs w:val="16"/>
              </w:rPr>
            </w:pPr>
            <w:r>
              <w:rPr>
                <w:bCs/>
                <w:sz w:val="16"/>
                <w:szCs w:val="16"/>
              </w:rPr>
              <w:t>Okay</w:t>
            </w:r>
          </w:p>
        </w:tc>
      </w:tr>
      <w:tr w:rsidR="00FB0AE9" w14:paraId="27E85C90" w14:textId="77777777" w:rsidTr="00FB0AE9">
        <w:trPr>
          <w:trHeight w:val="260"/>
        </w:trPr>
        <w:tc>
          <w:tcPr>
            <w:tcW w:w="1804" w:type="dxa"/>
          </w:tcPr>
          <w:p w14:paraId="5DFAA753" w14:textId="77777777" w:rsidR="00FB0AE9" w:rsidRDefault="006616AC">
            <w:pPr>
              <w:spacing w:after="0"/>
              <w:rPr>
                <w:bCs/>
                <w:sz w:val="16"/>
                <w:szCs w:val="16"/>
              </w:rPr>
            </w:pPr>
            <w:r>
              <w:rPr>
                <w:bCs/>
                <w:sz w:val="16"/>
                <w:szCs w:val="16"/>
              </w:rPr>
              <w:t>Ericsson</w:t>
            </w:r>
          </w:p>
        </w:tc>
        <w:tc>
          <w:tcPr>
            <w:tcW w:w="8811" w:type="dxa"/>
          </w:tcPr>
          <w:p w14:paraId="73F20CF7" w14:textId="77777777" w:rsidR="00FB0AE9" w:rsidRDefault="006616AC">
            <w:pPr>
              <w:spacing w:after="0"/>
              <w:rPr>
                <w:bCs/>
                <w:sz w:val="16"/>
                <w:szCs w:val="16"/>
              </w:rPr>
            </w:pPr>
            <w:r>
              <w:rPr>
                <w:bCs/>
                <w:sz w:val="16"/>
                <w:szCs w:val="16"/>
              </w:rPr>
              <w:t>Support FL proposal</w:t>
            </w:r>
          </w:p>
        </w:tc>
      </w:tr>
      <w:tr w:rsidR="00FB0AE9" w14:paraId="6D568E9E" w14:textId="77777777" w:rsidTr="00FB0AE9">
        <w:trPr>
          <w:trHeight w:val="260"/>
        </w:trPr>
        <w:tc>
          <w:tcPr>
            <w:tcW w:w="1804" w:type="dxa"/>
          </w:tcPr>
          <w:p w14:paraId="1833CB78" w14:textId="77777777" w:rsidR="00FB0AE9" w:rsidRDefault="006616AC">
            <w:pPr>
              <w:spacing w:after="0"/>
              <w:rPr>
                <w:bCs/>
                <w:sz w:val="16"/>
                <w:szCs w:val="16"/>
              </w:rPr>
            </w:pPr>
            <w:r>
              <w:rPr>
                <w:bCs/>
                <w:sz w:val="16"/>
                <w:szCs w:val="16"/>
              </w:rPr>
              <w:t>Qualcomm</w:t>
            </w:r>
          </w:p>
        </w:tc>
        <w:tc>
          <w:tcPr>
            <w:tcW w:w="8811" w:type="dxa"/>
          </w:tcPr>
          <w:p w14:paraId="16117531" w14:textId="77777777" w:rsidR="00FB0AE9" w:rsidRDefault="006616AC">
            <w:pPr>
              <w:spacing w:after="0"/>
              <w:rPr>
                <w:ins w:id="98" w:author="Ren Da (CATT)" w:date="2021-11-13T21:13:00Z"/>
                <w:bCs/>
                <w:sz w:val="16"/>
                <w:szCs w:val="16"/>
              </w:rPr>
            </w:pPr>
            <w:r>
              <w:rPr>
                <w:bCs/>
                <w:sz w:val="16"/>
                <w:szCs w:val="16"/>
              </w:rPr>
              <w:t xml:space="preserve">Not sure why such a simple thing needs to be send to RAN2. We prefer to just directly discuss that any UE-based AD should be applicable to both unicast and broadcast. </w:t>
            </w:r>
          </w:p>
          <w:p w14:paraId="36C98DED" w14:textId="77777777" w:rsidR="00FB0AE9" w:rsidRDefault="006616AC">
            <w:pPr>
              <w:spacing w:after="0"/>
              <w:rPr>
                <w:bCs/>
                <w:sz w:val="16"/>
                <w:szCs w:val="16"/>
              </w:rPr>
            </w:pPr>
            <w:ins w:id="99" w:author="Ren Da (CATT)" w:date="2021-11-13T21:13:00Z">
              <w:r>
                <w:rPr>
                  <w:bCs/>
                  <w:sz w:val="16"/>
                  <w:szCs w:val="16"/>
                </w:rPr>
                <w:t xml:space="preserve">FL: </w:t>
              </w:r>
            </w:ins>
            <w:ins w:id="100" w:author="Ren Da (CATT)" w:date="2021-11-13T21:28:00Z">
              <w:r>
                <w:rPr>
                  <w:bCs/>
                  <w:sz w:val="16"/>
                  <w:szCs w:val="16"/>
                </w:rPr>
                <w:t>I am not sure if we need to</w:t>
              </w:r>
            </w:ins>
            <w:ins w:id="101" w:author="Ren Da (CATT)" w:date="2021-11-13T21:29:00Z">
              <w:r>
                <w:rPr>
                  <w:bCs/>
                  <w:sz w:val="16"/>
                  <w:szCs w:val="16"/>
                </w:rPr>
                <w:t xml:space="preserve"> send LS to RAN2 on this. </w:t>
              </w:r>
            </w:ins>
            <w:ins w:id="102" w:author="Ren Da (CATT)" w:date="2021-11-13T21:25:00Z">
              <w:r>
                <w:rPr>
                  <w:bCs/>
                  <w:sz w:val="16"/>
                  <w:szCs w:val="16"/>
                </w:rPr>
                <w:t>I</w:t>
              </w:r>
            </w:ins>
            <w:ins w:id="103" w:author="Ren Da (CATT)" w:date="2021-11-13T21:14:00Z">
              <w:r>
                <w:rPr>
                  <w:bCs/>
                  <w:sz w:val="16"/>
                  <w:szCs w:val="16"/>
                </w:rPr>
                <w:t xml:space="preserve">t </w:t>
              </w:r>
            </w:ins>
            <w:ins w:id="104" w:author="Ren Da (CATT)" w:date="2021-11-13T21:25:00Z">
              <w:r>
                <w:rPr>
                  <w:bCs/>
                  <w:sz w:val="16"/>
                  <w:szCs w:val="16"/>
                </w:rPr>
                <w:t xml:space="preserve">is normally </w:t>
              </w:r>
            </w:ins>
            <w:ins w:id="105" w:author="Ren Da (CATT)" w:date="2021-11-13T21:26:00Z">
              <w:r>
                <w:rPr>
                  <w:bCs/>
                  <w:sz w:val="16"/>
                  <w:szCs w:val="16"/>
                </w:rPr>
                <w:t xml:space="preserve">up to RAN2 </w:t>
              </w:r>
            </w:ins>
            <w:ins w:id="106" w:author="Ren Da (CATT)" w:date="2021-11-13T21:14:00Z">
              <w:r>
                <w:rPr>
                  <w:bCs/>
                  <w:sz w:val="16"/>
                  <w:szCs w:val="16"/>
                </w:rPr>
                <w:t>to wo</w:t>
              </w:r>
            </w:ins>
            <w:ins w:id="107" w:author="Ren Da (CATT)" w:date="2021-11-13T21:15:00Z">
              <w:r>
                <w:rPr>
                  <w:bCs/>
                  <w:sz w:val="16"/>
                  <w:szCs w:val="16"/>
                </w:rPr>
                <w:t xml:space="preserve">rk on the broadcast </w:t>
              </w:r>
            </w:ins>
            <w:ins w:id="108" w:author="Ren Da (CATT)" w:date="2021-11-13T21:20:00Z">
              <w:r>
                <w:rPr>
                  <w:bCs/>
                  <w:sz w:val="16"/>
                  <w:szCs w:val="16"/>
                </w:rPr>
                <w:t xml:space="preserve">assistance </w:t>
              </w:r>
            </w:ins>
            <w:ins w:id="109" w:author="Ren Da (CATT)" w:date="2021-11-13T21:15:00Z">
              <w:r>
                <w:rPr>
                  <w:bCs/>
                  <w:sz w:val="16"/>
                  <w:szCs w:val="16"/>
                </w:rPr>
                <w:t>information</w:t>
              </w:r>
            </w:ins>
            <w:ins w:id="110" w:author="Ren Da (CATT)" w:date="2021-11-13T21:28:00Z">
              <w:r>
                <w:rPr>
                  <w:bCs/>
                  <w:sz w:val="16"/>
                  <w:szCs w:val="16"/>
                </w:rPr>
                <w:t xml:space="preserve"> as </w:t>
              </w:r>
            </w:ins>
            <w:ins w:id="111" w:author="Ren Da (CATT)" w:date="2021-11-13T21:26:00Z">
              <w:r>
                <w:rPr>
                  <w:bCs/>
                  <w:sz w:val="16"/>
                  <w:szCs w:val="16"/>
                </w:rPr>
                <w:t>in Rel-16</w:t>
              </w:r>
            </w:ins>
            <w:ins w:id="112" w:author="Ren Da (CATT)" w:date="2021-11-13T21:15:00Z">
              <w:r>
                <w:rPr>
                  <w:bCs/>
                  <w:sz w:val="16"/>
                  <w:szCs w:val="16"/>
                </w:rPr>
                <w:t>.</w:t>
              </w:r>
            </w:ins>
            <w:ins w:id="113" w:author="Ren Da (CATT)" w:date="2021-11-13T21:17:00Z">
              <w:r>
                <w:rPr>
                  <w:bCs/>
                  <w:sz w:val="16"/>
                  <w:szCs w:val="16"/>
                </w:rPr>
                <w:t xml:space="preserve"> </w:t>
              </w:r>
            </w:ins>
            <w:ins w:id="114" w:author="Ren Da (CATT)" w:date="2021-11-13T21:26:00Z">
              <w:r>
                <w:rPr>
                  <w:bCs/>
                  <w:sz w:val="16"/>
                  <w:szCs w:val="16"/>
                </w:rPr>
                <w:t xml:space="preserve">I assume </w:t>
              </w:r>
            </w:ins>
            <w:ins w:id="115" w:author="Ren Da (CATT)" w:date="2021-11-13T21:21:00Z">
              <w:r>
                <w:rPr>
                  <w:bCs/>
                  <w:sz w:val="16"/>
                  <w:szCs w:val="16"/>
                </w:rPr>
                <w:t xml:space="preserve">RAN1 </w:t>
              </w:r>
            </w:ins>
            <w:ins w:id="116" w:author="Ren Da (CATT)" w:date="2021-11-13T21:26:00Z">
              <w:r>
                <w:rPr>
                  <w:bCs/>
                  <w:sz w:val="16"/>
                  <w:szCs w:val="16"/>
                </w:rPr>
                <w:t xml:space="preserve">could </w:t>
              </w:r>
            </w:ins>
            <w:ins w:id="117" w:author="Ren Da (CATT)" w:date="2021-11-13T21:31:00Z">
              <w:r>
                <w:rPr>
                  <w:bCs/>
                  <w:sz w:val="16"/>
                  <w:szCs w:val="16"/>
                </w:rPr>
                <w:t xml:space="preserve">further </w:t>
              </w:r>
            </w:ins>
            <w:ins w:id="118" w:author="Ren Da (CATT)" w:date="2021-11-13T21:21:00Z">
              <w:r>
                <w:rPr>
                  <w:bCs/>
                  <w:sz w:val="16"/>
                  <w:szCs w:val="16"/>
                </w:rPr>
                <w:t>discuss it and then send LS to RAN2</w:t>
              </w:r>
            </w:ins>
            <w:ins w:id="119" w:author="Ren Da (CATT)" w:date="2021-11-13T21:27:00Z">
              <w:r>
                <w:rPr>
                  <w:bCs/>
                  <w:sz w:val="16"/>
                  <w:szCs w:val="16"/>
                </w:rPr>
                <w:t xml:space="preserve"> on RAN1’s decision/recommendation</w:t>
              </w:r>
            </w:ins>
            <w:ins w:id="120" w:author="Ren Da (CATT)" w:date="2021-11-13T21:32:00Z">
              <w:r>
                <w:rPr>
                  <w:bCs/>
                  <w:sz w:val="16"/>
                  <w:szCs w:val="16"/>
                </w:rPr>
                <w:t xml:space="preserve">, but it </w:t>
              </w:r>
              <w:proofErr w:type="spellStart"/>
              <w:r>
                <w:rPr>
                  <w:bCs/>
                  <w:sz w:val="16"/>
                  <w:szCs w:val="16"/>
                </w:rPr>
                <w:t>sems</w:t>
              </w:r>
              <w:proofErr w:type="spellEnd"/>
              <w:r>
                <w:rPr>
                  <w:bCs/>
                  <w:sz w:val="16"/>
                  <w:szCs w:val="16"/>
                </w:rPr>
                <w:t xml:space="preserve"> unnecessary. </w:t>
              </w:r>
            </w:ins>
          </w:p>
        </w:tc>
      </w:tr>
      <w:tr w:rsidR="00FB0AE9" w14:paraId="1F492092" w14:textId="77777777" w:rsidTr="00FB0AE9">
        <w:trPr>
          <w:trHeight w:val="260"/>
        </w:trPr>
        <w:tc>
          <w:tcPr>
            <w:tcW w:w="1804" w:type="dxa"/>
          </w:tcPr>
          <w:p w14:paraId="2CAA3537" w14:textId="77777777" w:rsidR="00FB0AE9" w:rsidRDefault="006616AC">
            <w:pPr>
              <w:spacing w:after="0"/>
              <w:rPr>
                <w:bCs/>
                <w:sz w:val="16"/>
                <w:szCs w:val="16"/>
              </w:rPr>
            </w:pPr>
            <w:r>
              <w:rPr>
                <w:bCs/>
                <w:sz w:val="16"/>
                <w:szCs w:val="16"/>
              </w:rPr>
              <w:t>OPPO</w:t>
            </w:r>
          </w:p>
        </w:tc>
        <w:tc>
          <w:tcPr>
            <w:tcW w:w="8811" w:type="dxa"/>
          </w:tcPr>
          <w:p w14:paraId="18C85586" w14:textId="77777777" w:rsidR="00FB0AE9" w:rsidRDefault="006616AC">
            <w:pPr>
              <w:spacing w:after="0"/>
              <w:rPr>
                <w:ins w:id="121" w:author="Ren Da (CATT)" w:date="2021-11-13T21:17:00Z"/>
                <w:bCs/>
                <w:sz w:val="16"/>
                <w:szCs w:val="16"/>
              </w:rPr>
            </w:pPr>
            <w:r>
              <w:rPr>
                <w:bCs/>
                <w:sz w:val="16"/>
                <w:szCs w:val="16"/>
              </w:rPr>
              <w:t>We support QC’s suggestion. RAN1 can have an agreement and then leave the detailed signalling design to RAN2.</w:t>
            </w:r>
          </w:p>
          <w:p w14:paraId="5885C7A6" w14:textId="77777777" w:rsidR="00FB0AE9" w:rsidRDefault="006616AC">
            <w:pPr>
              <w:spacing w:after="0"/>
              <w:rPr>
                <w:bCs/>
                <w:sz w:val="16"/>
                <w:szCs w:val="16"/>
              </w:rPr>
            </w:pPr>
            <w:ins w:id="122" w:author="Ren Da (CATT)" w:date="2021-11-13T21:17:00Z">
              <w:r>
                <w:rPr>
                  <w:bCs/>
                  <w:sz w:val="16"/>
                  <w:szCs w:val="16"/>
                </w:rPr>
                <w:t xml:space="preserve">FL: See the </w:t>
              </w:r>
            </w:ins>
            <w:ins w:id="123" w:author="Ren Da (CATT)" w:date="2021-11-13T21:19:00Z">
              <w:r>
                <w:rPr>
                  <w:bCs/>
                  <w:sz w:val="16"/>
                  <w:szCs w:val="16"/>
                </w:rPr>
                <w:t>response to</w:t>
              </w:r>
            </w:ins>
            <w:ins w:id="124" w:author="Ren Da (CATT)" w:date="2021-11-13T21:24:00Z">
              <w:r>
                <w:rPr>
                  <w:bCs/>
                  <w:sz w:val="16"/>
                  <w:szCs w:val="16"/>
                </w:rPr>
                <w:t xml:space="preserve"> Qualcomm’s comments.</w:t>
              </w:r>
            </w:ins>
          </w:p>
        </w:tc>
      </w:tr>
      <w:tr w:rsidR="00FB0AE9" w14:paraId="35174DF5" w14:textId="77777777" w:rsidTr="00FB0AE9">
        <w:trPr>
          <w:trHeight w:val="260"/>
        </w:trPr>
        <w:tc>
          <w:tcPr>
            <w:tcW w:w="1804" w:type="dxa"/>
          </w:tcPr>
          <w:p w14:paraId="53733EC7"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073C4BE9" w14:textId="77777777" w:rsidR="00FB0AE9" w:rsidRDefault="006616AC">
            <w:pPr>
              <w:spacing w:after="0"/>
              <w:rPr>
                <w:ins w:id="125"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2F38E789" w14:textId="77777777" w:rsidR="00FB0AE9" w:rsidRDefault="006616AC">
            <w:pPr>
              <w:spacing w:after="0"/>
              <w:rPr>
                <w:bCs/>
                <w:sz w:val="16"/>
                <w:szCs w:val="16"/>
              </w:rPr>
            </w:pPr>
            <w:ins w:id="126" w:author="Ren Da (CATT)" w:date="2021-11-13T21:27:00Z">
              <w:r>
                <w:rPr>
                  <w:bCs/>
                  <w:sz w:val="16"/>
                  <w:szCs w:val="16"/>
                </w:rPr>
                <w:t>FL: See the response to Qualcomm’s comments.</w:t>
              </w:r>
            </w:ins>
          </w:p>
        </w:tc>
      </w:tr>
      <w:tr w:rsidR="00FB0AE9" w14:paraId="436D3E4C" w14:textId="77777777" w:rsidTr="00FB0AE9">
        <w:trPr>
          <w:trHeight w:val="260"/>
        </w:trPr>
        <w:tc>
          <w:tcPr>
            <w:tcW w:w="1804" w:type="dxa"/>
          </w:tcPr>
          <w:p w14:paraId="5A168C0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2E06516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FB0AE9" w14:paraId="0DD9C643" w14:textId="77777777" w:rsidTr="00FB0AE9">
        <w:trPr>
          <w:trHeight w:val="260"/>
        </w:trPr>
        <w:tc>
          <w:tcPr>
            <w:tcW w:w="1804" w:type="dxa"/>
          </w:tcPr>
          <w:p w14:paraId="50FBC2B3"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656925BE"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made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made the decision to support </w:t>
            </w:r>
            <w:r>
              <w:rPr>
                <w:bCs/>
                <w:sz w:val="16"/>
                <w:szCs w:val="16"/>
              </w:rPr>
              <w:t>both unicast and broadcast, we can revise the proposal to do so. Otherwise, I think this issue is commonly handled by RAN2 w/o the need of RAN1 LS.</w:t>
            </w:r>
          </w:p>
        </w:tc>
      </w:tr>
      <w:tr w:rsidR="00DE3A53" w14:paraId="7123BD7A" w14:textId="77777777" w:rsidTr="00DE3A53">
        <w:trPr>
          <w:trHeight w:val="260"/>
        </w:trPr>
        <w:tc>
          <w:tcPr>
            <w:tcW w:w="1804" w:type="dxa"/>
          </w:tcPr>
          <w:p w14:paraId="7697C2D1" w14:textId="77777777" w:rsidR="00DE3A53" w:rsidRDefault="00DE3A53" w:rsidP="005932B4">
            <w:pPr>
              <w:spacing w:after="0"/>
              <w:rPr>
                <w:rFonts w:eastAsiaTheme="minorEastAsia"/>
                <w:b/>
                <w:bCs/>
                <w:sz w:val="16"/>
                <w:szCs w:val="16"/>
                <w:lang w:val="en-US" w:eastAsia="zh-CN"/>
              </w:rPr>
            </w:pPr>
            <w:r>
              <w:rPr>
                <w:rFonts w:eastAsiaTheme="minorEastAsia"/>
                <w:b/>
                <w:bCs/>
                <w:sz w:val="16"/>
                <w:szCs w:val="16"/>
                <w:lang w:val="en-US" w:eastAsia="zh-CN"/>
              </w:rPr>
              <w:t>Ericsson</w:t>
            </w:r>
          </w:p>
        </w:tc>
        <w:tc>
          <w:tcPr>
            <w:tcW w:w="8811" w:type="dxa"/>
          </w:tcPr>
          <w:p w14:paraId="3719BAE5" w14:textId="77777777" w:rsidR="00DE3A53" w:rsidRDefault="00DE3A53" w:rsidP="005932B4">
            <w:pPr>
              <w:spacing w:after="0"/>
              <w:rPr>
                <w:rFonts w:eastAsiaTheme="minorEastAsia"/>
                <w:bCs/>
                <w:sz w:val="16"/>
                <w:szCs w:val="16"/>
                <w:lang w:val="en-US" w:eastAsia="zh-CN"/>
              </w:rPr>
            </w:pPr>
            <w:r>
              <w:rPr>
                <w:rFonts w:eastAsiaTheme="minorEastAsia"/>
                <w:bCs/>
                <w:sz w:val="16"/>
                <w:szCs w:val="16"/>
                <w:lang w:val="en-US" w:eastAsia="zh-CN"/>
              </w:rPr>
              <w:t>RAN1 should not decide on RAN2 issues. Leave for RAN2 to decide.</w:t>
            </w:r>
          </w:p>
        </w:tc>
      </w:tr>
      <w:tr w:rsidR="00923E66" w14:paraId="38F00DFA" w14:textId="77777777" w:rsidTr="00DE3A53">
        <w:trPr>
          <w:trHeight w:val="260"/>
        </w:trPr>
        <w:tc>
          <w:tcPr>
            <w:tcW w:w="1804" w:type="dxa"/>
          </w:tcPr>
          <w:p w14:paraId="0328ECCE" w14:textId="77777777" w:rsidR="00923E66" w:rsidRDefault="00923E66" w:rsidP="00923E66">
            <w:pPr>
              <w:spacing w:after="0"/>
              <w:rPr>
                <w:rFonts w:eastAsiaTheme="minorEastAsia"/>
                <w:b/>
                <w:bCs/>
                <w:sz w:val="16"/>
                <w:szCs w:val="16"/>
                <w:lang w:val="en-US" w:eastAsia="zh-CN"/>
              </w:rPr>
            </w:pPr>
            <w:r w:rsidRPr="00D74692">
              <w:rPr>
                <w:rFonts w:eastAsiaTheme="minorEastAsia" w:hint="eastAsia"/>
                <w:bCs/>
                <w:sz w:val="16"/>
                <w:szCs w:val="16"/>
                <w:lang w:eastAsia="zh-CN"/>
              </w:rPr>
              <w:t>LGE</w:t>
            </w:r>
          </w:p>
        </w:tc>
        <w:tc>
          <w:tcPr>
            <w:tcW w:w="8811" w:type="dxa"/>
          </w:tcPr>
          <w:p w14:paraId="54115B80" w14:textId="77777777" w:rsidR="00923E66" w:rsidRDefault="00923E66" w:rsidP="00923E66">
            <w:pPr>
              <w:spacing w:after="0"/>
              <w:rPr>
                <w:rFonts w:eastAsiaTheme="minorEastAsia"/>
                <w:bCs/>
                <w:sz w:val="16"/>
                <w:szCs w:val="16"/>
                <w:lang w:val="en-US" w:eastAsia="zh-CN"/>
              </w:rPr>
            </w:pPr>
            <w:r w:rsidRPr="00D74692">
              <w:rPr>
                <w:rFonts w:eastAsiaTheme="minorEastAsia"/>
                <w:bCs/>
                <w:sz w:val="16"/>
                <w:szCs w:val="16"/>
                <w:lang w:eastAsia="zh-CN"/>
              </w:rPr>
              <w:t>We are okay with the FL proposal.</w:t>
            </w:r>
          </w:p>
        </w:tc>
      </w:tr>
      <w:tr w:rsidR="00C76F58" w14:paraId="71C15F90" w14:textId="77777777" w:rsidTr="00C76F58">
        <w:trPr>
          <w:trHeight w:val="260"/>
        </w:trPr>
        <w:tc>
          <w:tcPr>
            <w:tcW w:w="1804" w:type="dxa"/>
          </w:tcPr>
          <w:p w14:paraId="2295CC34" w14:textId="35AFEF59" w:rsidR="00C76F58" w:rsidRPr="00C76F58" w:rsidRDefault="00C76F58" w:rsidP="00403A17">
            <w:pPr>
              <w:spacing w:after="0"/>
              <w:rPr>
                <w:rFonts w:eastAsiaTheme="minorEastAsia"/>
                <w:b/>
                <w:bCs/>
                <w:sz w:val="16"/>
                <w:szCs w:val="16"/>
                <w:lang w:val="en-US" w:eastAsia="zh-CN"/>
              </w:rPr>
            </w:pPr>
            <w:r w:rsidRPr="00C76F58">
              <w:rPr>
                <w:rFonts w:eastAsiaTheme="minorEastAsia"/>
                <w:b/>
                <w:bCs/>
                <w:sz w:val="16"/>
                <w:szCs w:val="16"/>
                <w:lang w:eastAsia="zh-CN"/>
              </w:rPr>
              <w:t>FL</w:t>
            </w:r>
          </w:p>
        </w:tc>
        <w:tc>
          <w:tcPr>
            <w:tcW w:w="8811" w:type="dxa"/>
          </w:tcPr>
          <w:p w14:paraId="67C7A993" w14:textId="6DCA6551" w:rsidR="00C76F58" w:rsidRDefault="00C76F58" w:rsidP="00403A17">
            <w:pPr>
              <w:spacing w:after="0"/>
              <w:rPr>
                <w:rFonts w:eastAsiaTheme="minorEastAsia"/>
                <w:bCs/>
                <w:sz w:val="16"/>
                <w:szCs w:val="16"/>
                <w:lang w:val="en-US" w:eastAsia="zh-CN"/>
              </w:rPr>
            </w:pPr>
            <w:r>
              <w:rPr>
                <w:rFonts w:eastAsiaTheme="minorEastAsia"/>
                <w:bCs/>
                <w:sz w:val="16"/>
                <w:szCs w:val="16"/>
                <w:lang w:eastAsia="zh-CN"/>
              </w:rPr>
              <w:t>The proposal is revised by simply saying no further discussion in RAN1 to avoid question on whether there is need to send LS to RAN2 or other WGs.</w:t>
            </w:r>
          </w:p>
        </w:tc>
      </w:tr>
    </w:tbl>
    <w:p w14:paraId="6C54FD72" w14:textId="77777777" w:rsidR="00FB0AE9" w:rsidRPr="00DE3A53" w:rsidRDefault="00FB0AE9"/>
    <w:p w14:paraId="138BDF26" w14:textId="1533D15A" w:rsidR="00FB0AE9" w:rsidRDefault="006616AC">
      <w:r>
        <w:lastRenderedPageBreak/>
        <w:t xml:space="preserve"> </w:t>
      </w:r>
    </w:p>
    <w:p w14:paraId="2F259677" w14:textId="285CB0CB" w:rsidR="00453A8E" w:rsidRDefault="00453A8E" w:rsidP="00453A8E">
      <w:pPr>
        <w:pStyle w:val="Heading3"/>
      </w:pPr>
      <w:r>
        <w:rPr>
          <w:highlight w:val="yellow"/>
        </w:rPr>
        <w:t>(Round 2)Proposal 3.1 (for conclusion)</w:t>
      </w:r>
    </w:p>
    <w:p w14:paraId="500A1C96" w14:textId="156B946F" w:rsidR="00453A8E" w:rsidRDefault="00453A8E" w:rsidP="00453A8E">
      <w:pPr>
        <w:numPr>
          <w:ilvl w:val="0"/>
          <w:numId w:val="35"/>
        </w:numPr>
        <w:spacing w:after="0"/>
        <w:rPr>
          <w:rFonts w:eastAsia="SimSun"/>
          <w:bCs/>
          <w:i/>
          <w:iCs/>
          <w:lang w:val="en-US" w:eastAsia="zh-CN"/>
        </w:rPr>
      </w:pPr>
      <w:r>
        <w:rPr>
          <w:rFonts w:eastAsia="SimSun"/>
          <w:bCs/>
          <w:i/>
          <w:iCs/>
          <w:lang w:val="en-US" w:eastAsia="zh-CN"/>
        </w:rPr>
        <w:t xml:space="preserve">No </w:t>
      </w:r>
      <w:r w:rsidR="00C76F58">
        <w:rPr>
          <w:rFonts w:eastAsia="SimSun"/>
          <w:bCs/>
          <w:i/>
          <w:iCs/>
          <w:lang w:val="en-US" w:eastAsia="zh-CN"/>
        </w:rPr>
        <w:t xml:space="preserve">need to have </w:t>
      </w:r>
      <w:r>
        <w:rPr>
          <w:rFonts w:eastAsia="SimSun"/>
          <w:bCs/>
          <w:i/>
          <w:iCs/>
          <w:lang w:val="en-US" w:eastAsia="zh-CN"/>
        </w:rPr>
        <w:t xml:space="preserve">further discussion in RAN1 on how the association information of DL PRS resources with Tx TEGs </w:t>
      </w:r>
      <w:r w:rsidR="00C76F58">
        <w:rPr>
          <w:rFonts w:eastAsia="SimSun"/>
          <w:bCs/>
          <w:i/>
          <w:iCs/>
          <w:lang w:val="en-US" w:eastAsia="zh-CN"/>
        </w:rPr>
        <w:t>to UE by LMF</w:t>
      </w:r>
      <w:r>
        <w:rPr>
          <w:rFonts w:eastAsia="SimSun"/>
          <w:bCs/>
          <w:i/>
          <w:iCs/>
          <w:lang w:val="en-US" w:eastAsia="zh-CN"/>
        </w:rPr>
        <w:t>.</w:t>
      </w:r>
    </w:p>
    <w:p w14:paraId="5CBC23B9" w14:textId="77777777" w:rsidR="00453A8E" w:rsidRDefault="00453A8E" w:rsidP="00453A8E">
      <w:pPr>
        <w:spacing w:after="0"/>
        <w:ind w:left="284"/>
        <w:rPr>
          <w:rFonts w:eastAsia="SimSun"/>
          <w:bCs/>
          <w:i/>
          <w:iCs/>
          <w:lang w:val="en-US" w:eastAsia="zh-CN"/>
        </w:rPr>
      </w:pPr>
    </w:p>
    <w:p w14:paraId="7EF969D2" w14:textId="77777777" w:rsidR="00453A8E" w:rsidRDefault="00453A8E" w:rsidP="00453A8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A8E" w14:paraId="1CDE7959"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5DA7E8" w14:textId="77777777" w:rsidR="00453A8E" w:rsidRDefault="00453A8E" w:rsidP="00403A17">
            <w:pPr>
              <w:spacing w:after="0"/>
              <w:rPr>
                <w:b/>
                <w:sz w:val="16"/>
                <w:szCs w:val="16"/>
              </w:rPr>
            </w:pPr>
            <w:r>
              <w:rPr>
                <w:b/>
                <w:sz w:val="16"/>
                <w:szCs w:val="16"/>
              </w:rPr>
              <w:t>Company</w:t>
            </w:r>
          </w:p>
        </w:tc>
        <w:tc>
          <w:tcPr>
            <w:tcW w:w="8811" w:type="dxa"/>
          </w:tcPr>
          <w:p w14:paraId="40FF4A9E" w14:textId="77777777" w:rsidR="00453A8E" w:rsidRDefault="00453A8E" w:rsidP="00403A17">
            <w:pPr>
              <w:spacing w:after="0"/>
              <w:rPr>
                <w:b/>
                <w:sz w:val="16"/>
                <w:szCs w:val="16"/>
              </w:rPr>
            </w:pPr>
            <w:r>
              <w:rPr>
                <w:b/>
                <w:sz w:val="16"/>
                <w:szCs w:val="16"/>
              </w:rPr>
              <w:t xml:space="preserve">Comments </w:t>
            </w:r>
          </w:p>
        </w:tc>
      </w:tr>
      <w:tr w:rsidR="000B57DD" w14:paraId="071B4D64" w14:textId="77777777" w:rsidTr="00403A17">
        <w:trPr>
          <w:trHeight w:val="124"/>
        </w:trPr>
        <w:tc>
          <w:tcPr>
            <w:tcW w:w="1804" w:type="dxa"/>
          </w:tcPr>
          <w:p w14:paraId="1DE21F08" w14:textId="174BCC24" w:rsidR="000B57DD" w:rsidRDefault="000B57DD" w:rsidP="000B57D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6CD2544" w14:textId="34CEAF1A" w:rsidR="000B57DD" w:rsidRDefault="000B57DD" w:rsidP="000B57DD">
            <w:pPr>
              <w:spacing w:after="0"/>
              <w:rPr>
                <w:rFonts w:eastAsiaTheme="minorEastAsia"/>
                <w:bCs/>
                <w:sz w:val="16"/>
                <w:szCs w:val="16"/>
                <w:lang w:eastAsia="zh-CN"/>
              </w:rPr>
            </w:pPr>
            <w:r>
              <w:rPr>
                <w:rFonts w:eastAsiaTheme="minorEastAsia"/>
                <w:bCs/>
                <w:sz w:val="16"/>
                <w:szCs w:val="16"/>
                <w:lang w:eastAsia="zh-CN"/>
              </w:rPr>
              <w:t xml:space="preserve">No need to conclude this discussion. </w:t>
            </w:r>
          </w:p>
        </w:tc>
      </w:tr>
      <w:tr w:rsidR="00453A8E" w14:paraId="5A2B4069" w14:textId="77777777" w:rsidTr="00403A17">
        <w:trPr>
          <w:trHeight w:val="124"/>
        </w:trPr>
        <w:tc>
          <w:tcPr>
            <w:tcW w:w="1804" w:type="dxa"/>
          </w:tcPr>
          <w:p w14:paraId="3D74A4D5" w14:textId="142B3274" w:rsidR="00453A8E"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EE45F5D" w14:textId="2A609141" w:rsidR="00453A8E" w:rsidRDefault="00977303" w:rsidP="00403A17">
            <w:pPr>
              <w:spacing w:after="0"/>
              <w:rPr>
                <w:rFonts w:eastAsiaTheme="minorEastAsia"/>
                <w:bCs/>
                <w:sz w:val="16"/>
                <w:szCs w:val="16"/>
                <w:lang w:eastAsia="zh-CN"/>
              </w:rPr>
            </w:pPr>
            <w:r>
              <w:rPr>
                <w:rFonts w:eastAsiaTheme="minorEastAsia"/>
                <w:bCs/>
                <w:sz w:val="16"/>
                <w:szCs w:val="16"/>
                <w:lang w:eastAsia="zh-CN"/>
              </w:rPr>
              <w:t>Okay with conclusion</w:t>
            </w:r>
          </w:p>
        </w:tc>
      </w:tr>
      <w:tr w:rsidR="00453A8E" w14:paraId="7B2BA9AC" w14:textId="77777777" w:rsidTr="00403A17">
        <w:trPr>
          <w:trHeight w:val="124"/>
        </w:trPr>
        <w:tc>
          <w:tcPr>
            <w:tcW w:w="1804" w:type="dxa"/>
          </w:tcPr>
          <w:p w14:paraId="4852DCE0" w14:textId="77777777" w:rsidR="00453A8E" w:rsidRDefault="00453A8E" w:rsidP="00403A17">
            <w:pPr>
              <w:spacing w:after="0"/>
              <w:rPr>
                <w:rFonts w:eastAsiaTheme="minorEastAsia"/>
                <w:bCs/>
                <w:sz w:val="16"/>
                <w:szCs w:val="16"/>
                <w:lang w:eastAsia="zh-CN"/>
              </w:rPr>
            </w:pPr>
          </w:p>
        </w:tc>
        <w:tc>
          <w:tcPr>
            <w:tcW w:w="8811" w:type="dxa"/>
          </w:tcPr>
          <w:p w14:paraId="2DF06A52" w14:textId="77777777" w:rsidR="00453A8E" w:rsidRDefault="00453A8E" w:rsidP="00403A17">
            <w:pPr>
              <w:spacing w:after="0"/>
              <w:rPr>
                <w:rFonts w:eastAsiaTheme="minorEastAsia"/>
                <w:bCs/>
                <w:sz w:val="16"/>
                <w:szCs w:val="16"/>
                <w:lang w:eastAsia="zh-CN"/>
              </w:rPr>
            </w:pPr>
          </w:p>
        </w:tc>
      </w:tr>
      <w:tr w:rsidR="00453A8E" w14:paraId="19392AB2" w14:textId="77777777" w:rsidTr="00403A17">
        <w:trPr>
          <w:trHeight w:val="124"/>
        </w:trPr>
        <w:tc>
          <w:tcPr>
            <w:tcW w:w="1804" w:type="dxa"/>
          </w:tcPr>
          <w:p w14:paraId="55191C2D" w14:textId="77777777" w:rsidR="00453A8E" w:rsidRDefault="00453A8E" w:rsidP="00403A17">
            <w:pPr>
              <w:spacing w:after="0"/>
              <w:rPr>
                <w:rFonts w:eastAsiaTheme="minorEastAsia"/>
                <w:bCs/>
                <w:sz w:val="16"/>
                <w:szCs w:val="16"/>
                <w:lang w:eastAsia="zh-CN"/>
              </w:rPr>
            </w:pPr>
          </w:p>
        </w:tc>
        <w:tc>
          <w:tcPr>
            <w:tcW w:w="8811" w:type="dxa"/>
          </w:tcPr>
          <w:p w14:paraId="3F5ACB61" w14:textId="77777777" w:rsidR="00453A8E" w:rsidRDefault="00453A8E" w:rsidP="00403A17">
            <w:pPr>
              <w:spacing w:after="0"/>
              <w:rPr>
                <w:rFonts w:eastAsiaTheme="minorEastAsia"/>
                <w:bCs/>
                <w:sz w:val="16"/>
                <w:szCs w:val="16"/>
                <w:lang w:eastAsia="zh-CN"/>
              </w:rPr>
            </w:pPr>
          </w:p>
        </w:tc>
      </w:tr>
    </w:tbl>
    <w:p w14:paraId="4127BC11" w14:textId="77777777" w:rsidR="00453A8E" w:rsidRDefault="00453A8E" w:rsidP="00453A8E"/>
    <w:p w14:paraId="7FF32D80" w14:textId="77777777" w:rsidR="00453A8E" w:rsidRDefault="00453A8E"/>
    <w:p w14:paraId="77FC7B75" w14:textId="77777777" w:rsidR="00FB0AE9" w:rsidRDefault="006616AC">
      <w:pPr>
        <w:pStyle w:val="Heading2"/>
      </w:pPr>
      <w:r>
        <w:t>Association information of SRS resources and UE Tx TEGs</w:t>
      </w:r>
    </w:p>
    <w:p w14:paraId="2C1942B9"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0217990" w14:textId="77777777" w:rsidR="00FB0AE9" w:rsidRDefault="006616AC">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FB0AE9" w14:paraId="039AC201" w14:textId="77777777">
        <w:tc>
          <w:tcPr>
            <w:tcW w:w="10790" w:type="dxa"/>
          </w:tcPr>
          <w:p w14:paraId="7F4178A7" w14:textId="77777777" w:rsidR="00FB0AE9" w:rsidRDefault="006616A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DBE9BBA" w14:textId="77777777" w:rsidR="00FB0AE9" w:rsidRDefault="006616AC">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6468E830"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27A06D6E"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5092CF54" w14:textId="77777777" w:rsidR="00FB0AE9" w:rsidRDefault="006616AC">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2B28B677"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  </w:t>
            </w:r>
          </w:p>
          <w:p w14:paraId="53ECAAC0"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395F7871" w14:textId="77777777" w:rsidR="00FB0AE9" w:rsidRDefault="00FB0AE9">
            <w:pPr>
              <w:tabs>
                <w:tab w:val="left" w:pos="360"/>
                <w:tab w:val="left" w:pos="720"/>
              </w:tabs>
              <w:spacing w:after="0" w:line="240" w:lineRule="auto"/>
              <w:contextualSpacing/>
              <w:jc w:val="left"/>
              <w:rPr>
                <w:rFonts w:ascii="Times" w:eastAsia="Batang" w:hAnsi="Times"/>
                <w:szCs w:val="24"/>
                <w:highlight w:val="red"/>
                <w:lang w:eastAsia="zh-CN"/>
              </w:rPr>
            </w:pPr>
          </w:p>
          <w:p w14:paraId="1E9C6816" w14:textId="77777777" w:rsidR="00FB0AE9" w:rsidRDefault="006616AC">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7151D015"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6AA8A964"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63775398"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73CEC82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5EE098FD"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695A1D9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412F0BF8"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44EAED3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6311593B" w14:textId="77777777" w:rsidR="00FB0AE9" w:rsidRDefault="00FB0AE9">
      <w:pPr>
        <w:spacing w:after="0"/>
      </w:pPr>
    </w:p>
    <w:p w14:paraId="2B992778" w14:textId="77777777" w:rsidR="00FB0AE9" w:rsidRDefault="00FB0AE9">
      <w:pPr>
        <w:spacing w:after="0"/>
      </w:pPr>
    </w:p>
    <w:p w14:paraId="2D8BE3D0"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6AAF6565" w14:textId="77777777" w:rsidR="00FB0AE9" w:rsidRDefault="006616AC">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65D1D4CA" w14:textId="77777777" w:rsidR="00FB0AE9" w:rsidRDefault="006616AC">
      <w:pPr>
        <w:pStyle w:val="3GPPAgreements"/>
        <w:numPr>
          <w:ilvl w:val="1"/>
          <w:numId w:val="35"/>
        </w:numPr>
        <w:rPr>
          <w:i/>
          <w:highlight w:val="lightGray"/>
        </w:rPr>
      </w:pPr>
      <w:r>
        <w:rPr>
          <w:i/>
          <w:highlight w:val="lightGray"/>
        </w:rPr>
        <w:t>For DL-TDOA + UL-TDOA, at least SRS-TEG association reporting following UL-TDOA is supported.</w:t>
      </w:r>
    </w:p>
    <w:p w14:paraId="3DDD4850" w14:textId="77777777" w:rsidR="00FB0AE9" w:rsidRDefault="006616AC">
      <w:pPr>
        <w:pStyle w:val="3GPPAgreements"/>
        <w:numPr>
          <w:ilvl w:val="1"/>
          <w:numId w:val="35"/>
        </w:numPr>
        <w:rPr>
          <w:i/>
          <w:highlight w:val="lightGray"/>
        </w:rPr>
      </w:pPr>
      <w:r>
        <w:rPr>
          <w:i/>
          <w:highlight w:val="lightGray"/>
        </w:rPr>
        <w:t>For UL-TDOA + Multi-RTT, SRS-TEG association reporting could follow either UL-TDOA or Multi-RTT</w:t>
      </w:r>
    </w:p>
    <w:p w14:paraId="6D2BF35C" w14:textId="77777777" w:rsidR="00FB0AE9" w:rsidRDefault="006616AC">
      <w:pPr>
        <w:pStyle w:val="3GPPAgreements"/>
        <w:numPr>
          <w:ilvl w:val="0"/>
          <w:numId w:val="35"/>
        </w:numPr>
        <w:rPr>
          <w:i/>
          <w:highlight w:val="lightGray"/>
        </w:rPr>
      </w:pPr>
      <w:r>
        <w:rPr>
          <w:b/>
          <w:i/>
          <w:highlight w:val="lightGray"/>
        </w:rPr>
        <w:lastRenderedPageBreak/>
        <w:t>(ZTE, R1-2110956[2]) Proposal 1</w:t>
      </w:r>
      <w:r>
        <w:rPr>
          <w:i/>
          <w:highlight w:val="lightGray"/>
        </w:rPr>
        <w:t xml:space="preserve">: Neighbor </w:t>
      </w:r>
      <w:proofErr w:type="spellStart"/>
      <w:r>
        <w:rPr>
          <w:i/>
          <w:highlight w:val="lightGray"/>
        </w:rPr>
        <w:t>gNBs</w:t>
      </w:r>
      <w:proofErr w:type="spellEnd"/>
      <w:r>
        <w:rPr>
          <w:i/>
          <w:highlight w:val="lightGray"/>
        </w:rPr>
        <w:t xml:space="preserve"> don’t need to know association information of UL SRS resources for positioning with Tx TEGs.</w:t>
      </w:r>
    </w:p>
    <w:p w14:paraId="4A240981" w14:textId="77777777" w:rsidR="00FB0AE9" w:rsidRDefault="006616AC">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638D8815" w14:textId="77777777" w:rsidR="00FB0AE9" w:rsidRDefault="006616AC">
      <w:pPr>
        <w:pStyle w:val="3GPPAgreements"/>
        <w:numPr>
          <w:ilvl w:val="1"/>
          <w:numId w:val="35"/>
        </w:numPr>
        <w:rPr>
          <w:i/>
          <w:highlight w:val="lightGray"/>
        </w:rPr>
      </w:pPr>
      <w:r>
        <w:rPr>
          <w:i/>
          <w:highlight w:val="lightGray"/>
        </w:rPr>
        <w:t xml:space="preserve">Option 1: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Then, the serving </w:t>
      </w:r>
      <w:proofErr w:type="spellStart"/>
      <w:r>
        <w:rPr>
          <w:i/>
          <w:highlight w:val="lightGray"/>
        </w:rPr>
        <w:t>gNB</w:t>
      </w:r>
      <w:proofErr w:type="spellEnd"/>
      <w:r>
        <w:rPr>
          <w:i/>
          <w:highlight w:val="lightGray"/>
        </w:rPr>
        <w:t xml:space="preserve"> should forward the association information provided by the UE to the LMF</w:t>
      </w:r>
    </w:p>
    <w:p w14:paraId="47AA6EE3" w14:textId="77777777" w:rsidR="00FB0AE9" w:rsidRDefault="006616AC">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706CCB76" w14:textId="77777777" w:rsidR="00FB0AE9" w:rsidRDefault="006616AC">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w:t>
      </w:r>
      <w:proofErr w:type="spellStart"/>
      <w:r>
        <w:rPr>
          <w:i/>
          <w:highlight w:val="lightGray"/>
        </w:rPr>
        <w:t>RRC+NRPPa</w:t>
      </w:r>
      <w:proofErr w:type="spellEnd"/>
      <w:r>
        <w:rPr>
          <w:i/>
          <w:highlight w:val="lightGray"/>
        </w:rPr>
        <w:t>, support the following:</w:t>
      </w:r>
    </w:p>
    <w:p w14:paraId="18C65545" w14:textId="77777777" w:rsidR="00FB0AE9" w:rsidRDefault="006616AC">
      <w:pPr>
        <w:pStyle w:val="3GPPAgreements"/>
        <w:numPr>
          <w:ilvl w:val="1"/>
          <w:numId w:val="35"/>
        </w:numPr>
        <w:rPr>
          <w:i/>
          <w:highlight w:val="lightGray"/>
        </w:rPr>
      </w:pPr>
      <w:r>
        <w:rPr>
          <w:i/>
          <w:highlight w:val="lightGray"/>
        </w:rPr>
        <w:t xml:space="preserve">As long as Multi-RTT is included, UE should report Tx TEG information via LPP. </w:t>
      </w:r>
    </w:p>
    <w:p w14:paraId="0BC20505" w14:textId="77777777" w:rsidR="00FB0AE9" w:rsidRDefault="006616AC">
      <w:pPr>
        <w:pStyle w:val="3GPPAgreements"/>
        <w:numPr>
          <w:ilvl w:val="1"/>
          <w:numId w:val="35"/>
        </w:numPr>
        <w:rPr>
          <w:i/>
          <w:highlight w:val="lightGray"/>
        </w:rPr>
      </w:pPr>
      <w:r>
        <w:rPr>
          <w:i/>
          <w:highlight w:val="lightGray"/>
        </w:rPr>
        <w:t xml:space="preserve">When UL-TDOA and DL-TDOA are jointly configured, UE should report Tx TEG information via </w:t>
      </w:r>
      <w:proofErr w:type="spellStart"/>
      <w:r>
        <w:rPr>
          <w:i/>
          <w:highlight w:val="lightGray"/>
        </w:rPr>
        <w:t>RRC+NRPPa</w:t>
      </w:r>
      <w:proofErr w:type="spellEnd"/>
      <w:r>
        <w:rPr>
          <w:i/>
          <w:highlight w:val="lightGray"/>
        </w:rPr>
        <w:t>.</w:t>
      </w:r>
    </w:p>
    <w:p w14:paraId="2D475933" w14:textId="77777777" w:rsidR="00FB0AE9" w:rsidRDefault="006616AC">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 xml:space="preserve">Support LMF to forward the UE Tx TEG information associated with SRS resource(s) provided by the UE to the neighboring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2535BED7"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19E6F242" w14:textId="77777777" w:rsidR="00FB0AE9" w:rsidRDefault="006616AC">
      <w:pPr>
        <w:pStyle w:val="3GPPAgreements"/>
        <w:numPr>
          <w:ilvl w:val="1"/>
          <w:numId w:val="35"/>
        </w:numPr>
        <w:rPr>
          <w:i/>
          <w:highlight w:val="yellow"/>
        </w:rPr>
      </w:pPr>
      <w:r>
        <w:rPr>
          <w:i/>
          <w:highlight w:val="yellow"/>
        </w:rPr>
        <w:t xml:space="preserve">Send an LS to RAN2 and RAN3 for further higher-layer signaling design. </w:t>
      </w:r>
    </w:p>
    <w:p w14:paraId="4BE891A3"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 xml:space="preserve">2: No need to support the serving </w:t>
      </w:r>
      <w:proofErr w:type="spellStart"/>
      <w:r>
        <w:rPr>
          <w:i/>
          <w:highlight w:val="lightGray"/>
        </w:rPr>
        <w:t>gNB</w:t>
      </w:r>
      <w:proofErr w:type="spellEnd"/>
      <w:r>
        <w:rPr>
          <w:i/>
          <w:highlight w:val="lightGray"/>
        </w:rPr>
        <w:t xml:space="preserve"> to forward the association information of UL SRS resources for positioning with Tx TEGs provided by the UE to the neighboring </w:t>
      </w:r>
      <w:proofErr w:type="spellStart"/>
      <w:r>
        <w:rPr>
          <w:i/>
          <w:highlight w:val="lightGray"/>
        </w:rPr>
        <w:t>gNBs</w:t>
      </w:r>
      <w:proofErr w:type="spellEnd"/>
      <w:r>
        <w:rPr>
          <w:i/>
          <w:highlight w:val="lightGray"/>
        </w:rPr>
        <w:t>.</w:t>
      </w:r>
    </w:p>
    <w:p w14:paraId="3427F4E1" w14:textId="77777777" w:rsidR="00FB0AE9" w:rsidRDefault="006616AC">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 xml:space="preserve">3: No need to support LMF to forward the association information of UL SRS resources for positioning with Tx TEGs provided by the UE to the serving and neighboring </w:t>
      </w:r>
      <w:proofErr w:type="spellStart"/>
      <w:r>
        <w:rPr>
          <w:i/>
          <w:highlight w:val="lightGray"/>
        </w:rPr>
        <w:t>gNBs</w:t>
      </w:r>
      <w:proofErr w:type="spellEnd"/>
      <w:r>
        <w:rPr>
          <w:i/>
        </w:rPr>
        <w:t>.</w:t>
      </w:r>
    </w:p>
    <w:p w14:paraId="7BEA2D55" w14:textId="77777777" w:rsidR="00FB0AE9" w:rsidRDefault="006616AC">
      <w:pPr>
        <w:pStyle w:val="3GPPAgreements"/>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14:paraId="61DA0EA9" w14:textId="77777777" w:rsidR="00FB0AE9" w:rsidRDefault="006616AC">
      <w:pPr>
        <w:pStyle w:val="3GPPAgreements"/>
        <w:numPr>
          <w:ilvl w:val="0"/>
          <w:numId w:val="35"/>
        </w:numPr>
        <w:rPr>
          <w:i/>
          <w:highlight w:val="lightGray"/>
        </w:rPr>
      </w:pPr>
      <w:r>
        <w:rPr>
          <w:b/>
          <w:i/>
          <w:highlight w:val="lightGray"/>
        </w:rPr>
        <w:t>(OPPO, R1-2111289[5]) Proposal 4</w:t>
      </w:r>
      <w:r>
        <w:rPr>
          <w:i/>
          <w:highlight w:val="lightGray"/>
        </w:rPr>
        <w:t xml:space="preserve">: For UL-TODA, NOT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r>
        <w:rPr>
          <w:i/>
          <w:highlight w:val="lightGray"/>
        </w:rPr>
        <w:t>.</w:t>
      </w:r>
    </w:p>
    <w:p w14:paraId="0571621C" w14:textId="77777777" w:rsidR="00FB0AE9" w:rsidRDefault="006616AC">
      <w:pPr>
        <w:pStyle w:val="3GPPAgreements"/>
        <w:numPr>
          <w:ilvl w:val="0"/>
          <w:numId w:val="35"/>
        </w:numPr>
        <w:rPr>
          <w:i/>
          <w:highlight w:val="lightGray"/>
        </w:rPr>
      </w:pPr>
      <w:r>
        <w:rPr>
          <w:b/>
          <w:i/>
          <w:highlight w:val="lightGray"/>
        </w:rPr>
        <w:t>(OPPO, R1-2111289[5]) Proposal 5</w:t>
      </w:r>
      <w:r>
        <w:rPr>
          <w:i/>
          <w:highlight w:val="lightGray"/>
        </w:rPr>
        <w:t xml:space="preserve">: For Multi-RTT, NOT support LMF to forward the association information to the serving and neighboring </w:t>
      </w:r>
      <w:proofErr w:type="spellStart"/>
      <w:r>
        <w:rPr>
          <w:i/>
          <w:highlight w:val="lightGray"/>
        </w:rPr>
        <w:t>gNBs</w:t>
      </w:r>
      <w:proofErr w:type="spellEnd"/>
    </w:p>
    <w:p w14:paraId="69CD712F" w14:textId="77777777" w:rsidR="00FB0AE9" w:rsidRDefault="006616AC">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097C0DF1" w14:textId="77777777" w:rsidR="00FB0AE9" w:rsidRDefault="006616AC">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w:t>
      </w:r>
      <w:proofErr w:type="spellStart"/>
      <w:r>
        <w:rPr>
          <w:i/>
          <w:highlight w:val="lightGray"/>
        </w:rPr>
        <w:t>gNB</w:t>
      </w:r>
      <w:proofErr w:type="spellEnd"/>
      <w:r>
        <w:rPr>
          <w:i/>
          <w:highlight w:val="lightGray"/>
        </w:rPr>
        <w:t xml:space="preserve">) or to </w:t>
      </w:r>
      <w:proofErr w:type="spellStart"/>
      <w:r>
        <w:rPr>
          <w:i/>
          <w:highlight w:val="lightGray"/>
        </w:rPr>
        <w:t>gNB</w:t>
      </w:r>
      <w:proofErr w:type="spellEnd"/>
      <w:r>
        <w:rPr>
          <w:i/>
          <w:highlight w:val="lightGray"/>
        </w:rPr>
        <w:t xml:space="preserve"> (if responding to LMF).</w:t>
      </w:r>
    </w:p>
    <w:p w14:paraId="772F7F4F" w14:textId="77777777" w:rsidR="00FB0AE9" w:rsidRDefault="006616AC">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7433F2B5" w14:textId="77777777" w:rsidR="00FB0AE9" w:rsidRDefault="006616AC">
      <w:pPr>
        <w:pStyle w:val="3GPPAgreements"/>
        <w:numPr>
          <w:ilvl w:val="1"/>
          <w:numId w:val="35"/>
        </w:numPr>
        <w:rPr>
          <w:i/>
          <w:highlight w:val="lightGray"/>
        </w:rPr>
      </w:pPr>
      <w:r>
        <w:rPr>
          <w:i/>
          <w:highlight w:val="lightGray"/>
        </w:rPr>
        <w:t xml:space="preserve">For mitigating UE Tx timing errors for UL TDOA, subject to UE's capability, support the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for UL TDOA.</w:t>
      </w:r>
    </w:p>
    <w:p w14:paraId="07F2F115" w14:textId="77777777" w:rsidR="00FB0AE9" w:rsidRDefault="006616AC">
      <w:pPr>
        <w:pStyle w:val="3GPPAgreements"/>
        <w:numPr>
          <w:ilvl w:val="2"/>
          <w:numId w:val="35"/>
        </w:numPr>
        <w:rPr>
          <w:i/>
          <w:highlight w:val="lightGray"/>
        </w:rPr>
      </w:pPr>
      <w:r>
        <w:rPr>
          <w:i/>
          <w:highlight w:val="lightGray"/>
        </w:rPr>
        <w:t xml:space="preserve">The serving </w:t>
      </w:r>
      <w:proofErr w:type="spellStart"/>
      <w:r>
        <w:rPr>
          <w:i/>
          <w:highlight w:val="lightGray"/>
        </w:rPr>
        <w:t>gNB</w:t>
      </w:r>
      <w:proofErr w:type="spellEnd"/>
      <w:r>
        <w:rPr>
          <w:i/>
          <w:highlight w:val="lightGray"/>
        </w:rPr>
        <w:t xml:space="preserve"> should forward the association information provided by the UE to the LMF.</w:t>
      </w:r>
    </w:p>
    <w:p w14:paraId="0E1778B1" w14:textId="77777777" w:rsidR="00FB0AE9" w:rsidRDefault="006616AC">
      <w:pPr>
        <w:pStyle w:val="3GPPAgreements"/>
        <w:numPr>
          <w:ilvl w:val="3"/>
          <w:numId w:val="35"/>
        </w:numPr>
        <w:rPr>
          <w:i/>
          <w:highlight w:val="lightGray"/>
        </w:rPr>
      </w:pPr>
      <w:r>
        <w:rPr>
          <w:i/>
          <w:highlight w:val="lightGray"/>
        </w:rPr>
        <w:t xml:space="preserve">FFS: whether to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p>
    <w:p w14:paraId="357DCB69" w14:textId="77777777" w:rsidR="00FB0AE9" w:rsidRDefault="006616AC">
      <w:pPr>
        <w:pStyle w:val="3GPPAgreements"/>
        <w:numPr>
          <w:ilvl w:val="2"/>
          <w:numId w:val="35"/>
        </w:numPr>
        <w:rPr>
          <w:i/>
          <w:highlight w:val="lightGray"/>
        </w:rPr>
      </w:pPr>
      <w:r>
        <w:rPr>
          <w:i/>
          <w:highlight w:val="lightGray"/>
        </w:rPr>
        <w:t xml:space="preserve">UE should report its capability of supporting multiple UE Tx TEGs for UL TDOA to serving </w:t>
      </w:r>
      <w:proofErr w:type="spellStart"/>
      <w:r>
        <w:rPr>
          <w:i/>
          <w:highlight w:val="lightGray"/>
        </w:rPr>
        <w:t>gNB</w:t>
      </w:r>
      <w:proofErr w:type="spellEnd"/>
      <w:r>
        <w:rPr>
          <w:i/>
          <w:highlight w:val="lightGray"/>
        </w:rPr>
        <w:t>.</w:t>
      </w:r>
    </w:p>
    <w:p w14:paraId="35F13BF5" w14:textId="77777777" w:rsidR="00FB0AE9" w:rsidRDefault="006616AC">
      <w:pPr>
        <w:pStyle w:val="3GPPAgreements"/>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0296046B" w14:textId="77777777" w:rsidR="00FB0AE9" w:rsidRDefault="006616AC">
      <w:pPr>
        <w:pStyle w:val="3GPPAgreements"/>
        <w:numPr>
          <w:ilvl w:val="3"/>
          <w:numId w:val="35"/>
        </w:numPr>
        <w:rPr>
          <w:i/>
          <w:highlight w:val="lightGray"/>
        </w:rPr>
      </w:pPr>
      <w:r>
        <w:rPr>
          <w:i/>
          <w:highlight w:val="lightGray"/>
        </w:rPr>
        <w:t xml:space="preserve">FFS: whether to support the LMF to forward the association information to the serving and neighboring </w:t>
      </w:r>
      <w:proofErr w:type="spellStart"/>
      <w:r>
        <w:rPr>
          <w:i/>
          <w:highlight w:val="lightGray"/>
        </w:rPr>
        <w:t>gNBs</w:t>
      </w:r>
      <w:proofErr w:type="spellEnd"/>
    </w:p>
    <w:p w14:paraId="50342B40" w14:textId="77777777" w:rsidR="00FB0AE9" w:rsidRDefault="006616AC">
      <w:pPr>
        <w:pStyle w:val="3GPPAgreements"/>
        <w:numPr>
          <w:ilvl w:val="2"/>
          <w:numId w:val="35"/>
        </w:numPr>
        <w:rPr>
          <w:i/>
          <w:highlight w:val="lightGray"/>
        </w:rPr>
      </w:pPr>
      <w:r>
        <w:rPr>
          <w:i/>
          <w:highlight w:val="lightGray"/>
        </w:rPr>
        <w:t>UE should report its capability of supporting multiple UE Tx TEGs for Multi-RTT directly to the LMF.</w:t>
      </w:r>
    </w:p>
    <w:p w14:paraId="7C6C20CC" w14:textId="77777777" w:rsidR="00FB0AE9" w:rsidRDefault="006616AC">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5B332E30" w14:textId="77777777" w:rsidR="00FB0AE9" w:rsidRDefault="006616AC">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w:t>
      </w:r>
      <w:proofErr w:type="spellStart"/>
      <w:r>
        <w:rPr>
          <w:i/>
          <w:highlight w:val="lightGray"/>
        </w:rPr>
        <w:t>gNB</w:t>
      </w:r>
      <w:proofErr w:type="spellEnd"/>
      <w:r>
        <w:rPr>
          <w:i/>
          <w:highlight w:val="lightGray"/>
        </w:rPr>
        <w:t xml:space="preserve"> can request a UE to provide the association information of UL SRS resources for positioning with Tx TEGs directly. </w:t>
      </w:r>
    </w:p>
    <w:p w14:paraId="557FDFD9" w14:textId="77777777" w:rsidR="00FB0AE9" w:rsidRDefault="006616AC">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25BB5DB4" w14:textId="77777777" w:rsidR="00FB0AE9" w:rsidRDefault="006616AC">
      <w:pPr>
        <w:pStyle w:val="ListParagraph"/>
        <w:numPr>
          <w:ilvl w:val="0"/>
          <w:numId w:val="35"/>
        </w:numPr>
        <w:rPr>
          <w:i/>
          <w:highlight w:val="lightGray"/>
        </w:rPr>
      </w:pPr>
      <w:r>
        <w:rPr>
          <w:b/>
          <w:i/>
          <w:highlight w:val="lightGray"/>
          <w:lang w:val="en-GB"/>
        </w:rPr>
        <w:lastRenderedPageBreak/>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20067C03" w14:textId="77777777" w:rsidR="00FB0AE9" w:rsidRDefault="006616AC">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33D04CB7" w14:textId="77777777" w:rsidR="00FB0AE9" w:rsidRDefault="006616AC">
      <w:pPr>
        <w:pStyle w:val="3GPPAgreements"/>
        <w:numPr>
          <w:ilvl w:val="0"/>
          <w:numId w:val="35"/>
        </w:numPr>
        <w:rPr>
          <w:i/>
          <w:highlight w:val="lightGray"/>
        </w:rPr>
      </w:pPr>
      <w:r>
        <w:rPr>
          <w:b/>
          <w:i/>
          <w:highlight w:val="lightGray"/>
        </w:rPr>
        <w:t>(MTK, R1-2112071[14]) Proposal 4-2</w:t>
      </w:r>
      <w:r>
        <w:rPr>
          <w:i/>
          <w:highlight w:val="lightGray"/>
        </w:rPr>
        <w:t xml:space="preserve">: When UL-TDOA and DL-TDOA are jointly configured, RRC+ </w:t>
      </w:r>
      <w:proofErr w:type="spellStart"/>
      <w:r>
        <w:rPr>
          <w:i/>
          <w:highlight w:val="lightGray"/>
        </w:rPr>
        <w:t>NRPPa</w:t>
      </w:r>
      <w:proofErr w:type="spellEnd"/>
      <w:r>
        <w:rPr>
          <w:i/>
          <w:highlight w:val="lightGray"/>
        </w:rPr>
        <w:t xml:space="preserve"> could be used for SRS-TEG delivery</w:t>
      </w:r>
    </w:p>
    <w:p w14:paraId="591BE936" w14:textId="77777777" w:rsidR="00FB0AE9" w:rsidRDefault="006616AC">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1ECEA991" w14:textId="77777777" w:rsidR="00FB0AE9" w:rsidRDefault="006616AC">
      <w:pPr>
        <w:pStyle w:val="3GPPAgreements"/>
        <w:numPr>
          <w:ilvl w:val="0"/>
          <w:numId w:val="35"/>
        </w:numPr>
        <w:rPr>
          <w:bCs/>
          <w:i/>
          <w:iCs/>
          <w:highlight w:val="lightGray"/>
        </w:rPr>
      </w:pPr>
      <w:r>
        <w:rPr>
          <w:b/>
          <w:bCs/>
          <w:i/>
          <w:iCs/>
          <w:highlight w:val="lightGray"/>
        </w:rPr>
        <w:t xml:space="preserve">(Qualcomm, R1-2112217[16])Proposal 4: </w:t>
      </w:r>
      <w:r>
        <w:rPr>
          <w:bCs/>
          <w:i/>
          <w:iCs/>
          <w:highlight w:val="lightGray"/>
        </w:rPr>
        <w:t xml:space="preserve">Do not support the LMF or serving </w:t>
      </w:r>
      <w:proofErr w:type="spellStart"/>
      <w:r>
        <w:rPr>
          <w:bCs/>
          <w:i/>
          <w:iCs/>
          <w:highlight w:val="lightGray"/>
        </w:rPr>
        <w:t>gNB</w:t>
      </w:r>
      <w:proofErr w:type="spellEnd"/>
      <w:r>
        <w:rPr>
          <w:bCs/>
          <w:i/>
          <w:iCs/>
          <w:highlight w:val="lightGray"/>
        </w:rPr>
        <w:t xml:space="preserve"> to forward the Tx-TEGs to SRS association to the </w:t>
      </w:r>
      <w:proofErr w:type="spellStart"/>
      <w:r>
        <w:rPr>
          <w:bCs/>
          <w:i/>
          <w:iCs/>
          <w:highlight w:val="lightGray"/>
        </w:rPr>
        <w:t>gNBs</w:t>
      </w:r>
      <w:proofErr w:type="spellEnd"/>
    </w:p>
    <w:p w14:paraId="794BD732" w14:textId="77777777" w:rsidR="00FB0AE9" w:rsidRDefault="006616AC">
      <w:pPr>
        <w:pStyle w:val="3GPPAgreements"/>
        <w:numPr>
          <w:ilvl w:val="0"/>
          <w:numId w:val="35"/>
        </w:numPr>
        <w:rPr>
          <w:i/>
          <w:highlight w:val="lightGray"/>
        </w:rPr>
      </w:pPr>
      <w:r>
        <w:rPr>
          <w:b/>
          <w:bCs/>
          <w:i/>
          <w:iCs/>
          <w:highlight w:val="lightGray"/>
          <w:lang w:val="en-GB"/>
        </w:rPr>
        <w:t xml:space="preserve">(Qualcomm, R1-2112217[16])Proposal 5: </w:t>
      </w:r>
      <w:r>
        <w:rPr>
          <w:bCs/>
          <w:i/>
          <w:iCs/>
          <w:highlight w:val="lightGray"/>
          <w:lang w:val="en-GB"/>
        </w:rPr>
        <w:t xml:space="preserve">With regards to the </w:t>
      </w:r>
      <w:proofErr w:type="spellStart"/>
      <w:r>
        <w:rPr>
          <w:bCs/>
          <w:i/>
          <w:iCs/>
          <w:highlight w:val="lightGray"/>
          <w:lang w:val="en-GB"/>
        </w:rPr>
        <w:t>TxTEGs</w:t>
      </w:r>
      <w:proofErr w:type="spellEnd"/>
      <w:r>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14:paraId="6D8B89DB"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w:t>
      </w:r>
      <w:proofErr w:type="spellStart"/>
      <w:r>
        <w:rPr>
          <w:rFonts w:eastAsia="SimSun"/>
          <w:i/>
          <w:szCs w:val="20"/>
          <w:lang w:eastAsia="zh-CN"/>
        </w:rPr>
        <w:t>gNB</w:t>
      </w:r>
      <w:proofErr w:type="spellEnd"/>
      <w:r>
        <w:rPr>
          <w:rFonts w:eastAsia="SimSun"/>
          <w:i/>
          <w:szCs w:val="20"/>
          <w:lang w:eastAsia="zh-CN"/>
        </w:rPr>
        <w:t>.</w:t>
      </w:r>
    </w:p>
    <w:p w14:paraId="1D347798" w14:textId="77777777" w:rsidR="00FB0AE9" w:rsidRDefault="006616AC">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w:t>
      </w:r>
      <w:proofErr w:type="spellStart"/>
      <w:r>
        <w:rPr>
          <w:rFonts w:eastAsia="SimSun"/>
          <w:i/>
          <w:szCs w:val="20"/>
          <w:highlight w:val="lightGray"/>
          <w:lang w:eastAsia="zh-CN"/>
        </w:rPr>
        <w:t>gNB</w:t>
      </w:r>
      <w:proofErr w:type="spellEnd"/>
      <w:r>
        <w:rPr>
          <w:rFonts w:eastAsia="SimSun"/>
          <w:i/>
          <w:szCs w:val="20"/>
          <w:highlight w:val="lightGray"/>
          <w:lang w:eastAsia="zh-CN"/>
        </w:rPr>
        <w:t xml:space="preserve"> to forward the UE TX TEG association information to the </w:t>
      </w:r>
      <w:proofErr w:type="spellStart"/>
      <w:r>
        <w:rPr>
          <w:rFonts w:eastAsia="SimSun"/>
          <w:i/>
          <w:szCs w:val="20"/>
          <w:highlight w:val="lightGray"/>
          <w:lang w:eastAsia="zh-CN"/>
        </w:rPr>
        <w:t>neighbouring</w:t>
      </w:r>
      <w:proofErr w:type="spellEnd"/>
      <w:r>
        <w:rPr>
          <w:rFonts w:eastAsia="SimSun"/>
          <w:i/>
          <w:szCs w:val="20"/>
          <w:highlight w:val="lightGray"/>
          <w:lang w:eastAsia="zh-CN"/>
        </w:rPr>
        <w:t xml:space="preserve">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00DCBE64"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2F80B056" w14:textId="77777777" w:rsidR="00FB0AE9" w:rsidRDefault="00FB0AE9">
      <w:pPr>
        <w:pStyle w:val="ListParagraph"/>
        <w:numPr>
          <w:ilvl w:val="0"/>
          <w:numId w:val="35"/>
        </w:numPr>
        <w:rPr>
          <w:rFonts w:eastAsia="SimSun"/>
          <w:i/>
          <w:szCs w:val="20"/>
          <w:lang w:eastAsia="zh-CN"/>
        </w:rPr>
      </w:pPr>
    </w:p>
    <w:p w14:paraId="76F99AF2" w14:textId="77777777" w:rsidR="00FB0AE9" w:rsidRDefault="00FB0AE9">
      <w:pPr>
        <w:pStyle w:val="Subtitle"/>
        <w:rPr>
          <w:rFonts w:ascii="Times New Roman" w:hAnsi="Times New Roman" w:cs="Times New Roman"/>
          <w:lang w:val="en-US"/>
        </w:rPr>
      </w:pPr>
    </w:p>
    <w:p w14:paraId="60BA3B19"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37A1601" w14:textId="77777777" w:rsidR="00FB0AE9" w:rsidRDefault="006616AC">
      <w:r>
        <w:t>Multiple companies (e.g., CATT, OPPO, Nokia, CMCC, NTT DOCOMO), propose to confirm the working assumption of UE providing the association information of UL SRS resources for positioning with Tx TEGs in RAN1#106bis-e, while it seems no company proposes to challenging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 xml:space="preserve">support </w:t>
      </w:r>
      <w:proofErr w:type="spellStart"/>
      <w:r>
        <w:rPr>
          <w:rFonts w:hint="eastAsia"/>
        </w:rPr>
        <w:t>gNB</w:t>
      </w:r>
      <w:proofErr w:type="spellEnd"/>
      <w:r>
        <w:rPr>
          <w:rFonts w:hint="eastAsia"/>
        </w:rPr>
        <w:t xml:space="preserve"> can request a UE to provide the association information of UL SRS resources for positioning with Tx TEGs.</w:t>
      </w:r>
    </w:p>
    <w:p w14:paraId="5DAB2217" w14:textId="77777777" w:rsidR="00FB0AE9" w:rsidRDefault="006616AC">
      <w:pPr>
        <w:pStyle w:val="00BodyText"/>
      </w:pPr>
      <w:r>
        <w:rPr>
          <w:highlight w:val="lightGray"/>
        </w:rPr>
        <w:t>Proposal 3.2a (H)</w:t>
      </w:r>
    </w:p>
    <w:p w14:paraId="0947C49E" w14:textId="77777777" w:rsidR="00FB0AE9" w:rsidRDefault="006616AC">
      <w:r>
        <w:rPr>
          <w:i/>
        </w:rPr>
        <w:t>Confirm the following working assumption made in RAN1#106bis-e</w:t>
      </w:r>
    </w:p>
    <w:p w14:paraId="214EA955"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61C2E3B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0CA7BCE7"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1A06AB55"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0CE7A550"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DBDA1D7"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5EF67C4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310AEBCA" w14:textId="77777777" w:rsidR="00FB0AE9" w:rsidRDefault="006616AC">
      <w:pPr>
        <w:pStyle w:val="ListParagraph"/>
        <w:numPr>
          <w:ilvl w:val="0"/>
          <w:numId w:val="37"/>
        </w:numPr>
      </w:pPr>
      <w:r>
        <w:rPr>
          <w:rFonts w:ascii="Times" w:eastAsia="Batang" w:hAnsi="Times"/>
          <w:lang w:eastAsia="zh-CN"/>
        </w:rPr>
        <w:t>FFS: Mitigation of UE Tx timing errors when Multi-RTT, UL-TDOA and/or DL-TDOA are used.</w:t>
      </w:r>
    </w:p>
    <w:p w14:paraId="0B04741C" w14:textId="77777777" w:rsidR="00FB0AE9" w:rsidRDefault="00FB0AE9">
      <w:pPr>
        <w:pStyle w:val="Subtitle"/>
        <w:rPr>
          <w:rFonts w:ascii="Times New Roman" w:hAnsi="Times New Roman" w:cs="Times New Roman"/>
          <w:lang w:val="en-US"/>
        </w:rPr>
      </w:pPr>
    </w:p>
    <w:p w14:paraId="44E713D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A96B77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FF0E563" w14:textId="77777777" w:rsidR="00FB0AE9" w:rsidRDefault="006616AC">
            <w:pPr>
              <w:spacing w:after="0"/>
              <w:rPr>
                <w:b/>
                <w:sz w:val="16"/>
                <w:szCs w:val="16"/>
              </w:rPr>
            </w:pPr>
            <w:r>
              <w:rPr>
                <w:b/>
                <w:sz w:val="16"/>
                <w:szCs w:val="16"/>
              </w:rPr>
              <w:t>Company</w:t>
            </w:r>
          </w:p>
        </w:tc>
        <w:tc>
          <w:tcPr>
            <w:tcW w:w="8811" w:type="dxa"/>
          </w:tcPr>
          <w:p w14:paraId="079CEF58" w14:textId="77777777" w:rsidR="00FB0AE9" w:rsidRDefault="006616AC">
            <w:pPr>
              <w:spacing w:after="0"/>
              <w:rPr>
                <w:b/>
                <w:sz w:val="16"/>
                <w:szCs w:val="16"/>
              </w:rPr>
            </w:pPr>
            <w:r>
              <w:rPr>
                <w:b/>
                <w:sz w:val="16"/>
                <w:szCs w:val="16"/>
              </w:rPr>
              <w:t xml:space="preserve">Comments </w:t>
            </w:r>
          </w:p>
        </w:tc>
      </w:tr>
      <w:tr w:rsidR="00FB0AE9" w14:paraId="4FCA3EBD" w14:textId="77777777" w:rsidTr="00FB0AE9">
        <w:trPr>
          <w:trHeight w:val="260"/>
        </w:trPr>
        <w:tc>
          <w:tcPr>
            <w:tcW w:w="1804" w:type="dxa"/>
          </w:tcPr>
          <w:p w14:paraId="730A434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BC3C0D9" w14:textId="77777777" w:rsidR="00FB0AE9" w:rsidRDefault="006616AC">
            <w:pPr>
              <w:spacing w:after="0"/>
              <w:rPr>
                <w:bCs/>
                <w:sz w:val="16"/>
                <w:szCs w:val="16"/>
              </w:rPr>
            </w:pPr>
            <w:r>
              <w:rPr>
                <w:bCs/>
                <w:sz w:val="16"/>
                <w:szCs w:val="16"/>
              </w:rPr>
              <w:t xml:space="preserve">Okay </w:t>
            </w:r>
          </w:p>
        </w:tc>
      </w:tr>
      <w:tr w:rsidR="00FB0AE9" w14:paraId="16B6B5A3" w14:textId="77777777" w:rsidTr="00FB0AE9">
        <w:trPr>
          <w:trHeight w:val="260"/>
        </w:trPr>
        <w:tc>
          <w:tcPr>
            <w:tcW w:w="1804" w:type="dxa"/>
          </w:tcPr>
          <w:p w14:paraId="1CD5C6E2" w14:textId="77777777" w:rsidR="00FB0AE9" w:rsidRDefault="006616AC">
            <w:pPr>
              <w:spacing w:after="0"/>
              <w:rPr>
                <w:bCs/>
                <w:sz w:val="16"/>
                <w:szCs w:val="16"/>
              </w:rPr>
            </w:pPr>
            <w:r>
              <w:rPr>
                <w:bCs/>
                <w:sz w:val="16"/>
                <w:szCs w:val="16"/>
              </w:rPr>
              <w:t>Ericsson</w:t>
            </w:r>
          </w:p>
        </w:tc>
        <w:tc>
          <w:tcPr>
            <w:tcW w:w="8811" w:type="dxa"/>
          </w:tcPr>
          <w:p w14:paraId="503B86FF" w14:textId="77777777" w:rsidR="00FB0AE9" w:rsidRDefault="006616AC">
            <w:pPr>
              <w:spacing w:after="0"/>
              <w:rPr>
                <w:bCs/>
                <w:sz w:val="16"/>
                <w:szCs w:val="16"/>
              </w:rPr>
            </w:pPr>
            <w:r>
              <w:rPr>
                <w:bCs/>
                <w:sz w:val="16"/>
                <w:szCs w:val="16"/>
              </w:rPr>
              <w:t xml:space="preserve"> Support</w:t>
            </w:r>
          </w:p>
        </w:tc>
      </w:tr>
      <w:tr w:rsidR="00FB0AE9" w14:paraId="3DEF4C22" w14:textId="77777777" w:rsidTr="00FB0AE9">
        <w:trPr>
          <w:trHeight w:val="260"/>
        </w:trPr>
        <w:tc>
          <w:tcPr>
            <w:tcW w:w="1804" w:type="dxa"/>
          </w:tcPr>
          <w:p w14:paraId="7A62EF4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0815D91"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538C8023" w14:textId="77777777" w:rsidTr="00FB0AE9">
        <w:trPr>
          <w:trHeight w:val="260"/>
        </w:trPr>
        <w:tc>
          <w:tcPr>
            <w:tcW w:w="1804" w:type="dxa"/>
          </w:tcPr>
          <w:p w14:paraId="204880A1"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87B76E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w:t>
            </w:r>
          </w:p>
        </w:tc>
      </w:tr>
      <w:tr w:rsidR="00FB0AE9" w14:paraId="6EF4464D" w14:textId="77777777" w:rsidTr="00FB0AE9">
        <w:trPr>
          <w:trHeight w:val="260"/>
        </w:trPr>
        <w:tc>
          <w:tcPr>
            <w:tcW w:w="1804" w:type="dxa"/>
          </w:tcPr>
          <w:p w14:paraId="501C95DB"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73ADD5E9" w14:textId="77777777" w:rsidR="00FB0AE9" w:rsidRDefault="006616AC">
            <w:pPr>
              <w:spacing w:after="0"/>
              <w:rPr>
                <w:rFonts w:eastAsiaTheme="minorEastAsia"/>
                <w:bCs/>
                <w:sz w:val="16"/>
                <w:szCs w:val="16"/>
                <w:lang w:eastAsia="zh-CN"/>
              </w:rPr>
            </w:pPr>
            <w:r>
              <w:rPr>
                <w:bCs/>
                <w:sz w:val="16"/>
                <w:szCs w:val="16"/>
              </w:rPr>
              <w:t xml:space="preserve">OK </w:t>
            </w:r>
          </w:p>
        </w:tc>
      </w:tr>
      <w:tr w:rsidR="00FB0AE9" w14:paraId="06495999" w14:textId="77777777" w:rsidTr="00FB0AE9">
        <w:trPr>
          <w:trHeight w:val="260"/>
        </w:trPr>
        <w:tc>
          <w:tcPr>
            <w:tcW w:w="1804" w:type="dxa"/>
          </w:tcPr>
          <w:p w14:paraId="2C39DF2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332934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FB0AE9" w14:paraId="0E134F49" w14:textId="77777777" w:rsidTr="00FB0AE9">
        <w:trPr>
          <w:trHeight w:val="260"/>
        </w:trPr>
        <w:tc>
          <w:tcPr>
            <w:tcW w:w="1804" w:type="dxa"/>
          </w:tcPr>
          <w:p w14:paraId="46FF02A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0155965" w14:textId="77777777" w:rsidR="00FB0AE9" w:rsidRDefault="006616AC">
            <w:pPr>
              <w:spacing w:after="0"/>
              <w:rPr>
                <w:rFonts w:eastAsiaTheme="minorEastAsia"/>
                <w:bCs/>
                <w:sz w:val="16"/>
                <w:szCs w:val="16"/>
                <w:lang w:eastAsia="zh-CN"/>
              </w:rPr>
            </w:pPr>
            <w:r>
              <w:rPr>
                <w:bCs/>
                <w:sz w:val="16"/>
                <w:szCs w:val="16"/>
              </w:rPr>
              <w:t xml:space="preserve">Support </w:t>
            </w:r>
          </w:p>
        </w:tc>
      </w:tr>
      <w:tr w:rsidR="00FB0AE9" w14:paraId="6466AD2C" w14:textId="77777777" w:rsidTr="00FB0AE9">
        <w:trPr>
          <w:trHeight w:val="260"/>
        </w:trPr>
        <w:tc>
          <w:tcPr>
            <w:tcW w:w="1804" w:type="dxa"/>
          </w:tcPr>
          <w:p w14:paraId="15D563F6"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36688FF0" w14:textId="77777777" w:rsidR="00FB0AE9" w:rsidRDefault="006616AC">
            <w:pPr>
              <w:spacing w:after="0"/>
              <w:rPr>
                <w:bCs/>
                <w:sz w:val="16"/>
                <w:szCs w:val="16"/>
              </w:rPr>
            </w:pPr>
            <w:r>
              <w:rPr>
                <w:rFonts w:eastAsiaTheme="minorEastAsia"/>
                <w:bCs/>
                <w:sz w:val="16"/>
                <w:szCs w:val="16"/>
                <w:lang w:eastAsia="zh-CN"/>
              </w:rPr>
              <w:t>Support</w:t>
            </w:r>
          </w:p>
        </w:tc>
      </w:tr>
      <w:tr w:rsidR="00FB0AE9" w14:paraId="0D2DF9E6" w14:textId="77777777" w:rsidTr="00FB0AE9">
        <w:trPr>
          <w:trHeight w:val="260"/>
        </w:trPr>
        <w:tc>
          <w:tcPr>
            <w:tcW w:w="1804" w:type="dxa"/>
          </w:tcPr>
          <w:p w14:paraId="520E59A9"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0B9278B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FB0AE9" w14:paraId="410BEDD2" w14:textId="77777777" w:rsidTr="00FB0AE9">
        <w:trPr>
          <w:trHeight w:val="260"/>
        </w:trPr>
        <w:tc>
          <w:tcPr>
            <w:tcW w:w="1804" w:type="dxa"/>
          </w:tcPr>
          <w:p w14:paraId="37D891DF"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A60DD06"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FB0AE9" w14:paraId="005E971A" w14:textId="77777777" w:rsidTr="00FB0AE9">
        <w:trPr>
          <w:trHeight w:val="260"/>
        </w:trPr>
        <w:tc>
          <w:tcPr>
            <w:tcW w:w="1804" w:type="dxa"/>
          </w:tcPr>
          <w:p w14:paraId="01AF6570" w14:textId="77777777" w:rsidR="00FB0AE9" w:rsidRDefault="006616AC">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40D32C7D"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3DA75826" w14:textId="77777777" w:rsidTr="00FB0AE9">
        <w:trPr>
          <w:trHeight w:val="260"/>
        </w:trPr>
        <w:tc>
          <w:tcPr>
            <w:tcW w:w="1804" w:type="dxa"/>
          </w:tcPr>
          <w:p w14:paraId="47D762D6" w14:textId="77777777" w:rsidR="00FB0AE9" w:rsidRDefault="006616AC">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2CF793E5" w14:textId="77777777" w:rsidR="00FB0AE9" w:rsidRDefault="006616AC">
            <w:pPr>
              <w:spacing w:after="0"/>
              <w:rPr>
                <w:rFonts w:eastAsia="Malgun Gothic"/>
                <w:bCs/>
                <w:sz w:val="16"/>
                <w:szCs w:val="16"/>
                <w:lang w:eastAsia="ko-KR"/>
              </w:rPr>
            </w:pPr>
            <w:r>
              <w:rPr>
                <w:rFonts w:eastAsia="Malgun Gothic"/>
                <w:bCs/>
                <w:sz w:val="16"/>
                <w:szCs w:val="16"/>
                <w:lang w:eastAsia="ko-KR"/>
              </w:rPr>
              <w:t xml:space="preserve">As we mentioned our preference in our contribution, if the working assumption is agreed, there is no reason to disagree that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UE to provide the association information in Multi-RTT since additional </w:t>
            </w:r>
            <w:proofErr w:type="spellStart"/>
            <w:r>
              <w:rPr>
                <w:rFonts w:eastAsia="Malgun Gothic"/>
                <w:bCs/>
                <w:sz w:val="16"/>
                <w:szCs w:val="16"/>
                <w:lang w:eastAsia="ko-KR"/>
              </w:rPr>
              <w:t>signaling</w:t>
            </w:r>
            <w:proofErr w:type="spellEnd"/>
            <w:r>
              <w:rPr>
                <w:rFonts w:eastAsia="Malgun Gothic"/>
                <w:bCs/>
                <w:sz w:val="16"/>
                <w:szCs w:val="16"/>
                <w:lang w:eastAsia="ko-KR"/>
              </w:rPr>
              <w:t xml:space="preserve"> (</w:t>
            </w:r>
            <w:proofErr w:type="spellStart"/>
            <w:r>
              <w:rPr>
                <w:rFonts w:eastAsia="Malgun Gothic"/>
                <w:bCs/>
                <w:sz w:val="16"/>
                <w:szCs w:val="16"/>
                <w:lang w:eastAsia="ko-KR"/>
              </w:rPr>
              <w:t>RRC+NRPPa</w:t>
            </w:r>
            <w:proofErr w:type="spellEnd"/>
            <w:r>
              <w:rPr>
                <w:rFonts w:eastAsia="Malgun Gothic"/>
                <w:bCs/>
                <w:sz w:val="16"/>
                <w:szCs w:val="16"/>
                <w:lang w:eastAsia="ko-KR"/>
              </w:rPr>
              <w:t xml:space="preserve">) is already designed and existed for UL TDOA . Considering it, we prefer to add that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the association information in case of Multi-RTT. If there aren't any companies who agree with our view, we are okay with current FL’s proposal.</w:t>
            </w:r>
          </w:p>
          <w:p w14:paraId="30F18C7D" w14:textId="77777777" w:rsidR="00FB0AE9" w:rsidRDefault="006616AC">
            <w:pPr>
              <w:spacing w:after="0"/>
              <w:rPr>
                <w:rFonts w:eastAsiaTheme="minorEastAsia"/>
                <w:bCs/>
                <w:sz w:val="16"/>
                <w:szCs w:val="16"/>
                <w:lang w:eastAsia="zh-CN"/>
              </w:rPr>
            </w:pPr>
            <w:ins w:id="127" w:author="Ren Da (CATT)" w:date="2021-11-12T11:51:00Z">
              <w:r>
                <w:rPr>
                  <w:rFonts w:eastAsiaTheme="minorEastAsia"/>
                  <w:bCs/>
                  <w:sz w:val="16"/>
                  <w:szCs w:val="16"/>
                  <w:lang w:eastAsia="zh-CN"/>
                </w:rPr>
                <w:t xml:space="preserve">FL: </w:t>
              </w:r>
            </w:ins>
            <w:ins w:id="128" w:author="Ren Da (CATT)" w:date="2021-11-12T11:53:00Z">
              <w:r>
                <w:rPr>
                  <w:rFonts w:eastAsiaTheme="minorEastAsia"/>
                  <w:bCs/>
                  <w:sz w:val="16"/>
                  <w:szCs w:val="16"/>
                  <w:lang w:eastAsia="zh-CN"/>
                </w:rPr>
                <w:t xml:space="preserve">There were a long discussion on whether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the association information in case of Multi-RTT. </w:t>
              </w:r>
              <w:r>
                <w:rPr>
                  <w:rFonts w:eastAsiaTheme="minorEastAsia"/>
                  <w:bCs/>
                  <w:sz w:val="16"/>
                  <w:szCs w:val="16"/>
                  <w:lang w:eastAsia="zh-CN"/>
                </w:rPr>
                <w:t>The WA was a compromise made in the previous meeting.</w:t>
              </w:r>
            </w:ins>
            <w:ins w:id="129" w:author="Ren Da (CATT)" w:date="2021-11-12T11:54:00Z">
              <w:r>
                <w:rPr>
                  <w:rFonts w:eastAsiaTheme="minorEastAsia"/>
                  <w:bCs/>
                  <w:sz w:val="16"/>
                  <w:szCs w:val="16"/>
                  <w:lang w:eastAsia="zh-CN"/>
                </w:rPr>
                <w:t xml:space="preserve"> </w:t>
              </w:r>
            </w:ins>
            <w:ins w:id="130" w:author="Ren Da (CATT)" w:date="2021-11-12T11:55:00Z">
              <w:r>
                <w:rPr>
                  <w:rFonts w:eastAsiaTheme="minorEastAsia"/>
                  <w:bCs/>
                  <w:sz w:val="16"/>
                  <w:szCs w:val="16"/>
                  <w:lang w:eastAsia="zh-CN"/>
                </w:rPr>
                <w:t>FL would suggest not opening the discussion again.</w:t>
              </w:r>
            </w:ins>
          </w:p>
        </w:tc>
      </w:tr>
    </w:tbl>
    <w:p w14:paraId="57ED813F" w14:textId="77777777" w:rsidR="00FB0AE9" w:rsidRDefault="00FB0AE9">
      <w:pPr>
        <w:spacing w:after="0"/>
      </w:pPr>
    </w:p>
    <w:p w14:paraId="4D8426C0" w14:textId="77777777" w:rsidR="00FB0AE9" w:rsidRDefault="00FB0AE9"/>
    <w:p w14:paraId="61CF7DEC" w14:textId="77777777" w:rsidR="00FB0AE9" w:rsidRDefault="00FB0AE9"/>
    <w:p w14:paraId="701EAF55" w14:textId="77777777" w:rsidR="00FB0AE9" w:rsidRDefault="00FB0AE9"/>
    <w:p w14:paraId="64393F98" w14:textId="77777777" w:rsidR="00FB0AE9" w:rsidRDefault="00FB0AE9"/>
    <w:p w14:paraId="0349A3D5" w14:textId="77777777" w:rsidR="00FB0AE9" w:rsidRDefault="00FB0AE9"/>
    <w:p w14:paraId="3B1ECE4A"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7DCB14C" w14:textId="77777777" w:rsidR="00FB0AE9" w:rsidRDefault="006616AC">
      <w:r>
        <w:t xml:space="preserve">About the two FFSs on whether to support the serving </w:t>
      </w:r>
      <w:proofErr w:type="spellStart"/>
      <w:r>
        <w:t>gNB</w:t>
      </w:r>
      <w:proofErr w:type="spellEnd"/>
      <w:r>
        <w:t xml:space="preserve"> or LMF to forward the association information of </w:t>
      </w:r>
      <w:r>
        <w:rPr>
          <w:rFonts w:ascii="Times" w:eastAsia="Batang" w:hAnsi="Times"/>
          <w:lang w:eastAsia="zh-CN"/>
        </w:rPr>
        <w:t xml:space="preserve">UL SRS resources for positioning with Tx TEGs </w:t>
      </w:r>
      <w:r>
        <w:t xml:space="preserve">to the </w:t>
      </w:r>
      <w:proofErr w:type="spellStart"/>
      <w:r>
        <w:t>neighboring</w:t>
      </w:r>
      <w:proofErr w:type="spellEnd"/>
      <w:r>
        <w:t xml:space="preserve"> </w:t>
      </w:r>
      <w:proofErr w:type="spellStart"/>
      <w:r>
        <w:t>gNBs</w:t>
      </w:r>
      <w:proofErr w:type="spellEnd"/>
      <w:r>
        <w:t xml:space="preserve">, one company (vivo) proposes to support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no company proposes to support the serving </w:t>
      </w:r>
      <w:proofErr w:type="spellStart"/>
      <w:r>
        <w:t>gNB</w:t>
      </w:r>
      <w:proofErr w:type="spellEnd"/>
      <w:r>
        <w:t xml:space="preserve">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and multiple companies (e.g., ZTE, CATT, OPPO, LGE, Qualcomm, Ericsson) proposes not to support serving </w:t>
      </w:r>
      <w:proofErr w:type="spellStart"/>
      <w:r>
        <w:t>gNB</w:t>
      </w:r>
      <w:proofErr w:type="spellEnd"/>
      <w:r>
        <w:t xml:space="preserve"> or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w:t>
      </w:r>
    </w:p>
    <w:p w14:paraId="588A74DE" w14:textId="77777777" w:rsidR="00FB0AE9" w:rsidRDefault="006616AC">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proofErr w:type="spellStart"/>
      <w:r>
        <w:rPr>
          <w:rFonts w:hint="eastAsia"/>
        </w:rPr>
        <w:t>RRC+NRPPa</w:t>
      </w:r>
      <w:proofErr w:type="spellEnd"/>
      <w:r>
        <w:t xml:space="preserve"> needs at least to be supported. For </w:t>
      </w:r>
      <w:proofErr w:type="spellStart"/>
      <w:r>
        <w:rPr>
          <w:rFonts w:hint="eastAsia"/>
        </w:rPr>
        <w:t>Multi-RTT</w:t>
      </w:r>
      <w:r>
        <w:t>+other</w:t>
      </w:r>
      <w:proofErr w:type="spellEnd"/>
      <w:r>
        <w:t xml:space="preserve"> positioning, the reporting of SRS-TEG association via LPP needs to be supported. One company (Nokia) proposes to a</w:t>
      </w:r>
      <w:r>
        <w:rPr>
          <w:rFonts w:hint="eastAsia"/>
        </w:rPr>
        <w:t xml:space="preserve">llow UE to respond to a request for Tx TEG associations with an indication that it will report, or has already reported, directly to LMF (if responding to </w:t>
      </w:r>
      <w:proofErr w:type="spellStart"/>
      <w:r>
        <w:rPr>
          <w:rFonts w:hint="eastAsia"/>
        </w:rPr>
        <w:t>gNB</w:t>
      </w:r>
      <w:proofErr w:type="spellEnd"/>
      <w:r>
        <w:rPr>
          <w:rFonts w:hint="eastAsia"/>
        </w:rPr>
        <w:t xml:space="preserve">) or to </w:t>
      </w:r>
      <w:proofErr w:type="spellStart"/>
      <w:r>
        <w:rPr>
          <w:rFonts w:hint="eastAsia"/>
        </w:rPr>
        <w:t>gNB</w:t>
      </w:r>
      <w:proofErr w:type="spellEnd"/>
      <w:r>
        <w:rPr>
          <w:rFonts w:hint="eastAsia"/>
        </w:rPr>
        <w:t xml:space="preserve"> (if responding to LMF)</w:t>
      </w:r>
      <w:r>
        <w:t xml:space="preserve"> in case the UE receives the request from both LMF and serving </w:t>
      </w:r>
      <w:proofErr w:type="spellStart"/>
      <w:r>
        <w:t>gNB</w:t>
      </w:r>
      <w:proofErr w:type="spellEnd"/>
      <w:r>
        <w:t xml:space="preserve">. </w:t>
      </w:r>
    </w:p>
    <w:p w14:paraId="52B254B2" w14:textId="77777777" w:rsidR="00FB0AE9" w:rsidRDefault="006616AC">
      <w:r>
        <w:t xml:space="preserve">It seems the common view is that reporting </w:t>
      </w:r>
      <w:r>
        <w:rPr>
          <w:i/>
        </w:rPr>
        <w:t>SRS-TEG association via RRC/</w:t>
      </w:r>
      <w:proofErr w:type="spellStart"/>
      <w:r>
        <w:rPr>
          <w:i/>
        </w:rPr>
        <w:t>NRPPa</w:t>
      </w:r>
      <w:proofErr w:type="spellEnd"/>
      <w:r>
        <w:rPr>
          <w:i/>
        </w:rPr>
        <w:t xml:space="preserve">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1E6807A8" w14:textId="77777777" w:rsidR="00FB0AE9" w:rsidRDefault="00FB0AE9">
      <w:pPr>
        <w:tabs>
          <w:tab w:val="left" w:pos="360"/>
          <w:tab w:val="left" w:pos="720"/>
        </w:tabs>
        <w:spacing w:after="0" w:line="240" w:lineRule="auto"/>
        <w:contextualSpacing/>
        <w:jc w:val="left"/>
        <w:rPr>
          <w:rFonts w:ascii="Times" w:eastAsia="SimSun" w:hAnsi="Times"/>
          <w:lang w:eastAsia="zh-CN"/>
        </w:rPr>
      </w:pPr>
    </w:p>
    <w:p w14:paraId="17FA8D74" w14:textId="77777777" w:rsidR="00FB0AE9" w:rsidRDefault="006616AC">
      <w:pPr>
        <w:pStyle w:val="00BodyText"/>
        <w:rPr>
          <w:highlight w:val="lightGray"/>
        </w:rPr>
      </w:pPr>
      <w:r>
        <w:rPr>
          <w:highlight w:val="lightGray"/>
        </w:rPr>
        <w:t>Proposal 3.2b (H)</w:t>
      </w:r>
    </w:p>
    <w:p w14:paraId="02115151" w14:textId="77777777" w:rsidR="00FB0AE9" w:rsidRDefault="006616AC">
      <w:r>
        <w:rPr>
          <w:i/>
        </w:rPr>
        <w:t>Modify the previous working assumption made in RAN1#106bis-e as follows:</w:t>
      </w:r>
    </w:p>
    <w:p w14:paraId="6D69506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7C3ED0F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10E492FE"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2BE7D15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77570A36"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12FB360"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7E014A28"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286CA09"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58016527" w14:textId="77777777" w:rsidR="00FB0AE9" w:rsidRDefault="00FB0AE9">
      <w:pPr>
        <w:rPr>
          <w:highlight w:val="magenta"/>
          <w:lang w:val="en-US"/>
        </w:rPr>
      </w:pPr>
    </w:p>
    <w:p w14:paraId="4892779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C02E26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60391D6" w14:textId="77777777" w:rsidR="00FB0AE9" w:rsidRDefault="006616AC">
            <w:pPr>
              <w:spacing w:after="0"/>
              <w:rPr>
                <w:b/>
                <w:sz w:val="16"/>
                <w:szCs w:val="16"/>
              </w:rPr>
            </w:pPr>
            <w:r>
              <w:rPr>
                <w:b/>
                <w:sz w:val="16"/>
                <w:szCs w:val="16"/>
              </w:rPr>
              <w:lastRenderedPageBreak/>
              <w:t>Company</w:t>
            </w:r>
          </w:p>
        </w:tc>
        <w:tc>
          <w:tcPr>
            <w:tcW w:w="8811" w:type="dxa"/>
          </w:tcPr>
          <w:p w14:paraId="41FE8360" w14:textId="77777777" w:rsidR="00FB0AE9" w:rsidRDefault="006616AC">
            <w:pPr>
              <w:spacing w:after="0"/>
              <w:rPr>
                <w:b/>
                <w:sz w:val="16"/>
                <w:szCs w:val="16"/>
              </w:rPr>
            </w:pPr>
            <w:r>
              <w:rPr>
                <w:b/>
                <w:sz w:val="16"/>
                <w:szCs w:val="16"/>
              </w:rPr>
              <w:t xml:space="preserve">Comments </w:t>
            </w:r>
          </w:p>
        </w:tc>
      </w:tr>
      <w:tr w:rsidR="00FB0AE9" w14:paraId="4FDFEFAF" w14:textId="77777777" w:rsidTr="00FB0AE9">
        <w:trPr>
          <w:trHeight w:val="260"/>
        </w:trPr>
        <w:tc>
          <w:tcPr>
            <w:tcW w:w="1804" w:type="dxa"/>
          </w:tcPr>
          <w:p w14:paraId="75B44BC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0CCF521" w14:textId="77777777" w:rsidR="00FB0AE9" w:rsidRDefault="006616AC">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Multi-RTT</w:t>
            </w:r>
            <w:r>
              <w:rPr>
                <w:rFonts w:ascii="Times" w:eastAsia="Batang" w:hAnsi="Times"/>
                <w:lang w:eastAsia="zh-CN"/>
              </w:rPr>
              <w:t xml:space="preserve">”  if only </w:t>
            </w:r>
            <w:proofErr w:type="spellStart"/>
            <w:r>
              <w:rPr>
                <w:rFonts w:ascii="Times" w:eastAsia="Batang" w:hAnsi="Times"/>
                <w:lang w:eastAsia="zh-CN"/>
              </w:rPr>
              <w:t>RxTx</w:t>
            </w:r>
            <w:proofErr w:type="spellEnd"/>
            <w:r>
              <w:rPr>
                <w:rFonts w:ascii="Times" w:eastAsia="Batang" w:hAnsi="Times"/>
                <w:lang w:eastAsia="zh-CN"/>
              </w:rPr>
              <w:t xml:space="preserve"> TEG is reported for Multi-RTT</w:t>
            </w:r>
          </w:p>
          <w:p w14:paraId="71E4BDFD"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w:t>
            </w:r>
            <w:r>
              <w:rPr>
                <w:rFonts w:ascii="Times" w:eastAsia="Batang" w:hAnsi="Times"/>
                <w:highlight w:val="yellow"/>
                <w:lang w:eastAsia="zh-CN"/>
              </w:rPr>
              <w:t>for UL TDOA</w:t>
            </w:r>
            <w:r>
              <w:rPr>
                <w:rFonts w:ascii="Times" w:eastAsia="Batang" w:hAnsi="Times"/>
                <w:lang w:eastAsia="zh-CN"/>
              </w:rPr>
              <w:t>.</w:t>
            </w:r>
          </w:p>
          <w:p w14:paraId="6F598C4B"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5967FCF9" w14:textId="77777777" w:rsidR="00FB0AE9" w:rsidRDefault="00FB0AE9">
            <w:pPr>
              <w:spacing w:after="0"/>
              <w:rPr>
                <w:ins w:id="131" w:author="Ren Da (CATT)" w:date="2021-11-12T10:11:00Z"/>
                <w:bCs/>
                <w:sz w:val="16"/>
                <w:szCs w:val="16"/>
              </w:rPr>
            </w:pPr>
          </w:p>
          <w:p w14:paraId="0560D3AC" w14:textId="77777777" w:rsidR="00FB0AE9" w:rsidRDefault="006616AC">
            <w:pPr>
              <w:spacing w:after="0"/>
              <w:rPr>
                <w:ins w:id="132" w:author="Ren Da (CATT)" w:date="2021-11-12T10:13:00Z"/>
                <w:bCs/>
              </w:rPr>
            </w:pPr>
            <w:ins w:id="133" w:author="Ren Da (CATT)" w:date="2021-11-12T10:11:00Z">
              <w:r>
                <w:rPr>
                  <w:bCs/>
                </w:rPr>
                <w:t xml:space="preserve">FL: </w:t>
              </w:r>
            </w:ins>
            <w:ins w:id="134" w:author="Ren Da (CATT)" w:date="2021-11-12T10:15:00Z">
              <w:r>
                <w:rPr>
                  <w:bCs/>
                </w:rPr>
                <w:t>The y</w:t>
              </w:r>
            </w:ins>
            <w:ins w:id="135" w:author="Ren Da (CATT)" w:date="2021-11-12T10:12:00Z">
              <w:r>
                <w:rPr>
                  <w:bCs/>
                </w:rPr>
                <w:t xml:space="preserve">ellow highlighted wordings </w:t>
              </w:r>
            </w:ins>
            <w:ins w:id="136" w:author="Ren Da (CATT)" w:date="2021-11-12T10:16:00Z">
              <w:r>
                <w:rPr>
                  <w:bCs/>
                </w:rPr>
                <w:t xml:space="preserve">seem redundant, but </w:t>
              </w:r>
            </w:ins>
            <w:ins w:id="137" w:author="Ren Da (CATT)" w:date="2021-11-12T10:17:00Z">
              <w:r>
                <w:rPr>
                  <w:bCs/>
                </w:rPr>
                <w:t>it would be better to keep them</w:t>
              </w:r>
            </w:ins>
            <w:ins w:id="138" w:author="Ren Da (CATT)" w:date="2021-11-12T10:13:00Z">
              <w:r>
                <w:rPr>
                  <w:bCs/>
                </w:rPr>
                <w:t>. It m</w:t>
              </w:r>
            </w:ins>
            <w:ins w:id="139" w:author="Ren Da (CATT)" w:date="2021-11-12T10:14:00Z">
              <w:r>
                <w:rPr>
                  <w:bCs/>
                </w:rPr>
                <w:t>ay be clea</w:t>
              </w:r>
            </w:ins>
            <w:ins w:id="140" w:author="Ren Da (CATT)" w:date="2021-11-12T10:15:00Z">
              <w:r>
                <w:rPr>
                  <w:bCs/>
                </w:rPr>
                <w:t>r</w:t>
              </w:r>
            </w:ins>
            <w:ins w:id="141" w:author="Ren Da (CATT)" w:date="2021-11-12T10:14:00Z">
              <w:r>
                <w:rPr>
                  <w:bCs/>
                </w:rPr>
                <w:t xml:space="preserve">er if </w:t>
              </w:r>
            </w:ins>
            <w:ins w:id="142"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3" w:author="Ren Da (CATT)" w:date="2021-11-12T10:18:00Z">
              <w:r>
                <w:rPr>
                  <w:rFonts w:ascii="Times" w:eastAsia="Batang" w:hAnsi="Times"/>
                  <w:highlight w:val="yellow"/>
                  <w:lang w:eastAsia="zh-CN"/>
                </w:rPr>
                <w:t xml:space="preserve"> </w:t>
              </w:r>
              <w:r>
                <w:rPr>
                  <w:bCs/>
                </w:rPr>
                <w:t xml:space="preserve">are combined as  </w:t>
              </w:r>
            </w:ins>
            <w:ins w:id="144" w:author="Ren Da (CATT)" w:date="2021-11-12T10:14:00Z">
              <w:r>
                <w:rPr>
                  <w:bCs/>
                </w:rPr>
                <w:t xml:space="preserve">“subject to UE’s capability to  support multiple UE Tx TEGs for UL TDOA”, </w:t>
              </w:r>
            </w:ins>
            <w:ins w:id="145" w:author="Ren Da (CATT)" w:date="2021-11-12T10:17:00Z">
              <w:r>
                <w:rPr>
                  <w:bCs/>
                </w:rPr>
                <w:t>i.e.,</w:t>
              </w:r>
            </w:ins>
            <w:ins w:id="146" w:author="Ren Da (CATT)" w:date="2021-11-12T10:14:00Z">
              <w:r>
                <w:rPr>
                  <w:bCs/>
                </w:rPr>
                <w:t xml:space="preserve"> </w:t>
              </w:r>
            </w:ins>
            <w:ins w:id="147" w:author="Ren Da (CATT)" w:date="2021-11-12T10:15:00Z">
              <w:r>
                <w:rPr>
                  <w:bCs/>
                </w:rPr>
                <w:t>the UE supports sending Tx TEG information via RRC/</w:t>
              </w:r>
              <w:proofErr w:type="spellStart"/>
              <w:r>
                <w:rPr>
                  <w:bCs/>
                </w:rPr>
                <w:t>NRPPa</w:t>
              </w:r>
              <w:proofErr w:type="spellEnd"/>
              <w:r>
                <w:rPr>
                  <w:bCs/>
                </w:rPr>
                <w:t>.</w:t>
              </w:r>
            </w:ins>
          </w:p>
          <w:p w14:paraId="6EA52095" w14:textId="77777777" w:rsidR="00FB0AE9" w:rsidRDefault="00FB0AE9">
            <w:pPr>
              <w:spacing w:after="0"/>
              <w:rPr>
                <w:bCs/>
                <w:sz w:val="16"/>
                <w:szCs w:val="16"/>
              </w:rPr>
            </w:pPr>
          </w:p>
        </w:tc>
      </w:tr>
      <w:tr w:rsidR="00FB0AE9" w14:paraId="2359D502" w14:textId="77777777" w:rsidTr="00FB0AE9">
        <w:trPr>
          <w:trHeight w:val="260"/>
        </w:trPr>
        <w:tc>
          <w:tcPr>
            <w:tcW w:w="1804" w:type="dxa"/>
          </w:tcPr>
          <w:p w14:paraId="5CFAFAA4" w14:textId="77777777" w:rsidR="00FB0AE9" w:rsidRDefault="006616AC">
            <w:pPr>
              <w:spacing w:after="0"/>
              <w:rPr>
                <w:bCs/>
                <w:sz w:val="16"/>
                <w:szCs w:val="16"/>
              </w:rPr>
            </w:pPr>
            <w:r>
              <w:rPr>
                <w:bCs/>
                <w:sz w:val="16"/>
                <w:szCs w:val="16"/>
              </w:rPr>
              <w:t>Ericsson</w:t>
            </w:r>
          </w:p>
        </w:tc>
        <w:tc>
          <w:tcPr>
            <w:tcW w:w="8811" w:type="dxa"/>
          </w:tcPr>
          <w:p w14:paraId="236E5F44" w14:textId="77777777" w:rsidR="00FB0AE9" w:rsidRDefault="006616AC">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(e.g. Ericsson, </w:t>
            </w:r>
            <w:r>
              <w:t>Huawei, ZTE, CMCC, Qualcomm) want this to be under network control. We therefore propose the following change of the WA 3.2a:</w:t>
            </w:r>
          </w:p>
          <w:p w14:paraId="5C496694" w14:textId="77777777" w:rsidR="00FB0AE9" w:rsidRDefault="00FB0AE9">
            <w:pPr>
              <w:spacing w:after="0"/>
            </w:pPr>
          </w:p>
          <w:p w14:paraId="06F1226C"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6BC236D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14BFADE1"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187E524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41282B57"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3D137A8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2F4F6ECC"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5A49F9" w14:textId="77777777" w:rsidR="00FB0AE9" w:rsidRDefault="006616AC">
            <w:pPr>
              <w:pStyle w:val="ListParagraph"/>
              <w:numPr>
                <w:ilvl w:val="0"/>
                <w:numId w:val="37"/>
              </w:numPr>
              <w:rPr>
                <w:strike/>
                <w:color w:val="FF0000"/>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and the  </w:t>
            </w:r>
            <w:proofErr w:type="spellStart"/>
            <w:r>
              <w:rPr>
                <w:rFonts w:ascii="Times" w:eastAsia="Batang" w:hAnsi="Times"/>
                <w:color w:val="FF0000"/>
                <w:u w:val="single"/>
                <w:lang w:eastAsia="zh-CN"/>
              </w:rPr>
              <w:t>the</w:t>
            </w:r>
            <w:proofErr w:type="spellEnd"/>
            <w:r>
              <w:rPr>
                <w:rFonts w:ascii="Times" w:eastAsia="Batang" w:hAnsi="Times"/>
                <w:color w:val="FF0000"/>
                <w:u w:val="single"/>
                <w:lang w:eastAsia="zh-CN"/>
              </w:rPr>
              <w:t xml:space="preserv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43D4A255" w14:textId="77777777" w:rsidR="00FB0AE9" w:rsidRDefault="00FB0AE9">
            <w:pPr>
              <w:spacing w:after="0"/>
              <w:rPr>
                <w:ins w:id="148" w:author="Ren Da (CATT)" w:date="2021-11-12T10:18:00Z"/>
                <w:bCs/>
                <w:sz w:val="16"/>
                <w:szCs w:val="16"/>
                <w:lang w:val="en-US"/>
              </w:rPr>
            </w:pPr>
          </w:p>
          <w:p w14:paraId="4F647EA7" w14:textId="77777777" w:rsidR="00FB0AE9" w:rsidRDefault="006616AC">
            <w:pPr>
              <w:spacing w:after="0"/>
              <w:rPr>
                <w:ins w:id="149" w:author="Ren Da (CATT)" w:date="2021-11-12T10:18:00Z"/>
                <w:bCs/>
              </w:rPr>
            </w:pPr>
            <w:ins w:id="150" w:author="Ren Da (CATT)" w:date="2021-11-12T10:18:00Z">
              <w:r>
                <w:rPr>
                  <w:bCs/>
                </w:rPr>
                <w:t>FL:</w:t>
              </w:r>
            </w:ins>
            <w:ins w:id="151" w:author="Ren Da (CATT)" w:date="2021-11-12T10:19:00Z">
              <w:r>
                <w:rPr>
                  <w:bCs/>
                </w:rPr>
                <w:t xml:space="preserve"> This can be another option</w:t>
              </w:r>
            </w:ins>
            <w:ins w:id="152" w:author="Ren Da (CATT)" w:date="2021-11-12T10:18:00Z">
              <w:r>
                <w:rPr>
                  <w:bCs/>
                </w:rPr>
                <w:t>.</w:t>
              </w:r>
            </w:ins>
            <w:ins w:id="153" w:author="Ren Da (CATT)" w:date="2021-11-12T10:19:00Z">
              <w:r>
                <w:rPr>
                  <w:bCs/>
                </w:rPr>
                <w:t xml:space="preserve"> It basically means when both UL-TDOA and Multi-RTT are used, </w:t>
              </w:r>
            </w:ins>
            <w:ins w:id="154" w:author="Ren Da (CATT)" w:date="2021-11-12T10:20:00Z">
              <w:r>
                <w:rPr>
                  <w:bCs/>
                </w:rPr>
                <w:t>it gives the LMF the freedom to request the Tx TEGs either via RRC/</w:t>
              </w:r>
              <w:proofErr w:type="spellStart"/>
              <w:r>
                <w:rPr>
                  <w:bCs/>
                </w:rPr>
                <w:t>NRPPa</w:t>
              </w:r>
              <w:proofErr w:type="spellEnd"/>
              <w:r>
                <w:rPr>
                  <w:bCs/>
                </w:rPr>
                <w:t xml:space="preserve"> or via </w:t>
              </w:r>
            </w:ins>
            <w:ins w:id="155" w:author="Ren Da (CATT)" w:date="2021-11-12T10:21:00Z">
              <w:r>
                <w:rPr>
                  <w:bCs/>
                </w:rPr>
                <w:t xml:space="preserve">LPP. </w:t>
              </w:r>
            </w:ins>
          </w:p>
          <w:p w14:paraId="5D5BBC76" w14:textId="77777777" w:rsidR="00FB0AE9" w:rsidRDefault="00FB0AE9">
            <w:pPr>
              <w:spacing w:after="0"/>
              <w:rPr>
                <w:bCs/>
                <w:sz w:val="16"/>
                <w:szCs w:val="16"/>
                <w:lang w:val="en-US"/>
              </w:rPr>
            </w:pPr>
          </w:p>
        </w:tc>
      </w:tr>
      <w:tr w:rsidR="00FB0AE9" w14:paraId="0F7C0BF3" w14:textId="77777777" w:rsidTr="00FB0AE9">
        <w:trPr>
          <w:trHeight w:val="124"/>
        </w:trPr>
        <w:tc>
          <w:tcPr>
            <w:tcW w:w="1804" w:type="dxa"/>
          </w:tcPr>
          <w:p w14:paraId="484D74E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E8AD78C"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4F3CDB08" w14:textId="77777777" w:rsidTr="00FB0AE9">
        <w:trPr>
          <w:trHeight w:val="124"/>
        </w:trPr>
        <w:tc>
          <w:tcPr>
            <w:tcW w:w="1804" w:type="dxa"/>
          </w:tcPr>
          <w:p w14:paraId="24E326F2"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959D833" w14:textId="77777777" w:rsidR="00FB0AE9" w:rsidRDefault="006616AC">
            <w:pPr>
              <w:spacing w:after="0"/>
              <w:rPr>
                <w:ins w:id="156"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w:t>
            </w:r>
            <w:proofErr w:type="spellStart"/>
            <w:r>
              <w:rPr>
                <w:rFonts w:eastAsiaTheme="minorEastAsia"/>
                <w:bCs/>
                <w:sz w:val="16"/>
                <w:szCs w:val="16"/>
                <w:lang w:eastAsia="zh-CN"/>
              </w:rPr>
              <w:t>neighboring</w:t>
            </w:r>
            <w:proofErr w:type="spellEnd"/>
            <w:r>
              <w:rPr>
                <w:rFonts w:eastAsiaTheme="minorEastAsia"/>
                <w:bCs/>
                <w:sz w:val="16"/>
                <w:szCs w:val="16"/>
                <w:lang w:eastAsia="zh-CN"/>
              </w:rPr>
              <w:t xml:space="preserve">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and from LMF. For example, in case of batch reporting where the RTOA measurements are transparent to the UE. The UE doesn’t know if it should reply to both. We feel the UE should be able to inform LMF/</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which way it will report the associations and which way it will continue to update the TEG association. </w:t>
            </w:r>
          </w:p>
          <w:p w14:paraId="46C7DE8A" w14:textId="77777777" w:rsidR="00FB0AE9" w:rsidRDefault="00FB0AE9">
            <w:pPr>
              <w:spacing w:after="0"/>
              <w:rPr>
                <w:ins w:id="157" w:author="Ren Da (CATT)" w:date="2021-11-12T10:21:00Z"/>
                <w:rFonts w:eastAsiaTheme="minorEastAsia"/>
                <w:bCs/>
                <w:sz w:val="16"/>
                <w:szCs w:val="16"/>
                <w:lang w:eastAsia="zh-CN"/>
              </w:rPr>
            </w:pPr>
          </w:p>
          <w:p w14:paraId="7CB12EF1" w14:textId="77777777" w:rsidR="00FB0AE9" w:rsidRDefault="006616AC">
            <w:pPr>
              <w:spacing w:after="0"/>
              <w:rPr>
                <w:ins w:id="158" w:author="Ren Da (CATT)" w:date="2021-11-12T10:21:00Z"/>
                <w:bCs/>
              </w:rPr>
            </w:pPr>
            <w:ins w:id="159" w:author="Ren Da (CATT)" w:date="2021-11-12T10:21:00Z">
              <w:r>
                <w:rPr>
                  <w:bCs/>
                </w:rPr>
                <w:t xml:space="preserve">FL: It </w:t>
              </w:r>
            </w:ins>
            <w:ins w:id="160" w:author="Ren Da (CATT)" w:date="2021-11-12T10:22:00Z">
              <w:r>
                <w:rPr>
                  <w:bCs/>
                </w:rPr>
                <w:t>would be simpler that the UE simply makes the response based on the request from the network, assume the network wi</w:t>
              </w:r>
            </w:ins>
            <w:ins w:id="161" w:author="Ren Da (CATT)" w:date="2021-11-12T10:23:00Z">
              <w:r>
                <w:rPr>
                  <w:bCs/>
                </w:rPr>
                <w:t xml:space="preserve">ll avoid the unnecessary request by the implementation.  </w:t>
              </w:r>
            </w:ins>
          </w:p>
          <w:p w14:paraId="3462D973" w14:textId="77777777" w:rsidR="00FB0AE9" w:rsidRDefault="00FB0AE9">
            <w:pPr>
              <w:spacing w:after="0"/>
              <w:rPr>
                <w:rFonts w:eastAsiaTheme="minorEastAsia"/>
                <w:bCs/>
                <w:sz w:val="16"/>
                <w:szCs w:val="16"/>
                <w:lang w:eastAsia="zh-CN"/>
              </w:rPr>
            </w:pPr>
          </w:p>
        </w:tc>
      </w:tr>
      <w:tr w:rsidR="00FB0AE9" w14:paraId="25A13EA2" w14:textId="77777777" w:rsidTr="00FB0AE9">
        <w:trPr>
          <w:trHeight w:val="124"/>
        </w:trPr>
        <w:tc>
          <w:tcPr>
            <w:tcW w:w="1804" w:type="dxa"/>
          </w:tcPr>
          <w:p w14:paraId="6CAB9BF8"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Qualcomm</w:t>
            </w:r>
          </w:p>
        </w:tc>
        <w:tc>
          <w:tcPr>
            <w:tcW w:w="8811" w:type="dxa"/>
          </w:tcPr>
          <w:p w14:paraId="0E8B5FAD" w14:textId="77777777" w:rsidR="00FB0AE9" w:rsidRDefault="006616AC">
            <w:pPr>
              <w:spacing w:after="0"/>
              <w:rPr>
                <w:ins w:id="162" w:author="Ren Da (CATT)" w:date="2021-11-12T10:23:00Z"/>
                <w:rFonts w:eastAsiaTheme="minorEastAsia"/>
                <w:bCs/>
                <w:sz w:val="16"/>
                <w:szCs w:val="16"/>
                <w:lang w:eastAsia="zh-CN"/>
              </w:rPr>
            </w:pPr>
            <w:r>
              <w:rPr>
                <w:rFonts w:eastAsiaTheme="minorEastAsia"/>
                <w:bCs/>
                <w:sz w:val="16"/>
                <w:szCs w:val="16"/>
                <w:lang w:eastAsia="zh-CN"/>
              </w:rPr>
              <w:t xml:space="preserve">We don’t think that there is a need to </w:t>
            </w:r>
            <w:proofErr w:type="spellStart"/>
            <w:r>
              <w:rPr>
                <w:rFonts w:eastAsiaTheme="minorEastAsia"/>
                <w:bCs/>
                <w:sz w:val="16"/>
                <w:szCs w:val="16"/>
                <w:lang w:eastAsia="zh-CN"/>
              </w:rPr>
              <w:t>discusss</w:t>
            </w:r>
            <w:proofErr w:type="spellEnd"/>
            <w:r>
              <w:rPr>
                <w:rFonts w:eastAsiaTheme="minorEastAsia"/>
                <w:bCs/>
                <w:sz w:val="16"/>
                <w:szCs w:val="16"/>
                <w:lang w:eastAsia="zh-CN"/>
              </w:rPr>
              <w:t xml:space="preserve"> something more. The UE will just report according to a request it will receive. No more specification work is needed.</w:t>
            </w:r>
          </w:p>
          <w:p w14:paraId="13E21697" w14:textId="77777777" w:rsidR="00FB0AE9" w:rsidRDefault="00FB0AE9">
            <w:pPr>
              <w:spacing w:after="0"/>
              <w:rPr>
                <w:ins w:id="163" w:author="Ren Da (CATT)" w:date="2021-11-12T10:23:00Z"/>
                <w:rFonts w:eastAsiaTheme="minorEastAsia"/>
                <w:bCs/>
                <w:sz w:val="16"/>
                <w:szCs w:val="16"/>
                <w:lang w:eastAsia="zh-CN"/>
              </w:rPr>
            </w:pPr>
          </w:p>
          <w:p w14:paraId="63894ECF" w14:textId="77777777" w:rsidR="00FB0AE9" w:rsidRDefault="006616AC">
            <w:pPr>
              <w:spacing w:after="0"/>
              <w:rPr>
                <w:rFonts w:eastAsiaTheme="minorEastAsia"/>
                <w:bCs/>
                <w:sz w:val="16"/>
                <w:szCs w:val="16"/>
                <w:lang w:eastAsia="zh-CN"/>
              </w:rPr>
            </w:pPr>
            <w:ins w:id="164" w:author="Ren Da (CATT)" w:date="2021-11-12T10:23:00Z">
              <w:r>
                <w:rPr>
                  <w:rFonts w:eastAsiaTheme="minorEastAsia"/>
                  <w:bCs/>
                  <w:sz w:val="16"/>
                  <w:szCs w:val="16"/>
                  <w:lang w:eastAsia="zh-CN"/>
                </w:rPr>
                <w:t xml:space="preserve">FL: </w:t>
              </w:r>
            </w:ins>
            <w:ins w:id="165" w:author="Ren Da (CATT)" w:date="2021-11-12T10:24:00Z">
              <w:r>
                <w:rPr>
                  <w:rFonts w:eastAsiaTheme="minorEastAsia"/>
                  <w:bCs/>
                  <w:sz w:val="16"/>
                  <w:szCs w:val="16"/>
                  <w:lang w:eastAsia="zh-CN"/>
                </w:rPr>
                <w:t>It would be better to have the clarity since the question was brought up.</w:t>
              </w:r>
            </w:ins>
          </w:p>
        </w:tc>
      </w:tr>
      <w:tr w:rsidR="00FB0AE9" w14:paraId="59292EC0" w14:textId="77777777" w:rsidTr="00FB0AE9">
        <w:trPr>
          <w:trHeight w:val="260"/>
        </w:trPr>
        <w:tc>
          <w:tcPr>
            <w:tcW w:w="1804" w:type="dxa"/>
          </w:tcPr>
          <w:p w14:paraId="35EC81C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D3A85B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FB0AE9" w14:paraId="1F29043A" w14:textId="77777777" w:rsidTr="00FB0AE9">
        <w:trPr>
          <w:trHeight w:val="124"/>
        </w:trPr>
        <w:tc>
          <w:tcPr>
            <w:tcW w:w="1804" w:type="dxa"/>
          </w:tcPr>
          <w:p w14:paraId="1BF3511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07ADB4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643B69FE" w14:textId="77777777" w:rsidR="00FB0AE9" w:rsidRDefault="00FB0AE9">
            <w:pPr>
              <w:spacing w:after="0"/>
              <w:rPr>
                <w:rFonts w:eastAsiaTheme="minorEastAsia"/>
                <w:bCs/>
                <w:sz w:val="16"/>
                <w:szCs w:val="16"/>
                <w:lang w:eastAsia="zh-CN"/>
              </w:rPr>
            </w:pPr>
          </w:p>
          <w:p w14:paraId="565E1362" w14:textId="77777777" w:rsidR="00FB0AE9" w:rsidRDefault="006616AC">
            <w:pPr>
              <w:spacing w:after="0"/>
              <w:rPr>
                <w:rFonts w:eastAsiaTheme="minorEastAsia"/>
                <w:bCs/>
                <w:sz w:val="16"/>
                <w:szCs w:val="16"/>
                <w:lang w:eastAsia="zh-CN"/>
              </w:rPr>
            </w:pPr>
            <w:r>
              <w:rPr>
                <w:rFonts w:eastAsiaTheme="minorEastAsia"/>
                <w:bCs/>
                <w:sz w:val="16"/>
                <w:szCs w:val="16"/>
                <w:lang w:eastAsia="zh-CN"/>
              </w:rPr>
              <w:t>If there is a strong request, we suggest to add the following Note</w:t>
            </w:r>
            <w:r>
              <w:rPr>
                <w:rFonts w:eastAsiaTheme="minorEastAsia" w:hint="eastAsia"/>
                <w:bCs/>
                <w:sz w:val="16"/>
                <w:szCs w:val="16"/>
                <w:lang w:eastAsia="zh-CN"/>
              </w:rPr>
              <w:t>.</w:t>
            </w:r>
          </w:p>
          <w:p w14:paraId="721A75D5" w14:textId="77777777" w:rsidR="00FB0AE9" w:rsidRDefault="00FB0AE9">
            <w:pPr>
              <w:spacing w:after="0"/>
              <w:rPr>
                <w:rFonts w:eastAsiaTheme="minorEastAsia"/>
                <w:bCs/>
                <w:sz w:val="16"/>
                <w:szCs w:val="16"/>
                <w:lang w:eastAsia="zh-CN"/>
              </w:rPr>
            </w:pPr>
          </w:p>
          <w:p w14:paraId="7C276768" w14:textId="77777777" w:rsidR="00FB0AE9" w:rsidRDefault="006616AC">
            <w:pPr>
              <w:pStyle w:val="ListParagraph"/>
              <w:numPr>
                <w:ilvl w:val="0"/>
                <w:numId w:val="38"/>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0EB70AE1" w14:textId="77777777" w:rsidR="00FB0AE9" w:rsidRDefault="00FB0AE9">
            <w:pPr>
              <w:rPr>
                <w:rFonts w:eastAsiaTheme="minorEastAsia"/>
                <w:bCs/>
                <w:sz w:val="16"/>
                <w:szCs w:val="16"/>
                <w:lang w:eastAsia="zh-CN"/>
              </w:rPr>
            </w:pPr>
          </w:p>
        </w:tc>
      </w:tr>
      <w:tr w:rsidR="00FB0AE9" w14:paraId="70DCDD57" w14:textId="77777777" w:rsidTr="00FB0AE9">
        <w:trPr>
          <w:trHeight w:val="124"/>
        </w:trPr>
        <w:tc>
          <w:tcPr>
            <w:tcW w:w="1804" w:type="dxa"/>
          </w:tcPr>
          <w:p w14:paraId="0393D82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9D8E52D" w14:textId="77777777" w:rsidR="00FB0AE9" w:rsidRDefault="006616AC">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FB0AE9" w14:paraId="116DCFF5" w14:textId="77777777" w:rsidTr="00FB0AE9">
        <w:trPr>
          <w:trHeight w:val="124"/>
        </w:trPr>
        <w:tc>
          <w:tcPr>
            <w:tcW w:w="1804" w:type="dxa"/>
          </w:tcPr>
          <w:p w14:paraId="64244552"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E843839" w14:textId="77777777" w:rsidR="00FB0AE9" w:rsidRDefault="006616AC">
            <w:pPr>
              <w:spacing w:after="0"/>
              <w:rPr>
                <w:bCs/>
                <w:sz w:val="16"/>
                <w:szCs w:val="16"/>
              </w:rPr>
            </w:pPr>
            <w:r>
              <w:rPr>
                <w:rFonts w:eastAsiaTheme="minorEastAsia"/>
                <w:bCs/>
                <w:sz w:val="16"/>
                <w:szCs w:val="16"/>
                <w:lang w:eastAsia="zh-CN"/>
              </w:rPr>
              <w:t>Support FL proposal</w:t>
            </w:r>
          </w:p>
        </w:tc>
      </w:tr>
      <w:tr w:rsidR="00FB0AE9" w14:paraId="09081A64" w14:textId="77777777" w:rsidTr="00FB0AE9">
        <w:trPr>
          <w:trHeight w:val="124"/>
        </w:trPr>
        <w:tc>
          <w:tcPr>
            <w:tcW w:w="1804" w:type="dxa"/>
          </w:tcPr>
          <w:p w14:paraId="3CCF970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02E2147B" w14:textId="77777777" w:rsidR="00FB0AE9" w:rsidRDefault="006616AC">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36386EDA" w14:textId="77777777" w:rsidR="00FB0AE9" w:rsidRDefault="00FB0AE9">
            <w:pPr>
              <w:spacing w:after="0"/>
              <w:rPr>
                <w:rFonts w:eastAsiaTheme="minorEastAsia"/>
                <w:bCs/>
                <w:sz w:val="16"/>
                <w:szCs w:val="16"/>
                <w:lang w:eastAsia="zh-CN"/>
              </w:rPr>
            </w:pPr>
          </w:p>
          <w:p w14:paraId="2E017591" w14:textId="77777777" w:rsidR="00FB0AE9" w:rsidRDefault="006616AC">
            <w:pPr>
              <w:spacing w:after="0"/>
              <w:rPr>
                <w:rFonts w:eastAsiaTheme="minorEastAsia"/>
                <w:bCs/>
                <w:sz w:val="16"/>
                <w:szCs w:val="16"/>
                <w:lang w:eastAsia="zh-CN"/>
              </w:rPr>
            </w:pPr>
            <w:ins w:id="166" w:author="Ren Da (CATT)" w:date="2021-11-12T10:23:00Z">
              <w:r>
                <w:rPr>
                  <w:rFonts w:eastAsiaTheme="minorEastAsia"/>
                  <w:bCs/>
                  <w:sz w:val="16"/>
                  <w:szCs w:val="16"/>
                  <w:lang w:eastAsia="zh-CN"/>
                </w:rPr>
                <w:t xml:space="preserve">FL: </w:t>
              </w:r>
            </w:ins>
            <w:ins w:id="167" w:author="Ren Da (CATT)" w:date="2021-11-12T10:26:00Z">
              <w:r>
                <w:rPr>
                  <w:rFonts w:eastAsiaTheme="minorEastAsia"/>
                  <w:bCs/>
                  <w:sz w:val="16"/>
                  <w:szCs w:val="16"/>
                  <w:lang w:eastAsia="zh-CN"/>
                </w:rPr>
                <w:t xml:space="preserve">Which part? I assume </w:t>
              </w:r>
            </w:ins>
            <w:ins w:id="168" w:author="Ren Da (CATT)" w:date="2021-11-12T10:27:00Z">
              <w:r>
                <w:rPr>
                  <w:rFonts w:eastAsiaTheme="minorEastAsia"/>
                  <w:bCs/>
                  <w:sz w:val="16"/>
                  <w:szCs w:val="16"/>
                  <w:lang w:eastAsia="zh-CN"/>
                </w:rPr>
                <w:t xml:space="preserve">we need to at least to resolve the “FFS” </w:t>
              </w:r>
            </w:ins>
          </w:p>
        </w:tc>
      </w:tr>
      <w:tr w:rsidR="00FB0AE9" w14:paraId="2F53CD21" w14:textId="77777777" w:rsidTr="00FB0AE9">
        <w:trPr>
          <w:trHeight w:val="124"/>
        </w:trPr>
        <w:tc>
          <w:tcPr>
            <w:tcW w:w="1804" w:type="dxa"/>
          </w:tcPr>
          <w:p w14:paraId="16E9123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66CC869" w14:textId="77777777" w:rsidR="00FB0AE9" w:rsidRDefault="006616AC">
            <w:pPr>
              <w:spacing w:after="0"/>
              <w:rPr>
                <w:ins w:id="169"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1651245C" w14:textId="77777777" w:rsidR="00FB0AE9" w:rsidRDefault="00FB0AE9">
            <w:pPr>
              <w:spacing w:after="0"/>
              <w:rPr>
                <w:ins w:id="170" w:author="Ren Da (CATT)" w:date="2021-11-12T10:27:00Z"/>
                <w:rFonts w:eastAsiaTheme="minorEastAsia"/>
                <w:bCs/>
                <w:sz w:val="16"/>
                <w:szCs w:val="16"/>
                <w:lang w:eastAsia="zh-CN"/>
              </w:rPr>
            </w:pPr>
          </w:p>
          <w:p w14:paraId="41ECAA73" w14:textId="77777777" w:rsidR="00FB0AE9" w:rsidRDefault="006616AC">
            <w:pPr>
              <w:spacing w:after="0"/>
              <w:rPr>
                <w:rFonts w:eastAsiaTheme="minorEastAsia"/>
                <w:bCs/>
                <w:sz w:val="16"/>
                <w:szCs w:val="16"/>
                <w:lang w:eastAsia="zh-CN"/>
              </w:rPr>
            </w:pPr>
            <w:ins w:id="171" w:author="Ren Da (CATT)" w:date="2021-11-12T10:27:00Z">
              <w:r>
                <w:rPr>
                  <w:rFonts w:eastAsiaTheme="minorEastAsia"/>
                  <w:bCs/>
                  <w:sz w:val="16"/>
                  <w:szCs w:val="16"/>
                  <w:lang w:eastAsia="zh-CN"/>
                </w:rPr>
                <w:t xml:space="preserve">FL: </w:t>
              </w:r>
            </w:ins>
            <w:ins w:id="172"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FB0AE9" w14:paraId="14C2054D" w14:textId="77777777" w:rsidTr="00FB0AE9">
        <w:trPr>
          <w:trHeight w:val="124"/>
        </w:trPr>
        <w:tc>
          <w:tcPr>
            <w:tcW w:w="1804" w:type="dxa"/>
          </w:tcPr>
          <w:p w14:paraId="3CF12C2D"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0B38953D" w14:textId="77777777" w:rsidR="00FB0AE9" w:rsidRDefault="00FB0AE9">
            <w:pPr>
              <w:spacing w:after="0"/>
              <w:rPr>
                <w:rFonts w:eastAsiaTheme="minorEastAsia"/>
                <w:bCs/>
                <w:sz w:val="16"/>
                <w:szCs w:val="16"/>
                <w:lang w:val="en-US" w:eastAsia="zh-CN"/>
              </w:rPr>
            </w:pPr>
          </w:p>
        </w:tc>
      </w:tr>
      <w:tr w:rsidR="00FB0AE9" w14:paraId="07F06134" w14:textId="77777777" w:rsidTr="00FB0AE9">
        <w:trPr>
          <w:trHeight w:val="124"/>
        </w:trPr>
        <w:tc>
          <w:tcPr>
            <w:tcW w:w="1804" w:type="dxa"/>
          </w:tcPr>
          <w:p w14:paraId="7252210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53CA036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2BCDCDE0" w14:textId="77777777" w:rsidR="00FB0AE9" w:rsidRDefault="00FB0AE9">
      <w:pPr>
        <w:spacing w:after="0"/>
      </w:pPr>
    </w:p>
    <w:p w14:paraId="115FD6E1" w14:textId="77777777" w:rsidR="00FB0AE9" w:rsidRDefault="00FB0AE9">
      <w:pPr>
        <w:tabs>
          <w:tab w:val="left" w:pos="1800"/>
        </w:tabs>
        <w:spacing w:line="240" w:lineRule="auto"/>
        <w:jc w:val="left"/>
      </w:pPr>
    </w:p>
    <w:p w14:paraId="24C33AAD" w14:textId="77777777" w:rsidR="00FB0AE9" w:rsidRDefault="006616AC">
      <w:pPr>
        <w:pStyle w:val="Heading3"/>
        <w:rPr>
          <w:highlight w:val="lightGray"/>
        </w:rPr>
      </w:pPr>
      <w:r>
        <w:rPr>
          <w:highlight w:val="lightGray"/>
        </w:rPr>
        <w:t>(Closed) Proposal 3.2b (H)</w:t>
      </w:r>
    </w:p>
    <w:p w14:paraId="70AEB684" w14:textId="77777777" w:rsidR="00FB0AE9" w:rsidRDefault="006616AC">
      <w:pPr>
        <w:rPr>
          <w:i/>
        </w:rPr>
      </w:pPr>
      <w:r>
        <w:rPr>
          <w:i/>
        </w:rPr>
        <w:t>Modify the previous working assumption made in RAN1#106bis-e as follows by one of the following alternatives:</w:t>
      </w:r>
    </w:p>
    <w:p w14:paraId="799CE494" w14:textId="77777777" w:rsidR="00FB0AE9" w:rsidRDefault="006616AC">
      <w:r>
        <w:t xml:space="preserve">Alt. 1: </w:t>
      </w:r>
    </w:p>
    <w:p w14:paraId="12FA0112"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1C07DA65"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745219C6"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0CB3ACE8"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63FCEA0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78AA7BF5"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3F62646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3CB2D41B"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337FDFFC" w14:textId="77777777" w:rsidR="00FB0AE9" w:rsidRDefault="00FB0AE9">
      <w:pPr>
        <w:rPr>
          <w:ins w:id="173" w:author="Ren Da (CATT)" w:date="2021-11-12T10:28:00Z"/>
          <w:lang w:val="en-US"/>
        </w:rPr>
      </w:pPr>
    </w:p>
    <w:p w14:paraId="4BC087A9" w14:textId="77777777" w:rsidR="00FB0AE9" w:rsidRDefault="006616AC">
      <w:r>
        <w:t xml:space="preserve">Alt. 2: </w:t>
      </w:r>
    </w:p>
    <w:p w14:paraId="34213251"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789411AF"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6377529E"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73A974E7"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46F6A546"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7F2F42DF"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53255A0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5AFC7412"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21FDBE18"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w:t>
      </w:r>
    </w:p>
    <w:p w14:paraId="1E72533F"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22F05807" w14:textId="77777777" w:rsidR="00FB0AE9" w:rsidRDefault="006616AC">
      <w:pPr>
        <w:pStyle w:val="ListParagraph"/>
        <w:numPr>
          <w:ilvl w:val="0"/>
          <w:numId w:val="37"/>
        </w:numPr>
        <w:rPr>
          <w:strike/>
          <w:color w:val="FF0000"/>
        </w:rPr>
      </w:pPr>
      <w:r>
        <w:rPr>
          <w:rFonts w:ascii="Times" w:eastAsia="Batang" w:hAnsi="Times"/>
          <w:strike/>
          <w:color w:val="FF0000"/>
          <w:lang w:eastAsia="zh-CN"/>
        </w:rPr>
        <w:lastRenderedPageBreak/>
        <w:t>FFS: Mitigation of UE Tx timing errors when Multi-RTT, UL-TDOA and/or DL-TDOA are used.</w:t>
      </w:r>
    </w:p>
    <w:p w14:paraId="796DCA99" w14:textId="77777777" w:rsidR="00FB0AE9" w:rsidRDefault="00FB0AE9"/>
    <w:p w14:paraId="0402496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B6F051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6C74ED5" w14:textId="77777777" w:rsidR="00FB0AE9" w:rsidRDefault="006616AC">
            <w:pPr>
              <w:spacing w:after="0"/>
              <w:rPr>
                <w:b/>
                <w:sz w:val="16"/>
                <w:szCs w:val="16"/>
              </w:rPr>
            </w:pPr>
            <w:r>
              <w:rPr>
                <w:b/>
                <w:sz w:val="16"/>
                <w:szCs w:val="16"/>
              </w:rPr>
              <w:t>Company</w:t>
            </w:r>
          </w:p>
        </w:tc>
        <w:tc>
          <w:tcPr>
            <w:tcW w:w="8811" w:type="dxa"/>
          </w:tcPr>
          <w:p w14:paraId="07282DBB" w14:textId="77777777" w:rsidR="00FB0AE9" w:rsidRDefault="006616AC">
            <w:pPr>
              <w:spacing w:after="0"/>
              <w:rPr>
                <w:b/>
                <w:sz w:val="16"/>
                <w:szCs w:val="16"/>
              </w:rPr>
            </w:pPr>
            <w:r>
              <w:rPr>
                <w:b/>
                <w:sz w:val="16"/>
                <w:szCs w:val="16"/>
              </w:rPr>
              <w:t xml:space="preserve">Comments </w:t>
            </w:r>
          </w:p>
        </w:tc>
      </w:tr>
      <w:tr w:rsidR="00FB0AE9" w14:paraId="235A0852" w14:textId="77777777" w:rsidTr="00FB0AE9">
        <w:trPr>
          <w:trHeight w:val="124"/>
        </w:trPr>
        <w:tc>
          <w:tcPr>
            <w:tcW w:w="1804" w:type="dxa"/>
          </w:tcPr>
          <w:p w14:paraId="5D226ED6"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D02E5C8" w14:textId="77777777" w:rsidR="00FB0AE9" w:rsidRDefault="006616AC">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xml:space="preserve">.  We should clarify that the </w:t>
            </w:r>
            <w:proofErr w:type="spellStart"/>
            <w:r>
              <w:rPr>
                <w:bCs/>
                <w:sz w:val="16"/>
                <w:szCs w:val="16"/>
              </w:rPr>
              <w:t>gNB</w:t>
            </w:r>
            <w:proofErr w:type="spellEnd"/>
            <w:r>
              <w:rPr>
                <w:bCs/>
                <w:sz w:val="16"/>
                <w:szCs w:val="16"/>
              </w:rPr>
              <w:t xml:space="preserve"> is the serving </w:t>
            </w:r>
            <w:proofErr w:type="spellStart"/>
            <w:r>
              <w:rPr>
                <w:bCs/>
                <w:sz w:val="16"/>
                <w:szCs w:val="16"/>
              </w:rPr>
              <w:t>gNB</w:t>
            </w:r>
            <w:proofErr w:type="spellEnd"/>
            <w:r>
              <w:rPr>
                <w:bCs/>
                <w:sz w:val="16"/>
                <w:szCs w:val="16"/>
              </w:rPr>
              <w:t>.</w:t>
            </w:r>
          </w:p>
          <w:p w14:paraId="4335DB8F" w14:textId="77777777" w:rsidR="00FB0AE9" w:rsidRDefault="00FB0AE9">
            <w:pPr>
              <w:spacing w:after="0"/>
              <w:rPr>
                <w:bCs/>
                <w:sz w:val="16"/>
                <w:szCs w:val="16"/>
              </w:rPr>
            </w:pPr>
          </w:p>
          <w:p w14:paraId="0434D5BE"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79F896DD"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w:t>
            </w:r>
          </w:p>
          <w:p w14:paraId="50C08901"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0554DAC9" w14:textId="77777777" w:rsidR="00FB0AE9" w:rsidRDefault="00FB0AE9">
            <w:pPr>
              <w:spacing w:after="0"/>
              <w:rPr>
                <w:bCs/>
                <w:sz w:val="16"/>
                <w:szCs w:val="16"/>
              </w:rPr>
            </w:pPr>
          </w:p>
        </w:tc>
      </w:tr>
      <w:tr w:rsidR="00FB0AE9" w14:paraId="2B53846C" w14:textId="77777777" w:rsidTr="00FB0AE9">
        <w:trPr>
          <w:trHeight w:val="124"/>
        </w:trPr>
        <w:tc>
          <w:tcPr>
            <w:tcW w:w="1804" w:type="dxa"/>
          </w:tcPr>
          <w:p w14:paraId="4FFDE736"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A9BF003" w14:textId="77777777" w:rsidR="00FB0AE9" w:rsidRDefault="006616AC">
            <w:pPr>
              <w:spacing w:after="0"/>
              <w:rPr>
                <w:bCs/>
                <w:sz w:val="16"/>
                <w:szCs w:val="16"/>
              </w:rPr>
            </w:pPr>
            <w:r>
              <w:rPr>
                <w:bCs/>
                <w:sz w:val="16"/>
                <w:szCs w:val="16"/>
              </w:rPr>
              <w:t>Alt. 2</w:t>
            </w:r>
          </w:p>
        </w:tc>
      </w:tr>
      <w:tr w:rsidR="00FB0AE9" w14:paraId="5261F086" w14:textId="77777777" w:rsidTr="00FB0AE9">
        <w:trPr>
          <w:trHeight w:val="124"/>
        </w:trPr>
        <w:tc>
          <w:tcPr>
            <w:tcW w:w="1804" w:type="dxa"/>
          </w:tcPr>
          <w:p w14:paraId="3E0BFB33" w14:textId="77777777" w:rsidR="00FB0AE9" w:rsidRDefault="00FB0AE9">
            <w:pPr>
              <w:spacing w:after="0"/>
              <w:rPr>
                <w:rFonts w:eastAsiaTheme="minorEastAsia"/>
                <w:bCs/>
                <w:sz w:val="16"/>
                <w:szCs w:val="16"/>
                <w:lang w:eastAsia="zh-CN"/>
              </w:rPr>
            </w:pPr>
          </w:p>
        </w:tc>
        <w:tc>
          <w:tcPr>
            <w:tcW w:w="8811" w:type="dxa"/>
          </w:tcPr>
          <w:p w14:paraId="6CB0B6CE" w14:textId="77777777" w:rsidR="00FB0AE9" w:rsidRDefault="00FB0AE9">
            <w:pPr>
              <w:spacing w:after="0"/>
              <w:rPr>
                <w:bCs/>
                <w:sz w:val="16"/>
                <w:szCs w:val="16"/>
              </w:rPr>
            </w:pPr>
          </w:p>
        </w:tc>
      </w:tr>
      <w:tr w:rsidR="00FB0AE9" w14:paraId="603CAAEF" w14:textId="77777777" w:rsidTr="00FB0AE9">
        <w:trPr>
          <w:trHeight w:val="124"/>
        </w:trPr>
        <w:tc>
          <w:tcPr>
            <w:tcW w:w="1804" w:type="dxa"/>
          </w:tcPr>
          <w:p w14:paraId="12552FE8" w14:textId="77777777" w:rsidR="00FB0AE9" w:rsidRDefault="00FB0AE9">
            <w:pPr>
              <w:spacing w:after="0"/>
              <w:rPr>
                <w:rFonts w:eastAsiaTheme="minorEastAsia"/>
                <w:bCs/>
                <w:sz w:val="16"/>
                <w:szCs w:val="16"/>
                <w:lang w:eastAsia="zh-CN"/>
              </w:rPr>
            </w:pPr>
          </w:p>
        </w:tc>
        <w:tc>
          <w:tcPr>
            <w:tcW w:w="8811" w:type="dxa"/>
          </w:tcPr>
          <w:p w14:paraId="691B87FC" w14:textId="77777777" w:rsidR="00FB0AE9" w:rsidRDefault="00FB0AE9">
            <w:pPr>
              <w:spacing w:after="0"/>
              <w:rPr>
                <w:bCs/>
                <w:sz w:val="16"/>
                <w:szCs w:val="16"/>
              </w:rPr>
            </w:pPr>
          </w:p>
        </w:tc>
      </w:tr>
    </w:tbl>
    <w:p w14:paraId="12766B3E" w14:textId="77777777" w:rsidR="00FB0AE9" w:rsidRDefault="00FB0AE9"/>
    <w:p w14:paraId="63FCE9E3" w14:textId="77777777" w:rsidR="00FB0AE9" w:rsidRDefault="006616AC">
      <w:pPr>
        <w:rPr>
          <w:b/>
        </w:rPr>
      </w:pPr>
      <w:r>
        <w:rPr>
          <w:b/>
          <w:highlight w:val="green"/>
        </w:rPr>
        <w:t>Agreement</w:t>
      </w:r>
    </w:p>
    <w:p w14:paraId="78A5846D" w14:textId="77777777" w:rsidR="00FB0AE9" w:rsidRDefault="006616AC">
      <w:r>
        <w:t>Confirm and modify the working assumption with the following modifications:</w:t>
      </w:r>
    </w:p>
    <w:p w14:paraId="00D63712"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 xml:space="preserve">For mitigating UE Tx timing errors for UL TDOA, subject to UE’s capability, support the serving </w:t>
      </w:r>
      <w:proofErr w:type="spellStart"/>
      <w:r>
        <w:rPr>
          <w:lang w:eastAsia="zh-CN"/>
        </w:rPr>
        <w:t>gNB</w:t>
      </w:r>
      <w:proofErr w:type="spellEnd"/>
      <w:r>
        <w:rPr>
          <w:lang w:eastAsia="zh-CN"/>
        </w:rPr>
        <w:t xml:space="preserve"> to request a UE to provide the association information of UL SRS resources for positioning with Tx TEGs to the serving </w:t>
      </w:r>
      <w:proofErr w:type="spellStart"/>
      <w:r>
        <w:rPr>
          <w:lang w:eastAsia="zh-CN"/>
        </w:rPr>
        <w:t>gNB</w:t>
      </w:r>
      <w:proofErr w:type="spellEnd"/>
      <w:r>
        <w:rPr>
          <w:lang w:eastAsia="zh-CN"/>
        </w:rPr>
        <w:t xml:space="preserve"> if the UE supports multiple UE Tx TEGs for UL TDOA.</w:t>
      </w:r>
    </w:p>
    <w:p w14:paraId="350B6F8D"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 xml:space="preserve">The serving </w:t>
      </w:r>
      <w:proofErr w:type="spellStart"/>
      <w:r>
        <w:rPr>
          <w:rFonts w:hint="eastAsia"/>
          <w:lang w:eastAsia="zh-CN"/>
        </w:rPr>
        <w:t>gNB</w:t>
      </w:r>
      <w:proofErr w:type="spellEnd"/>
      <w:r>
        <w:rPr>
          <w:rFonts w:hint="eastAsia"/>
          <w:lang w:eastAsia="zh-CN"/>
        </w:rPr>
        <w:t xml:space="preserve"> should forward the association information provided by the UE to the LMF.</w:t>
      </w:r>
    </w:p>
    <w:p w14:paraId="12C34F0A" w14:textId="77777777" w:rsidR="00FB0AE9" w:rsidRDefault="006616AC">
      <w:pPr>
        <w:pStyle w:val="ListParagraph"/>
        <w:numPr>
          <w:ilvl w:val="2"/>
          <w:numId w:val="37"/>
        </w:numPr>
        <w:tabs>
          <w:tab w:val="left" w:pos="360"/>
          <w:tab w:val="left" w:pos="720"/>
        </w:tabs>
        <w:spacing w:line="240" w:lineRule="auto"/>
        <w:jc w:val="left"/>
        <w:rPr>
          <w:strike/>
          <w:color w:val="FF0000"/>
          <w:lang w:eastAsia="zh-CN"/>
        </w:rPr>
      </w:pPr>
      <w:r>
        <w:rPr>
          <w:strike/>
          <w:color w:val="FF0000"/>
          <w:lang w:eastAsia="zh-CN"/>
        </w:rPr>
        <w:t xml:space="preserve">FFS: whether to support the serving </w:t>
      </w:r>
      <w:proofErr w:type="spellStart"/>
      <w:r>
        <w:rPr>
          <w:strike/>
          <w:color w:val="FF0000"/>
          <w:lang w:eastAsia="zh-CN"/>
        </w:rPr>
        <w:t>gNB</w:t>
      </w:r>
      <w:proofErr w:type="spellEnd"/>
      <w:r>
        <w:rPr>
          <w:strike/>
          <w:color w:val="FF0000"/>
          <w:lang w:eastAsia="zh-CN"/>
        </w:rPr>
        <w:t xml:space="preserve"> to forward the association information to the neighboring </w:t>
      </w:r>
      <w:proofErr w:type="spellStart"/>
      <w:r>
        <w:rPr>
          <w:strike/>
          <w:color w:val="FF0000"/>
          <w:lang w:eastAsia="zh-CN"/>
        </w:rPr>
        <w:t>gNBs</w:t>
      </w:r>
      <w:proofErr w:type="spellEnd"/>
    </w:p>
    <w:p w14:paraId="69BBF74D"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 xml:space="preserve">UE should report its capability of supporting multiple UE Tx TEGs for UL TDOA to serving </w:t>
      </w:r>
      <w:proofErr w:type="spellStart"/>
      <w:r>
        <w:rPr>
          <w:rFonts w:hint="eastAsia"/>
          <w:lang w:eastAsia="zh-CN"/>
        </w:rPr>
        <w:t>gNB</w:t>
      </w:r>
      <w:proofErr w:type="spellEnd"/>
      <w:r>
        <w:rPr>
          <w:rFonts w:hint="eastAsia"/>
          <w:lang w:eastAsia="zh-CN"/>
        </w:rPr>
        <w:t>.</w:t>
      </w:r>
    </w:p>
    <w:p w14:paraId="6B0B4429"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A42D2BB" w14:textId="77777777" w:rsidR="00FB0AE9" w:rsidRDefault="006616AC">
      <w:pPr>
        <w:pStyle w:val="ListParagraph"/>
        <w:numPr>
          <w:ilvl w:val="1"/>
          <w:numId w:val="37"/>
        </w:numPr>
        <w:tabs>
          <w:tab w:val="left" w:pos="360"/>
          <w:tab w:val="left" w:pos="720"/>
        </w:tabs>
        <w:spacing w:line="240" w:lineRule="auto"/>
        <w:jc w:val="left"/>
        <w:rPr>
          <w:strike/>
          <w:color w:val="FF0000"/>
          <w:lang w:eastAsia="zh-CN"/>
        </w:rPr>
      </w:pPr>
      <w:r>
        <w:rPr>
          <w:rFonts w:hint="eastAsia"/>
          <w:strike/>
          <w:color w:val="FF0000"/>
          <w:lang w:eastAsia="zh-CN"/>
        </w:rPr>
        <w:t xml:space="preserve">FFS: whether to support the LMF to forward the association information to the serving and neighboring </w:t>
      </w:r>
      <w:proofErr w:type="spellStart"/>
      <w:r>
        <w:rPr>
          <w:rFonts w:hint="eastAsia"/>
          <w:strike/>
          <w:color w:val="FF0000"/>
          <w:lang w:eastAsia="zh-CN"/>
        </w:rPr>
        <w:t>gNBs</w:t>
      </w:r>
      <w:proofErr w:type="spellEnd"/>
    </w:p>
    <w:p w14:paraId="609B10E5"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37E40D8A" w14:textId="77777777" w:rsidR="00FB0AE9" w:rsidRDefault="006616AC">
      <w:pPr>
        <w:pStyle w:val="ListParagraph"/>
        <w:numPr>
          <w:ilvl w:val="0"/>
          <w:numId w:val="37"/>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42E833A2"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serving </w:t>
      </w:r>
      <w:proofErr w:type="spellStart"/>
      <w:r>
        <w:rPr>
          <w:color w:val="FF0000"/>
          <w:u w:val="single"/>
          <w:lang w:eastAsia="zh-CN"/>
        </w:rPr>
        <w:t>gNB</w:t>
      </w:r>
      <w:proofErr w:type="spellEnd"/>
      <w:r>
        <w:rPr>
          <w:color w:val="FF0000"/>
          <w:u w:val="single"/>
          <w:lang w:eastAsia="zh-CN"/>
        </w:rPr>
        <w:t xml:space="preserve"> if a request to provide the association information is received from the </w:t>
      </w:r>
      <w:proofErr w:type="spellStart"/>
      <w:r>
        <w:rPr>
          <w:color w:val="FF0000"/>
          <w:u w:val="single"/>
          <w:lang w:eastAsia="zh-CN"/>
        </w:rPr>
        <w:t>gNB</w:t>
      </w:r>
      <w:proofErr w:type="spellEnd"/>
      <w:r>
        <w:rPr>
          <w:color w:val="FF0000"/>
          <w:u w:val="single"/>
          <w:lang w:eastAsia="zh-CN"/>
        </w:rPr>
        <w:t xml:space="preserve"> </w:t>
      </w:r>
    </w:p>
    <w:p w14:paraId="6111B926"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LMF if a request to provide the association information is received from the LMF. </w:t>
      </w:r>
    </w:p>
    <w:p w14:paraId="7FF8C4D6" w14:textId="77777777" w:rsidR="00FB0AE9" w:rsidRDefault="006616AC">
      <w:pPr>
        <w:pStyle w:val="ListParagraph"/>
        <w:numPr>
          <w:ilvl w:val="0"/>
          <w:numId w:val="37"/>
        </w:numPr>
        <w:rPr>
          <w:strike/>
          <w:color w:val="FF0000"/>
        </w:rPr>
      </w:pPr>
      <w:r>
        <w:rPr>
          <w:strike/>
          <w:color w:val="FF0000"/>
          <w:lang w:eastAsia="zh-CN"/>
        </w:rPr>
        <w:t>FFS: Mitigation of UE Tx timing errors when Multi-RTT, UL-TDOA and/or DL-TDOA are used.</w:t>
      </w:r>
    </w:p>
    <w:p w14:paraId="05A44460" w14:textId="77777777" w:rsidR="00FB0AE9" w:rsidRDefault="00FB0AE9"/>
    <w:p w14:paraId="09DFC975" w14:textId="77777777" w:rsidR="00FB0AE9" w:rsidRDefault="00FB0AE9"/>
    <w:p w14:paraId="694031EB" w14:textId="77777777" w:rsidR="00FB0AE9" w:rsidRDefault="006616AC">
      <w:pPr>
        <w:pStyle w:val="Heading2"/>
      </w:pPr>
      <w:r>
        <w:t xml:space="preserve">Reception of the DL PRS/UL SRS resource with </w:t>
      </w:r>
      <w:r>
        <w:rPr>
          <w:rFonts w:eastAsia="SimSun"/>
          <w:iCs/>
          <w:lang w:eastAsia="zh-CN"/>
        </w:rPr>
        <w:t>different UE/TRP Rx TEGs</w:t>
      </w:r>
    </w:p>
    <w:p w14:paraId="5EC7E8D9"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7183FFE3" w14:textId="77777777">
        <w:tc>
          <w:tcPr>
            <w:tcW w:w="10790" w:type="dxa"/>
          </w:tcPr>
          <w:p w14:paraId="363CBCED" w14:textId="77777777" w:rsidR="00FB0AE9" w:rsidRDefault="006616AC">
            <w:pPr>
              <w:rPr>
                <w:iCs/>
              </w:rPr>
            </w:pPr>
            <w:r>
              <w:rPr>
                <w:iCs/>
                <w:highlight w:val="green"/>
              </w:rPr>
              <w:t xml:space="preserve">Agreement: </w:t>
            </w:r>
            <w:r>
              <w:rPr>
                <w:iCs/>
              </w:rPr>
              <w:t>(RAN#106bis-e)</w:t>
            </w:r>
          </w:p>
          <w:p w14:paraId="53289FBF" w14:textId="77777777" w:rsidR="00FB0AE9" w:rsidRDefault="006616AC">
            <w:pPr>
              <w:rPr>
                <w:iCs/>
              </w:rPr>
            </w:pPr>
            <w:r>
              <w:rPr>
                <w:iCs/>
              </w:rPr>
              <w:t>Make the following modification on the previous agreement made in RAN#106e:</w:t>
            </w:r>
          </w:p>
          <w:p w14:paraId="58853F72" w14:textId="77777777" w:rsidR="00FB0AE9" w:rsidRDefault="006616AC">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0ADFE92F" w14:textId="77777777" w:rsidR="00FB0AE9" w:rsidRDefault="006616AC">
            <w:pPr>
              <w:numPr>
                <w:ilvl w:val="2"/>
                <w:numId w:val="29"/>
              </w:numPr>
              <w:spacing w:after="0" w:line="240" w:lineRule="auto"/>
              <w:rPr>
                <w:rFonts w:eastAsia="Times New Roman" w:cs="Times"/>
              </w:rPr>
            </w:pPr>
            <w:r>
              <w:rPr>
                <w:rFonts w:eastAsia="Times New Roman" w:cs="Times"/>
              </w:rPr>
              <w:t>N=[2,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4B0171B6" w14:textId="77777777" w:rsidR="00FB0AE9" w:rsidRDefault="006616AC">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11743174" w14:textId="77777777" w:rsidR="00FB0AE9" w:rsidRDefault="006616AC">
            <w:pPr>
              <w:numPr>
                <w:ilvl w:val="1"/>
                <w:numId w:val="29"/>
              </w:numPr>
              <w:spacing w:after="0" w:line="240" w:lineRule="auto"/>
              <w:rPr>
                <w:rFonts w:eastAsia="Times New Roman" w:cs="Times"/>
              </w:rPr>
            </w:pPr>
            <w:r>
              <w:rPr>
                <w:rFonts w:eastAsia="Times New Roman" w:cs="Times"/>
              </w:rPr>
              <w:t>FFS: details of the signalling, procedures, and UE capability</w:t>
            </w:r>
          </w:p>
          <w:p w14:paraId="3199FCEB" w14:textId="77777777" w:rsidR="00FB0AE9" w:rsidRDefault="006616AC">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7B888BAC" w14:textId="77777777" w:rsidR="00FB0AE9" w:rsidRDefault="006616AC">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4063508D" w14:textId="77777777" w:rsidR="00FB0AE9" w:rsidRDefault="006616AC">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3D160FDC" w14:textId="77777777" w:rsidR="00FB0AE9" w:rsidRDefault="006616AC">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126B2E36" w14:textId="77777777" w:rsidR="00FB0AE9" w:rsidRDefault="006616AC">
            <w:pPr>
              <w:numPr>
                <w:ilvl w:val="1"/>
                <w:numId w:val="29"/>
              </w:numPr>
              <w:spacing w:after="0" w:line="240" w:lineRule="auto"/>
              <w:rPr>
                <w:rFonts w:eastAsia="Times New Roman" w:cs="Times"/>
              </w:rPr>
            </w:pPr>
            <w:r>
              <w:rPr>
                <w:rFonts w:eastAsia="Times New Roman" w:cs="Times"/>
              </w:rPr>
              <w:lastRenderedPageBreak/>
              <w:t>FFS: details of the signalling, procedures</w:t>
            </w:r>
          </w:p>
          <w:p w14:paraId="34D88571" w14:textId="77777777" w:rsidR="00FB0AE9" w:rsidRDefault="006616AC" w:rsidP="00D92DDE">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6FFC9E60" w14:textId="77777777" w:rsidR="00FB0AE9" w:rsidRDefault="00FB0AE9"/>
    <w:p w14:paraId="4954ACE7"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07A06A3" w14:textId="77777777" w:rsidR="00FB0AE9" w:rsidRDefault="006616AC">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745D8A8E" w14:textId="77777777" w:rsidR="00FB0AE9" w:rsidRDefault="006616AC">
      <w:pPr>
        <w:numPr>
          <w:ilvl w:val="1"/>
          <w:numId w:val="35"/>
        </w:numPr>
        <w:spacing w:after="0"/>
        <w:rPr>
          <w:bCs/>
          <w:i/>
          <w:iCs/>
        </w:rPr>
      </w:pPr>
      <w:r>
        <w:rPr>
          <w:bCs/>
          <w:i/>
          <w:iCs/>
        </w:rPr>
        <w:t>N=[2, 3, 4, 6, 8], where the maximum value of N depends on UE capability per band.</w:t>
      </w:r>
    </w:p>
    <w:p w14:paraId="439966A4" w14:textId="77777777" w:rsidR="00FB0AE9" w:rsidRDefault="006616AC">
      <w:pPr>
        <w:pStyle w:val="Guidance"/>
        <w:ind w:left="284"/>
      </w:pPr>
      <w:r>
        <w:t>FL: Further discussion in Proposal 3.3-1.</w:t>
      </w:r>
    </w:p>
    <w:p w14:paraId="6F03818F" w14:textId="77777777" w:rsidR="00FB0AE9" w:rsidRDefault="006616AC">
      <w:pPr>
        <w:pStyle w:val="ListParagraph"/>
        <w:numPr>
          <w:ilvl w:val="0"/>
          <w:numId w:val="35"/>
        </w:numPr>
        <w:rPr>
          <w:i/>
        </w:rPr>
      </w:pPr>
      <w:r>
        <w:rPr>
          <w:b/>
          <w:i/>
        </w:rPr>
        <w:t xml:space="preserve"> (Intel, R1-2111495[8])Proposal 3</w:t>
      </w:r>
      <w:r>
        <w:rPr>
          <w:i/>
        </w:rPr>
        <w:t>: Support the LMF to request a UE to optionally measure the same DL PRS Resource of a TRP with N different UE RX TEG IDs and report the corresponding multiple RSTD measurements</w:t>
      </w:r>
    </w:p>
    <w:p w14:paraId="748E3EEF" w14:textId="77777777" w:rsidR="00FB0AE9" w:rsidRDefault="006616AC">
      <w:pPr>
        <w:pStyle w:val="ListParagraph"/>
        <w:numPr>
          <w:ilvl w:val="1"/>
          <w:numId w:val="35"/>
        </w:numPr>
        <w:rPr>
          <w:i/>
        </w:rPr>
      </w:pPr>
      <w:r>
        <w:rPr>
          <w:i/>
        </w:rPr>
        <w:t>Support the maximum number of N values equal to 8</w:t>
      </w:r>
    </w:p>
    <w:p w14:paraId="10115DEC"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054CED65" w14:textId="77777777" w:rsidR="00FB0AE9" w:rsidRDefault="006616AC">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733BFA2E" w14:textId="77777777" w:rsidR="00FB0AE9" w:rsidRDefault="006616AC">
      <w:pPr>
        <w:pStyle w:val="Guidance"/>
        <w:ind w:firstLine="284"/>
      </w:pPr>
      <w:r>
        <w:t>FL: The proposal seems already supported.</w:t>
      </w:r>
    </w:p>
    <w:p w14:paraId="5EF9A348" w14:textId="77777777" w:rsidR="00FB0AE9" w:rsidRDefault="006616AC">
      <w:pPr>
        <w:pStyle w:val="ListParagraph"/>
        <w:numPr>
          <w:ilvl w:val="0"/>
          <w:numId w:val="35"/>
        </w:numPr>
        <w:rPr>
          <w:i/>
        </w:rPr>
      </w:pPr>
      <w:r>
        <w:rPr>
          <w:b/>
          <w:i/>
        </w:rPr>
        <w:t>(Intel, R1-2111495[8])Proposal 4</w:t>
      </w:r>
      <w:r>
        <w:rPr>
          <w:i/>
        </w:rPr>
        <w:t>: Support the LMF to request a TRP to optionally measure the same UL SRS Resource for positioning of a UE with M different TRP RX TEG IDs and report the multiple corresponding RTOA measurements</w:t>
      </w:r>
    </w:p>
    <w:p w14:paraId="29F9E2A4" w14:textId="77777777" w:rsidR="00FB0AE9" w:rsidRDefault="006616AC">
      <w:pPr>
        <w:pStyle w:val="ListParagraph"/>
        <w:numPr>
          <w:ilvl w:val="1"/>
          <w:numId w:val="35"/>
        </w:numPr>
        <w:rPr>
          <w:i/>
        </w:rPr>
      </w:pPr>
      <w:r>
        <w:rPr>
          <w:i/>
        </w:rPr>
        <w:t>Support the maximum number of M values equal to 8</w:t>
      </w:r>
    </w:p>
    <w:p w14:paraId="72786D1D"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10FEF2F1" w14:textId="77777777" w:rsidR="00FB0AE9" w:rsidRDefault="006616AC">
      <w:pPr>
        <w:pStyle w:val="ListParagraph"/>
        <w:numPr>
          <w:ilvl w:val="2"/>
          <w:numId w:val="35"/>
        </w:numPr>
        <w:rPr>
          <w:i/>
        </w:rPr>
      </w:pPr>
      <w:r>
        <w:rPr>
          <w:i/>
        </w:rPr>
        <w:t xml:space="preserve">{RTOA, TRP RX TEG ID} for the </w:t>
      </w:r>
      <w:proofErr w:type="spellStart"/>
      <w:r>
        <w:rPr>
          <w:i/>
        </w:rPr>
        <w:t>m</w:t>
      </w:r>
      <w:r>
        <w:rPr>
          <w:i/>
          <w:vertAlign w:val="superscript"/>
        </w:rPr>
        <w:t>th</w:t>
      </w:r>
      <w:proofErr w:type="spellEnd"/>
      <w:r>
        <w:rPr>
          <w:i/>
        </w:rPr>
        <w:t xml:space="preserve"> measurement, where m = 1, 2, ‚..,, M </w:t>
      </w:r>
    </w:p>
    <w:p w14:paraId="1FBAAF57" w14:textId="77777777" w:rsidR="00FB0AE9" w:rsidRDefault="006616AC">
      <w:pPr>
        <w:pStyle w:val="Guidance"/>
        <w:ind w:firstLine="284"/>
      </w:pPr>
      <w:r>
        <w:rPr>
          <w:b/>
          <w:bCs/>
          <w:i w:val="0"/>
          <w:iCs/>
          <w:lang w:val="en-US"/>
        </w:rPr>
        <w:t xml:space="preserve"> </w:t>
      </w:r>
      <w:r>
        <w:t>FL: The proposal seems already supported.</w:t>
      </w:r>
    </w:p>
    <w:p w14:paraId="57E56163" w14:textId="77777777" w:rsidR="00FB0AE9" w:rsidRDefault="006616AC">
      <w:pPr>
        <w:numPr>
          <w:ilvl w:val="0"/>
          <w:numId w:val="35"/>
        </w:numPr>
        <w:spacing w:after="0"/>
        <w:ind w:left="288" w:hanging="288"/>
        <w:rPr>
          <w:bCs/>
          <w:i/>
          <w:iCs/>
          <w:lang w:val="en-US"/>
        </w:rPr>
      </w:pPr>
      <w:r>
        <w:rPr>
          <w:b/>
          <w:bCs/>
          <w:i/>
          <w:iCs/>
          <w:lang w:val="en-US"/>
        </w:rPr>
        <w:t xml:space="preserve"> (Qualcomm, R1-2112217[16])Proposal 6: </w:t>
      </w:r>
      <w:r>
        <w:rPr>
          <w:bCs/>
          <w:i/>
          <w:iCs/>
          <w:lang w:val="en-US"/>
        </w:rPr>
        <w:t xml:space="preserve">Subject to UE capability, support the LMF to request a UE to optionally measure the same DL PRS resource of a TRP with N different UE Rx TEGs or M different UE </w:t>
      </w:r>
      <w:proofErr w:type="spellStart"/>
      <w:r>
        <w:rPr>
          <w:bCs/>
          <w:i/>
          <w:iCs/>
          <w:lang w:val="en-US"/>
        </w:rPr>
        <w:t>RxTx</w:t>
      </w:r>
      <w:proofErr w:type="spellEnd"/>
      <w:r>
        <w:rPr>
          <w:bCs/>
          <w:i/>
          <w:iCs/>
          <w:lang w:val="en-US"/>
        </w:rPr>
        <w:t xml:space="preserve"> TEGs and report the corresponding multiple UE Rx-Tx measurements.</w:t>
      </w:r>
    </w:p>
    <w:p w14:paraId="15D6096E" w14:textId="77777777" w:rsidR="00FB0AE9" w:rsidRDefault="006616AC">
      <w:pPr>
        <w:numPr>
          <w:ilvl w:val="1"/>
          <w:numId w:val="35"/>
        </w:numPr>
        <w:spacing w:after="0"/>
        <w:rPr>
          <w:bCs/>
          <w:i/>
          <w:iCs/>
          <w:lang w:val="en-US"/>
        </w:rPr>
      </w:pPr>
      <w:r>
        <w:rPr>
          <w:bCs/>
          <w:i/>
          <w:iCs/>
          <w:lang w:val="en-US"/>
        </w:rPr>
        <w:t>N=[2, 3, 4, 6, 8], where the maximum value of N depends on UE capability</w:t>
      </w:r>
    </w:p>
    <w:p w14:paraId="4F347B1B" w14:textId="77777777" w:rsidR="00FB0AE9" w:rsidRDefault="006616AC">
      <w:pPr>
        <w:numPr>
          <w:ilvl w:val="1"/>
          <w:numId w:val="35"/>
        </w:numPr>
        <w:spacing w:after="0"/>
        <w:rPr>
          <w:bCs/>
          <w:i/>
          <w:iCs/>
          <w:lang w:val="en-US"/>
        </w:rPr>
      </w:pPr>
      <w:r>
        <w:rPr>
          <w:bCs/>
          <w:i/>
          <w:iCs/>
          <w:lang w:val="en-US"/>
        </w:rPr>
        <w:t>M=[2, 3, 4, 6, 8], where the maximum value of M depends on UE capability</w:t>
      </w:r>
    </w:p>
    <w:p w14:paraId="2B6392DA" w14:textId="77777777" w:rsidR="00FB0AE9" w:rsidRDefault="006616AC">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26057915" w14:textId="77777777" w:rsidR="00FB0AE9" w:rsidRDefault="006616AC">
      <w:pPr>
        <w:pStyle w:val="Guidance"/>
        <w:ind w:firstLine="284"/>
      </w:pPr>
      <w:r>
        <w:t>FL: The proposal seems a straightforward extension of the agreement made for DL RSTD. Further discussion in Proposal 3.3-2.</w:t>
      </w:r>
    </w:p>
    <w:p w14:paraId="3B02E3D6" w14:textId="77777777" w:rsidR="00FB0AE9" w:rsidRDefault="006616AC">
      <w:pPr>
        <w:numPr>
          <w:ilvl w:val="0"/>
          <w:numId w:val="35"/>
        </w:numPr>
        <w:spacing w:after="0"/>
        <w:ind w:left="288" w:hanging="288"/>
        <w:rPr>
          <w:bCs/>
          <w:i/>
          <w:iCs/>
          <w:lang w:val="en-US"/>
        </w:rPr>
      </w:pPr>
      <w:r>
        <w:rPr>
          <w:b/>
          <w:bCs/>
          <w:i/>
          <w:iCs/>
          <w:lang w:val="en-US"/>
        </w:rPr>
        <w:t xml:space="preserve"> (Qualcomm, R1-2112217[16])Proposal 7: </w:t>
      </w: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78EB4DF9" w14:textId="77777777" w:rsidR="00FB0AE9" w:rsidRDefault="006616AC">
      <w:pPr>
        <w:numPr>
          <w:ilvl w:val="1"/>
          <w:numId w:val="35"/>
        </w:numPr>
        <w:spacing w:after="0"/>
        <w:rPr>
          <w:bCs/>
          <w:i/>
          <w:iCs/>
          <w:lang w:val="en-US"/>
        </w:rPr>
      </w:pPr>
      <w:r>
        <w:rPr>
          <w:bCs/>
          <w:i/>
          <w:iCs/>
          <w:lang w:val="en-US"/>
        </w:rPr>
        <w:t>M = [2, 3, 4, 6, 8]</w:t>
      </w:r>
    </w:p>
    <w:p w14:paraId="761B435D" w14:textId="77777777" w:rsidR="00FB0AE9" w:rsidRDefault="006616AC">
      <w:pPr>
        <w:numPr>
          <w:ilvl w:val="1"/>
          <w:numId w:val="35"/>
        </w:numPr>
        <w:tabs>
          <w:tab w:val="left" w:pos="720"/>
        </w:tabs>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0EF43502" w14:textId="77777777" w:rsidR="00FB0AE9" w:rsidRDefault="006616AC">
      <w:pPr>
        <w:pStyle w:val="Guidance"/>
        <w:ind w:left="284"/>
      </w:pPr>
      <w:r>
        <w:t>FL: The proposal seems a straightforward extension of the agreement made for UL RTOA. Further discussion in Proposal 3.3-2.</w:t>
      </w:r>
    </w:p>
    <w:p w14:paraId="49A248B2" w14:textId="77777777" w:rsidR="00FB0AE9" w:rsidRDefault="006616AC">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71CBACA1" w14:textId="77777777" w:rsidR="00FB0AE9" w:rsidRDefault="006616AC">
      <w:pPr>
        <w:pStyle w:val="Guidance"/>
        <w:ind w:left="284"/>
      </w:pPr>
      <w:r>
        <w:t>FL: How to support the perform multiple RSTD measurements towards the same TRP may be up to UE. It seems there is no need to further define how the UE made the measurement.</w:t>
      </w:r>
    </w:p>
    <w:p w14:paraId="2DAA7FC5" w14:textId="77777777" w:rsidR="00FB0AE9" w:rsidRDefault="006616AC">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e.g. by including an indicator in the NR-DL-TDOA-</w:t>
      </w:r>
      <w:proofErr w:type="spellStart"/>
      <w:r>
        <w:rPr>
          <w:bCs/>
          <w:i/>
          <w:iCs/>
          <w:lang w:val="en-US"/>
        </w:rPr>
        <w:t>RequestLocationInformation</w:t>
      </w:r>
      <w:proofErr w:type="spellEnd"/>
      <w:r>
        <w:rPr>
          <w:bCs/>
          <w:i/>
          <w:iCs/>
          <w:lang w:val="en-US"/>
        </w:rPr>
        <w:t xml:space="preserve"> IE.</w:t>
      </w:r>
    </w:p>
    <w:p w14:paraId="00F475F9" w14:textId="77777777" w:rsidR="00FB0AE9" w:rsidRDefault="006616AC">
      <w:pPr>
        <w:pStyle w:val="Guidance"/>
        <w:ind w:left="284"/>
      </w:pPr>
      <w:r>
        <w:t>FL: The proposal seems already supported. The corresponding parameter “</w:t>
      </w:r>
      <w:proofErr w:type="spellStart"/>
      <w:r>
        <w:t>numOfUERxTEG-PerPRSResource</w:t>
      </w:r>
      <w:proofErr w:type="spellEnd"/>
      <w:r>
        <w:t>” is included in R1-2110680. It will be up to RAN2 to decide the parameter will be included in which IE.</w:t>
      </w:r>
    </w:p>
    <w:p w14:paraId="3D5E76EC" w14:textId="77777777" w:rsidR="00FB0AE9" w:rsidRDefault="006616AC">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6C050EAE" w14:textId="77777777" w:rsidR="00FB0AE9" w:rsidRDefault="006616AC">
      <w:pPr>
        <w:pStyle w:val="Guidance"/>
        <w:ind w:left="284"/>
      </w:pPr>
      <w:r>
        <w:t>FL: We may assume we will send all of the agreements to RAN4 in this meeting.</w:t>
      </w:r>
    </w:p>
    <w:p w14:paraId="19111170" w14:textId="77777777" w:rsidR="00FB0AE9" w:rsidRDefault="006616AC">
      <w:pPr>
        <w:numPr>
          <w:ilvl w:val="0"/>
          <w:numId w:val="35"/>
        </w:numPr>
        <w:spacing w:after="0"/>
        <w:rPr>
          <w:bCs/>
          <w:i/>
          <w:iCs/>
          <w:lang w:val="en-US"/>
        </w:rPr>
      </w:pPr>
      <w:r>
        <w:rPr>
          <w:b/>
          <w:bCs/>
          <w:i/>
          <w:iCs/>
          <w:lang w:val="en-US"/>
        </w:rPr>
        <w:lastRenderedPageBreak/>
        <w:t>(Ericsson, R1-2112339[18]) Proposal 20</w:t>
      </w:r>
      <w:r>
        <w:rPr>
          <w:bCs/>
          <w:i/>
          <w:iCs/>
          <w:lang w:val="en-US"/>
        </w:rPr>
        <w:t>: Introduce the possibility to configure the UE to perform multi UE-RX-TEG - UE RX-TX time difference measurements, i.e. one UE RX-TX time difference measurement for each UE RX TEG and TRP.</w:t>
      </w:r>
    </w:p>
    <w:p w14:paraId="3ED6C2A4" w14:textId="77777777" w:rsidR="00FB0AE9" w:rsidRDefault="006616AC">
      <w:pPr>
        <w:pStyle w:val="Guidance"/>
        <w:ind w:left="284"/>
      </w:pPr>
      <w:r>
        <w:t>FL: The proposal seems a straightforward extension of the agreement made for UL RTOA. Further discussion in Proposal 3.3-2.</w:t>
      </w:r>
    </w:p>
    <w:p w14:paraId="4FF5D5F5" w14:textId="77777777" w:rsidR="00FB0AE9" w:rsidRDefault="00FB0AE9"/>
    <w:p w14:paraId="251E03AE" w14:textId="77777777" w:rsidR="00FB0AE9" w:rsidRDefault="006616AC" w:rsidP="00FB597E">
      <w:pPr>
        <w:pStyle w:val="00BodyText"/>
      </w:pPr>
      <w:r w:rsidRPr="00FB597E">
        <w:rPr>
          <w:highlight w:val="lightGray"/>
        </w:rPr>
        <w:t>Proposal 3.3a (H)</w:t>
      </w:r>
    </w:p>
    <w:p w14:paraId="0B7FDE5D" w14:textId="77777777" w:rsidR="00FB0AE9" w:rsidRDefault="006616AC">
      <w:pPr>
        <w:rPr>
          <w:i/>
          <w:iCs/>
        </w:rPr>
      </w:pPr>
      <w:r>
        <w:rPr>
          <w:i/>
          <w:iCs/>
        </w:rPr>
        <w:t>Make the following modification on the previous agreement made in RAN#106bis-e:</w:t>
      </w:r>
    </w:p>
    <w:p w14:paraId="43825972"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7AAE4513" w14:textId="77777777" w:rsidR="00FB0AE9" w:rsidRDefault="006616AC">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0A9CE1DE"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F91ADC8"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52C4AAF8"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DDFD9B6"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6FB0115A"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50969BA9" w14:textId="77777777" w:rsidR="00FB0AE9" w:rsidRDefault="006616AC">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3CDE86E0"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3FE9091B"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6A0F2075" w14:textId="77777777" w:rsidR="00FB0AE9" w:rsidRDefault="00FB0AE9"/>
    <w:p w14:paraId="615D059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32C800B"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8AB5614" w14:textId="77777777" w:rsidR="00FB0AE9" w:rsidRDefault="006616AC">
            <w:pPr>
              <w:spacing w:after="0"/>
              <w:rPr>
                <w:b/>
                <w:sz w:val="16"/>
                <w:szCs w:val="16"/>
              </w:rPr>
            </w:pPr>
            <w:r>
              <w:rPr>
                <w:b/>
                <w:sz w:val="16"/>
                <w:szCs w:val="16"/>
              </w:rPr>
              <w:t>Company</w:t>
            </w:r>
          </w:p>
        </w:tc>
        <w:tc>
          <w:tcPr>
            <w:tcW w:w="8811" w:type="dxa"/>
          </w:tcPr>
          <w:p w14:paraId="70122543" w14:textId="77777777" w:rsidR="00FB0AE9" w:rsidRDefault="006616AC">
            <w:pPr>
              <w:spacing w:after="0"/>
              <w:rPr>
                <w:b/>
                <w:sz w:val="16"/>
                <w:szCs w:val="16"/>
              </w:rPr>
            </w:pPr>
            <w:r>
              <w:rPr>
                <w:b/>
                <w:sz w:val="16"/>
                <w:szCs w:val="16"/>
              </w:rPr>
              <w:t xml:space="preserve">Comments </w:t>
            </w:r>
          </w:p>
        </w:tc>
      </w:tr>
      <w:tr w:rsidR="00FB0AE9" w14:paraId="324A8A60" w14:textId="77777777" w:rsidTr="00E1387C">
        <w:trPr>
          <w:trHeight w:val="260"/>
        </w:trPr>
        <w:tc>
          <w:tcPr>
            <w:tcW w:w="1804" w:type="dxa"/>
          </w:tcPr>
          <w:p w14:paraId="5D38CD7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72FDD52" w14:textId="77777777" w:rsidR="00FB0AE9" w:rsidRDefault="006616AC">
            <w:pPr>
              <w:spacing w:after="0"/>
              <w:rPr>
                <w:bCs/>
                <w:sz w:val="16"/>
                <w:szCs w:val="16"/>
              </w:rPr>
            </w:pPr>
            <w:r>
              <w:rPr>
                <w:bCs/>
                <w:sz w:val="16"/>
                <w:szCs w:val="16"/>
              </w:rPr>
              <w:t>We agree with the FL proposal, and the maximum number of  UE Rx TEGs per band should be 8 in proposal 3.5a</w:t>
            </w:r>
          </w:p>
        </w:tc>
      </w:tr>
      <w:tr w:rsidR="00FB0AE9" w14:paraId="6D9C3790" w14:textId="77777777" w:rsidTr="00E1387C">
        <w:trPr>
          <w:trHeight w:val="260"/>
        </w:trPr>
        <w:tc>
          <w:tcPr>
            <w:tcW w:w="1804" w:type="dxa"/>
          </w:tcPr>
          <w:p w14:paraId="70AB5AD1" w14:textId="77777777" w:rsidR="00FB0AE9" w:rsidRDefault="006616AC">
            <w:pPr>
              <w:spacing w:after="0"/>
              <w:rPr>
                <w:bCs/>
                <w:sz w:val="16"/>
                <w:szCs w:val="16"/>
              </w:rPr>
            </w:pPr>
            <w:r>
              <w:rPr>
                <w:bCs/>
                <w:sz w:val="16"/>
                <w:szCs w:val="16"/>
              </w:rPr>
              <w:t>Ericsson</w:t>
            </w:r>
          </w:p>
        </w:tc>
        <w:tc>
          <w:tcPr>
            <w:tcW w:w="8811" w:type="dxa"/>
          </w:tcPr>
          <w:p w14:paraId="78C7EAE0" w14:textId="77777777" w:rsidR="00FB0AE9" w:rsidRDefault="006616AC">
            <w:pPr>
              <w:spacing w:after="0"/>
              <w:rPr>
                <w:bCs/>
                <w:sz w:val="16"/>
                <w:szCs w:val="16"/>
              </w:rPr>
            </w:pPr>
            <w:r>
              <w:rPr>
                <w:bCs/>
                <w:sz w:val="16"/>
                <w:szCs w:val="16"/>
              </w:rPr>
              <w:t xml:space="preserve"> Support. </w:t>
            </w:r>
          </w:p>
          <w:p w14:paraId="288A8365" w14:textId="77777777" w:rsidR="00FB0AE9" w:rsidRDefault="00FB0AE9">
            <w:pPr>
              <w:spacing w:after="0"/>
              <w:rPr>
                <w:bCs/>
                <w:sz w:val="16"/>
                <w:szCs w:val="16"/>
              </w:rPr>
            </w:pPr>
          </w:p>
          <w:p w14:paraId="64DF8272" w14:textId="77777777" w:rsidR="00FB0AE9" w:rsidRDefault="006616AC">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FB0AE9" w14:paraId="7CFA8877" w14:textId="77777777" w:rsidTr="00E1387C">
        <w:trPr>
          <w:trHeight w:val="260"/>
        </w:trPr>
        <w:tc>
          <w:tcPr>
            <w:tcW w:w="1804" w:type="dxa"/>
          </w:tcPr>
          <w:p w14:paraId="1D0C7B9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2EDEF1B"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5AEB8CC2" w14:textId="77777777" w:rsidTr="00E1387C">
        <w:trPr>
          <w:trHeight w:val="260"/>
        </w:trPr>
        <w:tc>
          <w:tcPr>
            <w:tcW w:w="1804" w:type="dxa"/>
          </w:tcPr>
          <w:p w14:paraId="32523D23" w14:textId="77777777" w:rsidR="00FB0AE9" w:rsidRDefault="006616AC">
            <w:pPr>
              <w:spacing w:after="0"/>
              <w:rPr>
                <w:bCs/>
                <w:sz w:val="16"/>
                <w:szCs w:val="16"/>
              </w:rPr>
            </w:pPr>
            <w:r>
              <w:rPr>
                <w:bCs/>
                <w:sz w:val="16"/>
                <w:szCs w:val="16"/>
              </w:rPr>
              <w:t>Nokia/NSB</w:t>
            </w:r>
          </w:p>
        </w:tc>
        <w:tc>
          <w:tcPr>
            <w:tcW w:w="8811" w:type="dxa"/>
          </w:tcPr>
          <w:p w14:paraId="18003485" w14:textId="77777777" w:rsidR="00FB0AE9" w:rsidRDefault="006616AC">
            <w:pPr>
              <w:spacing w:after="0"/>
              <w:rPr>
                <w:bCs/>
                <w:sz w:val="16"/>
                <w:szCs w:val="16"/>
              </w:rPr>
            </w:pPr>
            <w:r>
              <w:rPr>
                <w:bCs/>
                <w:sz w:val="16"/>
                <w:szCs w:val="16"/>
              </w:rPr>
              <w:t>Okay</w:t>
            </w:r>
          </w:p>
        </w:tc>
      </w:tr>
      <w:tr w:rsidR="00FB0AE9" w14:paraId="1A57936D" w14:textId="77777777" w:rsidTr="00E1387C">
        <w:trPr>
          <w:trHeight w:val="260"/>
        </w:trPr>
        <w:tc>
          <w:tcPr>
            <w:tcW w:w="1804" w:type="dxa"/>
          </w:tcPr>
          <w:p w14:paraId="1983E265" w14:textId="77777777" w:rsidR="00FB0AE9" w:rsidRDefault="006616AC">
            <w:pPr>
              <w:spacing w:after="0"/>
              <w:rPr>
                <w:bCs/>
                <w:sz w:val="16"/>
                <w:szCs w:val="16"/>
              </w:rPr>
            </w:pPr>
            <w:r>
              <w:rPr>
                <w:bCs/>
                <w:sz w:val="16"/>
                <w:szCs w:val="16"/>
              </w:rPr>
              <w:t>Qualcomm</w:t>
            </w:r>
          </w:p>
        </w:tc>
        <w:tc>
          <w:tcPr>
            <w:tcW w:w="8811" w:type="dxa"/>
          </w:tcPr>
          <w:p w14:paraId="7390F017" w14:textId="77777777" w:rsidR="00FB0AE9" w:rsidRDefault="006616AC">
            <w:pPr>
              <w:spacing w:after="0"/>
              <w:rPr>
                <w:bCs/>
                <w:sz w:val="16"/>
                <w:szCs w:val="16"/>
              </w:rPr>
            </w:pPr>
            <w:r>
              <w:rPr>
                <w:bCs/>
                <w:sz w:val="16"/>
                <w:szCs w:val="16"/>
              </w:rPr>
              <w:t xml:space="preserve">OK </w:t>
            </w:r>
          </w:p>
        </w:tc>
      </w:tr>
      <w:tr w:rsidR="00FB0AE9" w14:paraId="54CF4153" w14:textId="77777777" w:rsidTr="00E1387C">
        <w:trPr>
          <w:trHeight w:val="260"/>
        </w:trPr>
        <w:tc>
          <w:tcPr>
            <w:tcW w:w="1804" w:type="dxa"/>
          </w:tcPr>
          <w:p w14:paraId="2CBF73D2"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47CB141C" w14:textId="77777777" w:rsidR="00FB0AE9" w:rsidRDefault="006616AC">
            <w:pPr>
              <w:spacing w:after="0"/>
              <w:rPr>
                <w:bCs/>
                <w:sz w:val="16"/>
                <w:szCs w:val="16"/>
              </w:rPr>
            </w:pPr>
            <w:r>
              <w:rPr>
                <w:bCs/>
                <w:sz w:val="16"/>
                <w:szCs w:val="16"/>
              </w:rPr>
              <w:t>Support</w:t>
            </w:r>
          </w:p>
        </w:tc>
      </w:tr>
      <w:tr w:rsidR="00FB0AE9" w14:paraId="4D280577" w14:textId="77777777" w:rsidTr="00E1387C">
        <w:trPr>
          <w:trHeight w:val="260"/>
        </w:trPr>
        <w:tc>
          <w:tcPr>
            <w:tcW w:w="1804" w:type="dxa"/>
          </w:tcPr>
          <w:p w14:paraId="2E09EE1C"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4E0083A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04C7BBE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Is it clearly understood that if there is no such request, network expects N=1, which means that UE SHALL NOT report the multiple RSTD measurement for the same DL PRS resource with </w:t>
            </w:r>
            <w:proofErr w:type="spellStart"/>
            <w:r>
              <w:rPr>
                <w:rFonts w:eastAsiaTheme="minorEastAsia"/>
                <w:bCs/>
                <w:sz w:val="16"/>
                <w:szCs w:val="16"/>
                <w:lang w:eastAsia="zh-CN"/>
              </w:rPr>
              <w:t>multilple</w:t>
            </w:r>
            <w:proofErr w:type="spellEnd"/>
            <w:r>
              <w:rPr>
                <w:rFonts w:eastAsiaTheme="minorEastAsia"/>
                <w:bCs/>
                <w:sz w:val="16"/>
                <w:szCs w:val="16"/>
                <w:lang w:eastAsia="zh-CN"/>
              </w:rPr>
              <w:t xml:space="preserve"> different Rx TEGs?</w:t>
            </w:r>
          </w:p>
          <w:p w14:paraId="7D80F1D2" w14:textId="77777777" w:rsidR="00FB0AE9" w:rsidRDefault="00FB0AE9">
            <w:pPr>
              <w:spacing w:after="0"/>
              <w:rPr>
                <w:rFonts w:eastAsiaTheme="minorEastAsia"/>
                <w:bCs/>
                <w:sz w:val="16"/>
                <w:szCs w:val="16"/>
                <w:lang w:eastAsia="zh-CN"/>
              </w:rPr>
            </w:pPr>
          </w:p>
          <w:p w14:paraId="56CA021E" w14:textId="77777777" w:rsidR="00FB0AE9" w:rsidRDefault="006616AC">
            <w:pPr>
              <w:spacing w:after="0"/>
              <w:rPr>
                <w:ins w:id="174" w:author="Ren Da (CATT)" w:date="2021-11-12T10:44:00Z"/>
                <w:rFonts w:eastAsiaTheme="minorEastAsia"/>
                <w:bCs/>
                <w:sz w:val="16"/>
                <w:szCs w:val="16"/>
                <w:lang w:eastAsia="zh-CN"/>
              </w:rPr>
            </w:pPr>
            <w:ins w:id="175" w:author="Ren Da (CATT)" w:date="2021-11-12T10:37:00Z">
              <w:r>
                <w:rPr>
                  <w:rFonts w:eastAsiaTheme="minorEastAsia"/>
                  <w:bCs/>
                  <w:sz w:val="16"/>
                  <w:szCs w:val="16"/>
                  <w:lang w:eastAsia="zh-CN"/>
                </w:rPr>
                <w:t xml:space="preserve">FL: </w:t>
              </w:r>
            </w:ins>
            <w:ins w:id="176" w:author="Ren Da (CATT)" w:date="2021-11-12T10:38:00Z">
              <w:r>
                <w:rPr>
                  <w:rFonts w:eastAsiaTheme="minorEastAsia"/>
                  <w:bCs/>
                  <w:sz w:val="16"/>
                  <w:szCs w:val="16"/>
                  <w:lang w:eastAsia="zh-CN"/>
                </w:rPr>
                <w:t xml:space="preserve">My understanding </w:t>
              </w:r>
            </w:ins>
            <w:ins w:id="177" w:author="Ren Da (CATT)" w:date="2021-11-12T10:41:00Z">
              <w:r>
                <w:rPr>
                  <w:rFonts w:eastAsiaTheme="minorEastAsia"/>
                  <w:bCs/>
                  <w:sz w:val="16"/>
                  <w:szCs w:val="16"/>
                  <w:lang w:eastAsia="zh-CN"/>
                </w:rPr>
                <w:t xml:space="preserve">similar to others, that UE </w:t>
              </w:r>
            </w:ins>
            <w:ins w:id="178" w:author="Ren Da (CATT)" w:date="2021-11-12T10:42:00Z">
              <w:r>
                <w:rPr>
                  <w:rFonts w:eastAsiaTheme="minorEastAsia"/>
                  <w:bCs/>
                  <w:sz w:val="16"/>
                  <w:szCs w:val="16"/>
                  <w:lang w:eastAsia="zh-CN"/>
                </w:rPr>
                <w:t>will follow Rel-16’s behaviour.</w:t>
              </w:r>
            </w:ins>
            <w:ins w:id="179" w:author="Ren Da (CATT)" w:date="2021-11-12T10:45:00Z">
              <w:r>
                <w:rPr>
                  <w:rFonts w:eastAsiaTheme="minorEastAsia"/>
                  <w:bCs/>
                  <w:sz w:val="16"/>
                  <w:szCs w:val="16"/>
                  <w:lang w:eastAsia="zh-CN"/>
                </w:rPr>
                <w:t xml:space="preserve"> </w:t>
              </w:r>
            </w:ins>
            <w:ins w:id="180" w:author="Ren Da (CATT)" w:date="2021-11-12T10:42:00Z">
              <w:r>
                <w:rPr>
                  <w:rFonts w:eastAsiaTheme="minorEastAsia"/>
                  <w:bCs/>
                  <w:sz w:val="16"/>
                  <w:szCs w:val="16"/>
                  <w:lang w:eastAsia="zh-CN"/>
                </w:rPr>
                <w:t xml:space="preserve">However, if UE reports the multiple RSTD measurements for the same DL PRS, </w:t>
              </w:r>
            </w:ins>
            <w:ins w:id="181" w:author="Ren Da (CATT)" w:date="2021-11-12T10:39:00Z">
              <w:r>
                <w:rPr>
                  <w:rFonts w:eastAsiaTheme="minorEastAsia"/>
                  <w:bCs/>
                  <w:sz w:val="16"/>
                  <w:szCs w:val="16"/>
                  <w:lang w:eastAsia="zh-CN"/>
                </w:rPr>
                <w:t xml:space="preserve">I assume it does not mean the measurement </w:t>
              </w:r>
            </w:ins>
            <w:ins w:id="182" w:author="Ren Da (CATT)" w:date="2021-11-12T10:40:00Z">
              <w:r>
                <w:rPr>
                  <w:rFonts w:eastAsiaTheme="minorEastAsia"/>
                  <w:bCs/>
                  <w:sz w:val="16"/>
                  <w:szCs w:val="16"/>
                  <w:lang w:eastAsia="zh-CN"/>
                </w:rPr>
                <w:t xml:space="preserve">report </w:t>
              </w:r>
            </w:ins>
            <w:ins w:id="183" w:author="Ren Da (CATT)" w:date="2021-11-12T10:39:00Z">
              <w:r>
                <w:rPr>
                  <w:rFonts w:eastAsiaTheme="minorEastAsia"/>
                  <w:bCs/>
                  <w:sz w:val="16"/>
                  <w:szCs w:val="16"/>
                  <w:lang w:eastAsia="zh-CN"/>
                </w:rPr>
                <w:t>is invalid</w:t>
              </w:r>
            </w:ins>
            <w:ins w:id="184" w:author="Ren Da (CATT)" w:date="2021-11-12T10:40:00Z">
              <w:r>
                <w:rPr>
                  <w:rFonts w:eastAsiaTheme="minorEastAsia"/>
                  <w:bCs/>
                  <w:sz w:val="16"/>
                  <w:szCs w:val="16"/>
                  <w:lang w:eastAsia="zh-CN"/>
                </w:rPr>
                <w:t xml:space="preserve">. </w:t>
              </w:r>
            </w:ins>
            <w:ins w:id="185" w:author="Ren Da (CATT)" w:date="2021-11-12T10:42:00Z">
              <w:r>
                <w:rPr>
                  <w:rFonts w:eastAsiaTheme="minorEastAsia"/>
                  <w:bCs/>
                  <w:sz w:val="16"/>
                  <w:szCs w:val="16"/>
                  <w:lang w:eastAsia="zh-CN"/>
                </w:rPr>
                <w:t xml:space="preserve">Then, </w:t>
              </w:r>
            </w:ins>
            <w:ins w:id="186" w:author="Ren Da (CATT)" w:date="2021-11-12T10:43:00Z">
              <w:r>
                <w:rPr>
                  <w:rFonts w:eastAsiaTheme="minorEastAsia"/>
                  <w:bCs/>
                  <w:sz w:val="16"/>
                  <w:szCs w:val="16"/>
                  <w:lang w:eastAsia="zh-CN"/>
                </w:rPr>
                <w:t>i</w:t>
              </w:r>
            </w:ins>
            <w:ins w:id="187" w:author="Ren Da (CATT)" w:date="2021-11-12T10:40:00Z">
              <w:r>
                <w:rPr>
                  <w:rFonts w:eastAsiaTheme="minorEastAsia"/>
                  <w:bCs/>
                  <w:sz w:val="16"/>
                  <w:szCs w:val="16"/>
                  <w:lang w:eastAsia="zh-CN"/>
                </w:rPr>
                <w:t xml:space="preserve">t will then be up to the LMF </w:t>
              </w:r>
            </w:ins>
            <w:ins w:id="188" w:author="Ren Da (CATT)" w:date="2021-11-12T10:43:00Z">
              <w:r>
                <w:rPr>
                  <w:rFonts w:eastAsiaTheme="minorEastAsia"/>
                  <w:bCs/>
                  <w:sz w:val="16"/>
                  <w:szCs w:val="16"/>
                  <w:lang w:eastAsia="zh-CN"/>
                </w:rPr>
                <w:t xml:space="preserve">on whether to use or </w:t>
              </w:r>
            </w:ins>
            <w:ins w:id="189" w:author="Ren Da (CATT)" w:date="2021-11-12T10:40:00Z">
              <w:r>
                <w:rPr>
                  <w:rFonts w:eastAsiaTheme="minorEastAsia"/>
                  <w:bCs/>
                  <w:sz w:val="16"/>
                  <w:szCs w:val="16"/>
                  <w:lang w:eastAsia="zh-CN"/>
                </w:rPr>
                <w:t xml:space="preserve">ignore </w:t>
              </w:r>
            </w:ins>
            <w:ins w:id="190" w:author="Ren Da (CATT)" w:date="2021-11-12T10:43:00Z">
              <w:r>
                <w:rPr>
                  <w:rFonts w:eastAsiaTheme="minorEastAsia"/>
                  <w:bCs/>
                  <w:sz w:val="16"/>
                  <w:szCs w:val="16"/>
                  <w:lang w:eastAsia="zh-CN"/>
                </w:rPr>
                <w:t xml:space="preserve">extra </w:t>
              </w:r>
            </w:ins>
            <w:ins w:id="191" w:author="Ren Da (CATT)" w:date="2021-11-12T10:40:00Z">
              <w:r>
                <w:rPr>
                  <w:rFonts w:eastAsiaTheme="minorEastAsia"/>
                  <w:bCs/>
                  <w:sz w:val="16"/>
                  <w:szCs w:val="16"/>
                  <w:lang w:eastAsia="zh-CN"/>
                </w:rPr>
                <w:t>measurements.</w:t>
              </w:r>
            </w:ins>
            <w:ins w:id="192" w:author="Ren Da (CATT)" w:date="2021-11-12T10:44:00Z">
              <w:r>
                <w:rPr>
                  <w:rFonts w:eastAsiaTheme="minorEastAsia"/>
                  <w:bCs/>
                  <w:sz w:val="16"/>
                  <w:szCs w:val="16"/>
                  <w:lang w:eastAsia="zh-CN"/>
                </w:rPr>
                <w:t xml:space="preserve"> </w:t>
              </w:r>
            </w:ins>
          </w:p>
          <w:p w14:paraId="1EC02A6B" w14:textId="77777777" w:rsidR="00FB0AE9" w:rsidRDefault="00FB0AE9">
            <w:pPr>
              <w:spacing w:after="0"/>
              <w:rPr>
                <w:rFonts w:eastAsiaTheme="minorEastAsia"/>
                <w:bCs/>
                <w:sz w:val="16"/>
                <w:szCs w:val="16"/>
                <w:lang w:eastAsia="zh-CN"/>
              </w:rPr>
            </w:pPr>
          </w:p>
        </w:tc>
      </w:tr>
      <w:tr w:rsidR="00FB0AE9" w14:paraId="019C9D84" w14:textId="77777777" w:rsidTr="00E1387C">
        <w:trPr>
          <w:trHeight w:val="260"/>
        </w:trPr>
        <w:tc>
          <w:tcPr>
            <w:tcW w:w="1804" w:type="dxa"/>
          </w:tcPr>
          <w:p w14:paraId="136681B9" w14:textId="77777777" w:rsidR="00FB0AE9" w:rsidRDefault="006616AC">
            <w:pPr>
              <w:spacing w:after="0"/>
              <w:rPr>
                <w:bCs/>
                <w:sz w:val="16"/>
                <w:szCs w:val="16"/>
              </w:rPr>
            </w:pPr>
            <w:r>
              <w:rPr>
                <w:bCs/>
                <w:sz w:val="16"/>
                <w:szCs w:val="16"/>
              </w:rPr>
              <w:t>OPPO</w:t>
            </w:r>
          </w:p>
        </w:tc>
        <w:tc>
          <w:tcPr>
            <w:tcW w:w="8811" w:type="dxa"/>
          </w:tcPr>
          <w:p w14:paraId="5E8B415D" w14:textId="77777777" w:rsidR="00FB0AE9" w:rsidRDefault="006616AC">
            <w:pPr>
              <w:spacing w:after="0"/>
              <w:rPr>
                <w:ins w:id="193"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w:t>
            </w:r>
            <w:proofErr w:type="spellStart"/>
            <w:r>
              <w:rPr>
                <w:rFonts w:eastAsiaTheme="minorEastAsia"/>
                <w:bCs/>
                <w:sz w:val="16"/>
                <w:szCs w:val="16"/>
                <w:lang w:eastAsia="zh-CN"/>
              </w:rPr>
              <w:t>pannels</w:t>
            </w:r>
            <w:proofErr w:type="spellEnd"/>
            <w:r>
              <w:rPr>
                <w:rFonts w:eastAsiaTheme="minorEastAsia"/>
                <w:bCs/>
                <w:sz w:val="16"/>
                <w:szCs w:val="16"/>
                <w:lang w:eastAsia="zh-CN"/>
              </w:rPr>
              <w:t>. We are open to add the value of “1” to address Huawei’s concern.</w:t>
            </w:r>
          </w:p>
          <w:p w14:paraId="1F577E9B" w14:textId="77777777" w:rsidR="00FB0AE9" w:rsidRDefault="00FB0AE9">
            <w:pPr>
              <w:spacing w:after="0"/>
              <w:rPr>
                <w:ins w:id="194" w:author="Ren Da (CATT)" w:date="2021-11-12T10:46:00Z"/>
                <w:rFonts w:eastAsiaTheme="minorEastAsia"/>
                <w:bCs/>
                <w:sz w:val="16"/>
                <w:szCs w:val="16"/>
                <w:lang w:eastAsia="zh-CN"/>
              </w:rPr>
            </w:pPr>
          </w:p>
          <w:p w14:paraId="7AA0B069" w14:textId="77777777" w:rsidR="00FB0AE9" w:rsidRDefault="006616AC">
            <w:pPr>
              <w:spacing w:after="0"/>
              <w:rPr>
                <w:rFonts w:eastAsiaTheme="minorEastAsia"/>
                <w:bCs/>
                <w:sz w:val="16"/>
                <w:szCs w:val="16"/>
                <w:lang w:eastAsia="zh-CN"/>
              </w:rPr>
            </w:pPr>
            <w:ins w:id="195" w:author="Ren Da (CATT)" w:date="2021-11-12T10:46:00Z">
              <w:r>
                <w:rPr>
                  <w:rFonts w:eastAsiaTheme="minorEastAsia"/>
                  <w:bCs/>
                  <w:sz w:val="16"/>
                  <w:szCs w:val="16"/>
                  <w:lang w:eastAsia="zh-CN"/>
                </w:rPr>
                <w:t>FL: I assume the similar reason</w:t>
              </w:r>
            </w:ins>
            <w:ins w:id="196" w:author="Ren Da (CATT)" w:date="2021-11-12T10:47:00Z">
              <w:r>
                <w:rPr>
                  <w:rFonts w:eastAsiaTheme="minorEastAsia"/>
                  <w:bCs/>
                  <w:sz w:val="16"/>
                  <w:szCs w:val="16"/>
                  <w:lang w:eastAsia="zh-CN"/>
                </w:rPr>
                <w:t xml:space="preserve">ing </w:t>
              </w:r>
            </w:ins>
            <w:ins w:id="197" w:author="Ren Da (CATT)" w:date="2021-11-12T10:46:00Z">
              <w:r>
                <w:rPr>
                  <w:rFonts w:eastAsiaTheme="minorEastAsia"/>
                  <w:bCs/>
                  <w:sz w:val="16"/>
                  <w:szCs w:val="16"/>
                  <w:lang w:eastAsia="zh-CN"/>
                </w:rPr>
                <w:t xml:space="preserve">may also apply to </w:t>
              </w:r>
            </w:ins>
            <w:ins w:id="198" w:author="Ren Da (CATT)" w:date="2021-11-12T10:47:00Z">
              <w:r>
                <w:rPr>
                  <w:rFonts w:eastAsiaTheme="minorEastAsia"/>
                  <w:bCs/>
                  <w:sz w:val="16"/>
                  <w:szCs w:val="16"/>
                  <w:lang w:eastAsia="zh-CN"/>
                </w:rPr>
                <w:t xml:space="preserve">the case when UE supports more the N Rx TEGs. </w:t>
              </w:r>
            </w:ins>
            <w:ins w:id="199" w:author="Ren Da (CATT)" w:date="2021-11-12T17:33:00Z">
              <w:r>
                <w:rPr>
                  <w:rFonts w:eastAsiaTheme="minorEastAsia"/>
                  <w:bCs/>
                  <w:sz w:val="16"/>
                  <w:szCs w:val="16"/>
                  <w:lang w:eastAsia="zh-CN"/>
                </w:rPr>
                <w:t xml:space="preserve">It </w:t>
              </w:r>
            </w:ins>
            <w:ins w:id="200" w:author="Ren Da (CATT)" w:date="2021-11-12T10:47:00Z">
              <w:r>
                <w:rPr>
                  <w:rFonts w:eastAsiaTheme="minorEastAsia"/>
                  <w:bCs/>
                  <w:sz w:val="16"/>
                  <w:szCs w:val="16"/>
                  <w:lang w:eastAsia="zh-CN"/>
                </w:rPr>
                <w:t>is up to UE implementation how to use  which N Rx antennas/panels.</w:t>
              </w:r>
            </w:ins>
          </w:p>
        </w:tc>
      </w:tr>
      <w:tr w:rsidR="00FB0AE9" w14:paraId="5F7D8E9E" w14:textId="77777777" w:rsidTr="00E1387C">
        <w:trPr>
          <w:trHeight w:val="260"/>
        </w:trPr>
        <w:tc>
          <w:tcPr>
            <w:tcW w:w="1804" w:type="dxa"/>
          </w:tcPr>
          <w:p w14:paraId="70537DAF" w14:textId="77777777" w:rsidR="00FB0AE9" w:rsidRDefault="006616AC">
            <w:pPr>
              <w:spacing w:after="0"/>
              <w:rPr>
                <w:bCs/>
                <w:sz w:val="16"/>
                <w:szCs w:val="16"/>
              </w:rPr>
            </w:pPr>
            <w:r>
              <w:rPr>
                <w:rFonts w:eastAsiaTheme="minorEastAsia"/>
                <w:bCs/>
                <w:sz w:val="16"/>
                <w:szCs w:val="16"/>
                <w:lang w:eastAsia="zh-CN"/>
              </w:rPr>
              <w:t>Intel</w:t>
            </w:r>
          </w:p>
        </w:tc>
        <w:tc>
          <w:tcPr>
            <w:tcW w:w="8811" w:type="dxa"/>
          </w:tcPr>
          <w:p w14:paraId="4E098D46"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 the proposal</w:t>
            </w:r>
          </w:p>
        </w:tc>
      </w:tr>
      <w:tr w:rsidR="00FB0AE9" w14:paraId="28A71090" w14:textId="77777777" w:rsidTr="00E1387C">
        <w:trPr>
          <w:trHeight w:val="260"/>
        </w:trPr>
        <w:tc>
          <w:tcPr>
            <w:tcW w:w="1804" w:type="dxa"/>
          </w:tcPr>
          <w:p w14:paraId="6ED53B95"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55BAA7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Support. We think N=1 is a default UE behavior if UE supports the feature of TEG. So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FB0AE9" w14:paraId="63AAFBC9" w14:textId="77777777" w:rsidTr="00E1387C">
        <w:trPr>
          <w:trHeight w:val="260"/>
        </w:trPr>
        <w:tc>
          <w:tcPr>
            <w:tcW w:w="1804" w:type="dxa"/>
          </w:tcPr>
          <w:p w14:paraId="2C3337C9" w14:textId="77777777" w:rsidR="00FB0AE9" w:rsidRDefault="006616AC">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43EFDAD5"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1FB2FCED" w14:textId="77777777" w:rsidTr="00E1387C">
        <w:trPr>
          <w:trHeight w:val="260"/>
        </w:trPr>
        <w:tc>
          <w:tcPr>
            <w:tcW w:w="1804" w:type="dxa"/>
          </w:tcPr>
          <w:p w14:paraId="318A4921" w14:textId="77777777" w:rsidR="00FB0AE9" w:rsidRDefault="006616AC">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21243B2D" w14:textId="77777777" w:rsidR="00FB0AE9" w:rsidRDefault="006616AC">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05FEEC11" w14:textId="77777777" w:rsidR="00FB0AE9" w:rsidRDefault="006616AC">
            <w:pPr>
              <w:spacing w:after="0"/>
              <w:rPr>
                <w:bCs/>
                <w:sz w:val="16"/>
                <w:szCs w:val="16"/>
              </w:rPr>
            </w:pPr>
            <w:ins w:id="201" w:author="Ren Da (CATT)" w:date="2021-11-12T11:58:00Z">
              <w:r>
                <w:rPr>
                  <w:bCs/>
                  <w:sz w:val="16"/>
                  <w:szCs w:val="16"/>
                </w:rPr>
                <w:t xml:space="preserve">FL: </w:t>
              </w:r>
            </w:ins>
            <w:ins w:id="202" w:author="Ren Da (CATT)" w:date="2021-11-12T12:01:00Z">
              <w:r>
                <w:rPr>
                  <w:bCs/>
                  <w:sz w:val="16"/>
                  <w:szCs w:val="16"/>
                </w:rPr>
                <w:t xml:space="preserve">Yes, the original intention of the proposal is to let LMF know the difference between Rx TEGs. </w:t>
              </w:r>
            </w:ins>
            <w:ins w:id="203" w:author="Ren Da (CATT)" w:date="2021-11-12T12:02:00Z">
              <w:r>
                <w:rPr>
                  <w:bCs/>
                  <w:sz w:val="16"/>
                  <w:szCs w:val="16"/>
                </w:rPr>
                <w:t xml:space="preserve">It would be best if the measurements are obtained at the same time. But, one measurement report can have multiple measurements obtained at different times. Thus, </w:t>
              </w:r>
            </w:ins>
            <w:ins w:id="204" w:author="Ren Da (CATT)" w:date="2021-11-12T12:03:00Z">
              <w:r>
                <w:rPr>
                  <w:bCs/>
                  <w:sz w:val="16"/>
                  <w:szCs w:val="16"/>
                </w:rPr>
                <w:t xml:space="preserve">the measurements </w:t>
              </w:r>
            </w:ins>
            <w:ins w:id="205" w:author="Ren Da (CATT)" w:date="2021-11-12T12:04:00Z">
              <w:r>
                <w:rPr>
                  <w:bCs/>
                  <w:sz w:val="16"/>
                  <w:szCs w:val="16"/>
                </w:rPr>
                <w:t xml:space="preserve">from the same DL PRS resource may be measured in different times and thus </w:t>
              </w:r>
            </w:ins>
            <w:ins w:id="206" w:author="Ren Da (CATT)" w:date="2021-11-12T12:03:00Z">
              <w:r>
                <w:rPr>
                  <w:bCs/>
                  <w:sz w:val="16"/>
                  <w:szCs w:val="16"/>
                </w:rPr>
                <w:t xml:space="preserve">have </w:t>
              </w:r>
            </w:ins>
            <w:ins w:id="207" w:author="Ren Da (CATT)" w:date="2021-11-12T12:02:00Z">
              <w:r>
                <w:rPr>
                  <w:bCs/>
                  <w:sz w:val="16"/>
                  <w:szCs w:val="16"/>
                </w:rPr>
                <w:t xml:space="preserve">different timestamps. </w:t>
              </w:r>
            </w:ins>
            <w:ins w:id="208" w:author="Ren Da (CATT)" w:date="2021-11-12T12:05:00Z">
              <w:r>
                <w:rPr>
                  <w:bCs/>
                  <w:sz w:val="16"/>
                  <w:szCs w:val="16"/>
                </w:rPr>
                <w:t xml:space="preserve">Please also see the discussion in previous meeting [19]. </w:t>
              </w:r>
            </w:ins>
          </w:p>
        </w:tc>
      </w:tr>
      <w:tr w:rsidR="00FB0AE9" w14:paraId="3FFCF14F" w14:textId="77777777" w:rsidTr="00E1387C">
        <w:trPr>
          <w:trHeight w:val="260"/>
        </w:trPr>
        <w:tc>
          <w:tcPr>
            <w:tcW w:w="1804" w:type="dxa"/>
          </w:tcPr>
          <w:p w14:paraId="309DE524" w14:textId="77777777" w:rsidR="00FB0AE9" w:rsidRDefault="006616AC">
            <w:pPr>
              <w:spacing w:after="0"/>
              <w:rPr>
                <w:rFonts w:eastAsia="SimSun"/>
                <w:bCs/>
                <w:sz w:val="16"/>
                <w:szCs w:val="16"/>
                <w:lang w:val="en-US" w:eastAsia="zh-CN"/>
              </w:rPr>
            </w:pPr>
            <w:r>
              <w:rPr>
                <w:rFonts w:eastAsia="Malgun Gothic"/>
                <w:bCs/>
                <w:sz w:val="16"/>
                <w:szCs w:val="16"/>
                <w:lang w:eastAsia="ko-KR"/>
              </w:rPr>
              <w:lastRenderedPageBreak/>
              <w:t>Ericsson</w:t>
            </w:r>
          </w:p>
        </w:tc>
        <w:tc>
          <w:tcPr>
            <w:tcW w:w="8811" w:type="dxa"/>
          </w:tcPr>
          <w:p w14:paraId="346C7623" w14:textId="77777777" w:rsidR="00FB0AE9" w:rsidRDefault="006616AC">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FB0AE9" w14:paraId="069E35AE" w14:textId="77777777" w:rsidTr="00E1387C">
        <w:trPr>
          <w:trHeight w:val="260"/>
        </w:trPr>
        <w:tc>
          <w:tcPr>
            <w:tcW w:w="1804" w:type="dxa"/>
          </w:tcPr>
          <w:p w14:paraId="65C2404F"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682A0404"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Reply to FL:</w:t>
            </w:r>
          </w:p>
          <w:p w14:paraId="2EE90E2E" w14:textId="77777777" w:rsidR="00FB0AE9" w:rsidRDefault="00FB0AE9">
            <w:pPr>
              <w:spacing w:after="0"/>
              <w:rPr>
                <w:rFonts w:eastAsia="Malgun Gothic"/>
                <w:bCs/>
                <w:sz w:val="16"/>
                <w:szCs w:val="16"/>
                <w:lang w:eastAsia="ko-KR"/>
              </w:rPr>
            </w:pPr>
          </w:p>
          <w:p w14:paraId="3DD1D6CC"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362A3304" w14:textId="77777777" w:rsidR="00FB0AE9" w:rsidRDefault="006616AC">
            <w:pPr>
              <w:spacing w:after="0"/>
              <w:rPr>
                <w:rFonts w:eastAsia="Malgun Gothic"/>
                <w:bCs/>
                <w:sz w:val="16"/>
                <w:szCs w:val="16"/>
                <w:lang w:eastAsia="ko-KR"/>
              </w:rPr>
            </w:pPr>
            <w:r>
              <w:rPr>
                <w:rFonts w:eastAsia="Malgun Gothic"/>
                <w:bCs/>
                <w:sz w:val="16"/>
                <w:szCs w:val="16"/>
                <w:lang w:eastAsia="ko-KR"/>
              </w:rPr>
              <w:t xml:space="preserve">In fact, we think there are two different </w:t>
            </w:r>
            <w:proofErr w:type="spellStart"/>
            <w:r>
              <w:rPr>
                <w:rFonts w:eastAsia="Malgun Gothic"/>
                <w:bCs/>
                <w:sz w:val="16"/>
                <w:szCs w:val="16"/>
                <w:lang w:eastAsia="ko-KR"/>
              </w:rPr>
              <w:t>signalings</w:t>
            </w:r>
            <w:proofErr w:type="spellEnd"/>
            <w:r>
              <w:rPr>
                <w:rFonts w:eastAsia="Malgun Gothic"/>
                <w:bCs/>
                <w:sz w:val="16"/>
                <w:szCs w:val="16"/>
                <w:lang w:eastAsia="ko-KR"/>
              </w:rPr>
              <w:t>:</w:t>
            </w:r>
            <w:r>
              <w:rPr>
                <w:rFonts w:eastAsia="Malgun Gothic" w:hint="eastAsia"/>
                <w:bCs/>
                <w:sz w:val="16"/>
                <w:szCs w:val="16"/>
                <w:lang w:eastAsia="ko-KR"/>
              </w:rPr>
              <w:t xml:space="preserve"> one is to request UE to provide TEG information, while the other is to request to measure the same PRS with N TEGs.</w:t>
            </w:r>
          </w:p>
          <w:p w14:paraId="0BF3F14E" w14:textId="77777777" w:rsidR="00FB0AE9" w:rsidRDefault="006616AC">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287CF070" w14:textId="77777777" w:rsidR="00FB0AE9" w:rsidRDefault="006616AC">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5C20CDE1" w14:textId="77777777" w:rsidR="00FB0AE9" w:rsidRDefault="00FB0AE9">
            <w:pPr>
              <w:spacing w:after="0"/>
              <w:rPr>
                <w:rFonts w:eastAsia="Malgun Gothic"/>
                <w:bCs/>
                <w:sz w:val="16"/>
                <w:szCs w:val="16"/>
                <w:lang w:eastAsia="ko-KR"/>
              </w:rPr>
            </w:pPr>
          </w:p>
          <w:p w14:paraId="71871EBB"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67B2DEA6" w14:textId="77777777" w:rsidR="00FB0AE9" w:rsidRDefault="006616AC">
            <w:pPr>
              <w:pStyle w:val="ListParagraph"/>
              <w:numPr>
                <w:ilvl w:val="0"/>
                <w:numId w:val="39"/>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541463BD"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the maximum value of N depends on UE capability? Should it be smaller than the </w:t>
            </w:r>
            <w:r>
              <w:rPr>
                <w:rFonts w:eastAsia="Malgun Gothic"/>
                <w:b/>
                <w:bCs/>
                <w:sz w:val="16"/>
                <w:szCs w:val="16"/>
                <w:lang w:eastAsia="ko-KR"/>
              </w:rPr>
              <w:t xml:space="preserve">maximum </w:t>
            </w:r>
            <w:r>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2D4336E8"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FB0AE9" w14:paraId="6BE52095" w14:textId="77777777" w:rsidTr="00E1387C">
        <w:trPr>
          <w:trHeight w:val="260"/>
        </w:trPr>
        <w:tc>
          <w:tcPr>
            <w:tcW w:w="1804" w:type="dxa"/>
          </w:tcPr>
          <w:p w14:paraId="7E7E0E0D" w14:textId="77777777" w:rsidR="00FB0AE9" w:rsidRDefault="006616AC">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44EE119E" w14:textId="77777777" w:rsidR="00FB0AE9" w:rsidRDefault="006616AC">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7C26AED7" w14:textId="77777777" w:rsidR="00FB0AE9" w:rsidRDefault="006616AC">
            <w:pPr>
              <w:pStyle w:val="ListParagraph"/>
              <w:numPr>
                <w:ilvl w:val="0"/>
                <w:numId w:val="40"/>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730E6324"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09FE51CB"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7C949A01" w14:textId="77777777" w:rsidR="00FB0AE9" w:rsidRDefault="006616AC">
            <w:pPr>
              <w:pStyle w:val="ListParagraph"/>
              <w:numPr>
                <w:ilvl w:val="0"/>
                <w:numId w:val="40"/>
              </w:numPr>
              <w:rPr>
                <w:bCs/>
                <w:sz w:val="16"/>
                <w:szCs w:val="16"/>
              </w:rPr>
            </w:pPr>
            <w:r>
              <w:rPr>
                <w:bCs/>
                <w:sz w:val="16"/>
                <w:szCs w:val="16"/>
              </w:rPr>
              <w:t xml:space="preserve">OK to remove the “per band” for the </w:t>
            </w:r>
            <w:proofErr w:type="spellStart"/>
            <w:r>
              <w:rPr>
                <w:bCs/>
                <w:sz w:val="16"/>
                <w:szCs w:val="16"/>
              </w:rPr>
              <w:t>gNB</w:t>
            </w:r>
            <w:proofErr w:type="spellEnd"/>
            <w:r>
              <w:rPr>
                <w:bCs/>
                <w:sz w:val="16"/>
                <w:szCs w:val="16"/>
              </w:rPr>
              <w:t xml:space="preserve">. </w:t>
            </w:r>
          </w:p>
        </w:tc>
      </w:tr>
      <w:tr w:rsidR="00FB0AE9" w14:paraId="44C4F86F" w14:textId="77777777" w:rsidTr="00E1387C">
        <w:trPr>
          <w:trHeight w:val="260"/>
        </w:trPr>
        <w:tc>
          <w:tcPr>
            <w:tcW w:w="1804" w:type="dxa"/>
          </w:tcPr>
          <w:p w14:paraId="501FD6A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07AE5D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e want to emphasize that this is the last meeting of the open WI, and prefer not to leave FFS.</w:t>
            </w:r>
          </w:p>
          <w:p w14:paraId="35D037C8" w14:textId="77777777" w:rsidR="00FB0AE9" w:rsidRDefault="00FB0AE9">
            <w:pPr>
              <w:spacing w:after="0"/>
              <w:rPr>
                <w:rFonts w:eastAsiaTheme="minorEastAsia"/>
                <w:bCs/>
                <w:sz w:val="16"/>
                <w:szCs w:val="16"/>
                <w:lang w:eastAsia="zh-CN"/>
              </w:rPr>
            </w:pPr>
          </w:p>
          <w:p w14:paraId="0FF8C302"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555DE4EA" w14:textId="77777777" w:rsidR="00FB0AE9" w:rsidRDefault="00FB0AE9">
            <w:pPr>
              <w:spacing w:after="0"/>
              <w:rPr>
                <w:rFonts w:eastAsiaTheme="minorEastAsia"/>
                <w:bCs/>
                <w:sz w:val="16"/>
                <w:szCs w:val="16"/>
                <w:lang w:eastAsia="zh-CN"/>
              </w:rPr>
            </w:pPr>
          </w:p>
          <w:p w14:paraId="0E23BFE6"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0C859AB2" w14:textId="77777777" w:rsidR="00A80BDB" w:rsidRPr="00A80BDB" w:rsidRDefault="006616AC">
            <w:pPr>
              <w:numPr>
                <w:ilvl w:val="1"/>
                <w:numId w:val="29"/>
              </w:numPr>
              <w:spacing w:after="0" w:line="240" w:lineRule="auto"/>
              <w:rPr>
                <w:ins w:id="209" w:author="Huawei - Huangsu 1115" w:date="2021-11-15T15:32:00Z"/>
                <w:rFonts w:eastAsia="Times New Roman" w:cs="Times"/>
                <w:i/>
                <w:rPrChange w:id="210" w:author="Huawei - Huangsu 1115" w:date="2021-11-15T15:32:00Z">
                  <w:rPr>
                    <w:ins w:id="211" w:author="Huawei - Huangsu 1115" w:date="2021-11-15T15:32:00Z"/>
                    <w:rFonts w:eastAsia="Times New Roman" w:cs="Times"/>
                    <w:i/>
                    <w:color w:val="FF0000"/>
                    <w:u w:val="single"/>
                  </w:rPr>
                </w:rPrChange>
              </w:rPr>
              <w:pPrChange w:id="212" w:author="Unknown" w:date="2021-11-15T15:34:00Z">
                <w:pPr>
                  <w:numPr>
                    <w:ilvl w:val="2"/>
                    <w:numId w:val="29"/>
                  </w:numPr>
                  <w:spacing w:after="0" w:line="240" w:lineRule="auto"/>
                  <w:ind w:left="2160" w:hanging="360"/>
                </w:pPr>
              </w:pPrChange>
            </w:pPr>
            <w:r>
              <w:rPr>
                <w:rFonts w:eastAsia="Times New Roman" w:cs="Times"/>
                <w:i/>
              </w:rPr>
              <w:t>N=[2, 3, 4, 6, 8]</w:t>
            </w:r>
            <w:r>
              <w:rPr>
                <w:rStyle w:val="apple-converted-space"/>
                <w:rFonts w:eastAsia="Times New Roman" w:cs="Times"/>
                <w:i/>
              </w:rPr>
              <w:t> </w:t>
            </w:r>
            <w:ins w:id="213" w:author="Huawei - Huangsu 1115" w:date="2021-11-15T15:35:00Z">
              <w:r>
                <w:rPr>
                  <w:rStyle w:val="apple-converted-space"/>
                  <w:rFonts w:eastAsia="Times New Roman" w:cs="Times"/>
                  <w:i/>
                </w:rPr>
                <w:t xml:space="preserve">is </w:t>
              </w:r>
            </w:ins>
            <w:ins w:id="214" w:author="Huawei - Huangsu 1115" w:date="2021-11-15T15:36:00Z">
              <w:r>
                <w:rPr>
                  <w:rStyle w:val="apple-converted-space"/>
                  <w:rFonts w:eastAsia="Times New Roman" w:cs="Times"/>
                  <w:i/>
                </w:rPr>
                <w:t>common to</w:t>
              </w:r>
            </w:ins>
            <w:ins w:id="215" w:author="Huawei - Huangsu 1115" w:date="2021-11-15T15:35:00Z">
              <w:r>
                <w:rPr>
                  <w:rStyle w:val="apple-converted-space"/>
                  <w:rFonts w:eastAsia="Times New Roman" w:cs="Times"/>
                  <w:i/>
                </w:rPr>
                <w:t xml:space="preserve"> all positioning frequency layers</w:t>
              </w:r>
            </w:ins>
            <w:del w:id="216" w:author="Huawei - Huangsu 1115" w:date="2021-11-15T15:32:00Z">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other values),</w:delText>
              </w:r>
              <w:r>
                <w:rPr>
                  <w:rStyle w:val="apple-converted-space"/>
                  <w:rFonts w:eastAsia="Times New Roman" w:cs="Times"/>
                  <w:i/>
                  <w:color w:val="FF0000"/>
                </w:rPr>
                <w:delText> </w:delText>
              </w:r>
              <w:r>
                <w:rPr>
                  <w:rFonts w:eastAsia="Times New Roman" w:cs="Times"/>
                  <w:i/>
                </w:rPr>
                <w:delText xml:space="preserve">where the maximum value of N depends on UE capability </w:delText>
              </w:r>
              <w:r>
                <w:rPr>
                  <w:rFonts w:eastAsia="Times New Roman" w:cs="Times"/>
                  <w:i/>
                  <w:color w:val="FF0000"/>
                  <w:u w:val="single"/>
                </w:rPr>
                <w:delText>per band</w:delText>
              </w:r>
            </w:del>
          </w:p>
          <w:p w14:paraId="7C8C64B8" w14:textId="77777777" w:rsidR="00A80BDB" w:rsidRDefault="006616AC">
            <w:pPr>
              <w:numPr>
                <w:ilvl w:val="1"/>
                <w:numId w:val="29"/>
              </w:numPr>
              <w:spacing w:after="0" w:line="240" w:lineRule="auto"/>
              <w:rPr>
                <w:rFonts w:eastAsia="Times New Roman" w:cs="Times"/>
                <w:i/>
              </w:rPr>
              <w:pPrChange w:id="217" w:author="Unknown" w:date="2021-11-15T15:33:00Z">
                <w:pPr>
                  <w:numPr>
                    <w:ilvl w:val="2"/>
                    <w:numId w:val="29"/>
                  </w:numPr>
                  <w:spacing w:after="0" w:line="240" w:lineRule="auto"/>
                  <w:ind w:left="2160" w:hanging="360"/>
                </w:pPr>
              </w:pPrChange>
            </w:pPr>
            <w:ins w:id="218" w:author="Huawei - Huangsu 1115" w:date="2021-11-15T15:32:00Z">
              <w:r>
                <w:rPr>
                  <w:rFonts w:eastAsia="Times New Roman" w:cs="Times"/>
                  <w:i/>
                </w:rPr>
                <w:t>Note: if N is not explicitly included it is up to UE to determine the number of Rx TEGs for the same PRS</w:t>
              </w:r>
            </w:ins>
          </w:p>
          <w:p w14:paraId="3100E0AE"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09B8342D" w14:textId="77777777" w:rsidR="00FB0AE9" w:rsidRDefault="006616AC">
            <w:pPr>
              <w:numPr>
                <w:ilvl w:val="1"/>
                <w:numId w:val="29"/>
              </w:numPr>
              <w:spacing w:after="0" w:line="240" w:lineRule="auto"/>
              <w:rPr>
                <w:del w:id="219" w:author="Huawei - Huangsu 1115" w:date="2021-11-15T15:33:00Z"/>
                <w:rFonts w:eastAsia="Times New Roman" w:cs="Times"/>
                <w:i/>
              </w:rPr>
            </w:pPr>
            <w:del w:id="220" w:author="Huawei - Huangsu 1115" w:date="2021-11-15T15:33:00Z">
              <w:r>
                <w:rPr>
                  <w:rFonts w:eastAsia="Times New Roman" w:cs="Times"/>
                  <w:i/>
                </w:rPr>
                <w:delText>FFS: details of the signalling, procedures, and UE capability</w:delText>
              </w:r>
            </w:del>
          </w:p>
          <w:p w14:paraId="7AB66854"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2CD5161"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59B7E19C"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7E5702AC" w14:textId="77777777" w:rsidR="00FB0AE9" w:rsidRPr="00FB0AE9" w:rsidRDefault="006616AC">
            <w:pPr>
              <w:numPr>
                <w:ilvl w:val="1"/>
                <w:numId w:val="29"/>
              </w:numPr>
              <w:spacing w:after="0" w:line="240" w:lineRule="auto"/>
              <w:rPr>
                <w:ins w:id="221" w:author="Huawei - Huangsu 1115" w:date="2021-11-15T15:33:00Z"/>
                <w:rFonts w:eastAsia="Times New Roman" w:cs="Times"/>
                <w:i/>
                <w:rPrChange w:id="222" w:author="Huawei - Huangsu 1115" w:date="2021-11-15T15:33:00Z">
                  <w:rPr>
                    <w:ins w:id="223" w:author="Huawei - Huangsu 1115" w:date="2021-11-15T15:33:00Z"/>
                    <w:rFonts w:eastAsia="Times New Roman" w:cs="Times"/>
                    <w:i/>
                    <w:color w:val="FF0000"/>
                    <w:u w:val="single"/>
                  </w:rPr>
                </w:rPrChange>
              </w:rPr>
            </w:pPr>
            <w:r>
              <w:rPr>
                <w:rFonts w:eastAsia="Times New Roman" w:cs="Times"/>
                <w:i/>
              </w:rPr>
              <w:t>M = [2, 3, 4, 6, 8]</w:t>
            </w:r>
            <w:ins w:id="224" w:author="Huawei - Huangsu 1115" w:date="2021-11-15T15:35:00Z">
              <w:r>
                <w:rPr>
                  <w:rStyle w:val="apple-converted-space"/>
                  <w:rFonts w:eastAsia="Times New Roman" w:cs="Times"/>
                  <w:i/>
                </w:rPr>
                <w:t xml:space="preserve">  is </w:t>
              </w:r>
            </w:ins>
            <w:ins w:id="225" w:author="Huawei - Huangsu 1115" w:date="2021-11-15T15:36:00Z">
              <w:r>
                <w:rPr>
                  <w:rStyle w:val="apple-converted-space"/>
                  <w:rFonts w:eastAsia="Times New Roman" w:cs="Times"/>
                  <w:i/>
                </w:rPr>
                <w:t>common to all SRS resources in a</w:t>
              </w:r>
            </w:ins>
            <w:ins w:id="226" w:author="Huawei - Huangsu 1115" w:date="2021-11-15T15:37:00Z">
              <w:r>
                <w:rPr>
                  <w:rStyle w:val="apple-converted-space"/>
                  <w:rFonts w:eastAsia="Times New Roman" w:cs="Times"/>
                  <w:i/>
                </w:rPr>
                <w:t xml:space="preserve"> measurement request</w:t>
              </w:r>
            </w:ins>
            <w:del w:id="227" w:author="Huawei - Huangsu 1115" w:date="2021-11-15T15:33:00Z">
              <w:r>
                <w:rPr>
                  <w:rStyle w:val="apple-converted-space"/>
                  <w:rFonts w:eastAsia="Times New Roman" w:cs="Times"/>
                  <w:i/>
                </w:rPr>
                <w:delText> </w:delText>
              </w:r>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 xml:space="preserve">other values) </w:delText>
              </w:r>
              <w:r>
                <w:rPr>
                  <w:rFonts w:eastAsia="Times New Roman" w:cs="Times"/>
                  <w:i/>
                  <w:color w:val="FF0000"/>
                  <w:u w:val="single"/>
                </w:rPr>
                <w:delText>per band</w:delText>
              </w:r>
            </w:del>
          </w:p>
          <w:p w14:paraId="6B0E7AFD" w14:textId="77777777" w:rsidR="00FB0AE9" w:rsidRDefault="006616AC">
            <w:pPr>
              <w:numPr>
                <w:ilvl w:val="1"/>
                <w:numId w:val="29"/>
              </w:numPr>
              <w:spacing w:after="0" w:line="240" w:lineRule="auto"/>
              <w:rPr>
                <w:rFonts w:eastAsia="Times New Roman" w:cs="Times"/>
                <w:i/>
              </w:rPr>
            </w:pPr>
            <w:ins w:id="228" w:author="Huawei - Huangsu 1115" w:date="2021-11-15T15:33:00Z">
              <w:r>
                <w:rPr>
                  <w:rFonts w:eastAsia="Times New Roman" w:cs="Times"/>
                  <w:i/>
                </w:rPr>
                <w:t>Note: if M is not explicitly included it is up to TRP to determine the number of Rx TEGs for the same SRS.</w:t>
              </w:r>
            </w:ins>
          </w:p>
          <w:p w14:paraId="25913B84" w14:textId="77777777" w:rsidR="00FB0AE9" w:rsidRDefault="006616AC">
            <w:pPr>
              <w:numPr>
                <w:ilvl w:val="1"/>
                <w:numId w:val="29"/>
              </w:numPr>
              <w:spacing w:after="0" w:line="240" w:lineRule="auto"/>
              <w:rPr>
                <w:del w:id="229" w:author="Huawei - Huangsu 1115" w:date="2021-11-15T15:33:00Z"/>
                <w:rFonts w:eastAsia="Times New Roman" w:cs="Times"/>
                <w:i/>
              </w:rPr>
            </w:pPr>
            <w:del w:id="230" w:author="Huawei - Huangsu 1115" w:date="2021-11-15T15:33:00Z">
              <w:r>
                <w:rPr>
                  <w:rFonts w:eastAsia="Times New Roman" w:cs="Times"/>
                  <w:i/>
                </w:rPr>
                <w:delText>FFS: details of the signalling, procedures</w:delText>
              </w:r>
            </w:del>
          </w:p>
          <w:p w14:paraId="4FA4F751"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06B0B964" w14:textId="77777777" w:rsidR="00FB0AE9" w:rsidRDefault="00FB0AE9">
            <w:pPr>
              <w:spacing w:after="0"/>
              <w:rPr>
                <w:rFonts w:eastAsiaTheme="minorEastAsia"/>
                <w:bCs/>
                <w:sz w:val="16"/>
                <w:szCs w:val="16"/>
                <w:lang w:eastAsia="zh-CN"/>
              </w:rPr>
            </w:pPr>
          </w:p>
        </w:tc>
      </w:tr>
      <w:tr w:rsidR="00FB0AE9" w14:paraId="3CB3C0C4" w14:textId="77777777" w:rsidTr="00E1387C">
        <w:trPr>
          <w:trHeight w:val="260"/>
        </w:trPr>
        <w:tc>
          <w:tcPr>
            <w:tcW w:w="1804" w:type="dxa"/>
          </w:tcPr>
          <w:p w14:paraId="537BA2A0"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91AA7F8"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1EAAB8C0" w14:textId="77777777" w:rsidR="00FB0AE9" w:rsidRDefault="00FB0AE9">
            <w:pPr>
              <w:spacing w:after="0"/>
              <w:rPr>
                <w:rFonts w:eastAsia="SimSun"/>
                <w:bCs/>
                <w:sz w:val="16"/>
                <w:szCs w:val="16"/>
                <w:lang w:val="en-US" w:eastAsia="zh-CN"/>
              </w:rPr>
            </w:pPr>
          </w:p>
          <w:p w14:paraId="167E678F"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on Rel. 16 behavior we could add the following notes:</w:t>
            </w:r>
          </w:p>
          <w:p w14:paraId="0A578935" w14:textId="77777777" w:rsidR="00FB0AE9" w:rsidRDefault="00FB0AE9">
            <w:pPr>
              <w:spacing w:after="0"/>
              <w:rPr>
                <w:rFonts w:eastAsia="SimSun"/>
                <w:bCs/>
                <w:sz w:val="16"/>
                <w:szCs w:val="16"/>
                <w:lang w:val="en-US" w:eastAsia="zh-CN"/>
              </w:rPr>
            </w:pPr>
          </w:p>
          <w:p w14:paraId="5B3768D4" w14:textId="77777777" w:rsidR="00FB0AE9" w:rsidRDefault="006616AC">
            <w:pPr>
              <w:spacing w:after="0"/>
              <w:rPr>
                <w:rFonts w:eastAsia="SimSun"/>
                <w:bCs/>
                <w:sz w:val="16"/>
                <w:szCs w:val="16"/>
                <w:lang w:val="en-US" w:eastAsia="zh-CN"/>
              </w:rPr>
            </w:pPr>
            <w:r>
              <w:rPr>
                <w:rFonts w:eastAsia="SimSun"/>
                <w:bCs/>
                <w:sz w:val="16"/>
                <w:szCs w:val="16"/>
                <w:lang w:val="en-US" w:eastAsia="zh-CN"/>
              </w:rPr>
              <w:t>Note: If the LMF doesn’t request the UE to measure the same DL PRS resource of a TRP with N different UE Rx TEGs, and report the corresponding multiple RSTD measurements, the LMF may still request the UE to report the UE RX TEG association of RSTD measurements.</w:t>
            </w:r>
          </w:p>
          <w:p w14:paraId="77BD7E27" w14:textId="77777777" w:rsidR="00FB0AE9" w:rsidRDefault="00FB0AE9">
            <w:pPr>
              <w:spacing w:after="0"/>
              <w:rPr>
                <w:rFonts w:eastAsia="SimSun"/>
                <w:bCs/>
                <w:sz w:val="16"/>
                <w:szCs w:val="16"/>
                <w:lang w:val="en-US" w:eastAsia="zh-CN"/>
              </w:rPr>
            </w:pPr>
          </w:p>
          <w:p w14:paraId="3B9DA903" w14:textId="77777777" w:rsidR="00FB0AE9" w:rsidRDefault="006616AC">
            <w:pPr>
              <w:spacing w:after="0"/>
              <w:rPr>
                <w:rFonts w:eastAsia="SimSun"/>
                <w:bCs/>
                <w:sz w:val="16"/>
                <w:szCs w:val="16"/>
                <w:lang w:val="en-US" w:eastAsia="zh-CN"/>
              </w:rPr>
            </w:pPr>
            <w:r>
              <w:rPr>
                <w:rFonts w:eastAsia="SimSun"/>
                <w:bCs/>
                <w:sz w:val="16"/>
                <w:szCs w:val="16"/>
                <w:lang w:val="en-US" w:eastAsia="zh-CN"/>
              </w:rPr>
              <w:t>Note: If the LMF doesn’t request the UE to measure the same UL SRS resource of a TRP with M different TRP Rx TEGs, and report the corresponding multiple RTOA measurements, the LMF may still request the UE to report the TRP RX TEG association of RTOA measurements.</w:t>
            </w:r>
          </w:p>
          <w:p w14:paraId="2A69A1E5"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about N and M we could consider removing N and M. To be able to configure the number of TEGs to use doesn’t seem critical to us. It would be enough to request the UE/</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measure with as many TEGs as possible subject to UE capabilities and signal reception quality.</w:t>
            </w:r>
          </w:p>
          <w:p w14:paraId="3174A4CF" w14:textId="77777777" w:rsidR="00FB0AE9" w:rsidRDefault="00FB0AE9">
            <w:pPr>
              <w:spacing w:after="0"/>
              <w:rPr>
                <w:rFonts w:eastAsia="SimSun"/>
                <w:bCs/>
                <w:sz w:val="16"/>
                <w:szCs w:val="16"/>
                <w:lang w:val="en-US" w:eastAsia="zh-CN"/>
              </w:rPr>
            </w:pPr>
          </w:p>
          <w:p w14:paraId="62E37223" w14:textId="77777777" w:rsidR="00FB0AE9" w:rsidRDefault="00FB0AE9">
            <w:pPr>
              <w:spacing w:after="0"/>
              <w:rPr>
                <w:rFonts w:eastAsia="SimSun"/>
                <w:bCs/>
                <w:sz w:val="16"/>
                <w:szCs w:val="16"/>
                <w:lang w:val="en-US" w:eastAsia="zh-CN"/>
              </w:rPr>
            </w:pPr>
          </w:p>
          <w:p w14:paraId="4A9E99DB" w14:textId="77777777" w:rsidR="00FB0AE9" w:rsidRDefault="006616AC">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w:t>
            </w:r>
            <w:r>
              <w:rPr>
                <w:rFonts w:eastAsia="Times New Roman" w:cs="Times"/>
                <w:i/>
                <w:color w:val="FF0000"/>
                <w:u w:val="single"/>
              </w:rPr>
              <w:t>multiple</w:t>
            </w:r>
            <w:r>
              <w:rPr>
                <w:rFonts w:eastAsia="Times New Roman" w:cs="Times"/>
                <w:i/>
                <w:color w:val="FF0000"/>
              </w:rPr>
              <w:t xml:space="preserve"> </w:t>
            </w:r>
            <w:r>
              <w:rPr>
                <w:rFonts w:eastAsia="Times New Roman" w:cs="Times"/>
                <w:i/>
                <w:strike/>
                <w:color w:val="FF0000"/>
              </w:rPr>
              <w:t>N different</w:t>
            </w:r>
            <w:r>
              <w:rPr>
                <w:rFonts w:eastAsia="Times New Roman" w:cs="Times"/>
                <w:i/>
                <w:color w:val="FF0000"/>
              </w:rPr>
              <w:t xml:space="preserve"> </w:t>
            </w:r>
            <w:r>
              <w:rPr>
                <w:rFonts w:eastAsia="Times New Roman" w:cs="Times"/>
                <w:i/>
              </w:rPr>
              <w:t>UE Rx TEGs and report the corresponding multiple RSTD measurements.</w:t>
            </w:r>
          </w:p>
          <w:p w14:paraId="41814B0A" w14:textId="77777777" w:rsidR="00FB0AE9" w:rsidRDefault="006616AC">
            <w:pPr>
              <w:numPr>
                <w:ilvl w:val="2"/>
                <w:numId w:val="29"/>
              </w:numPr>
              <w:spacing w:after="0" w:line="240" w:lineRule="auto"/>
              <w:rPr>
                <w:rFonts w:eastAsia="Times New Roman" w:cs="Times"/>
                <w:i/>
                <w:strike/>
                <w:color w:val="FF0000"/>
              </w:rPr>
            </w:pPr>
            <w:r>
              <w:rPr>
                <w:rFonts w:eastAsia="Times New Roman" w:cs="Times"/>
                <w:i/>
                <w:strike/>
                <w:color w:val="FF0000"/>
              </w:rPr>
              <w:lastRenderedPageBreak/>
              <w:t>N=[2,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color w:val="FF0000"/>
              </w:rPr>
              <w:t xml:space="preserve">where the maximum value of N depends on UE capability </w:t>
            </w:r>
            <w:r>
              <w:rPr>
                <w:rFonts w:eastAsia="Times New Roman" w:cs="Times"/>
                <w:i/>
                <w:strike/>
                <w:color w:val="FF0000"/>
                <w:u w:val="single"/>
              </w:rPr>
              <w:t>per band</w:t>
            </w:r>
          </w:p>
          <w:p w14:paraId="1828885D"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6604276F"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DL PRS resource of a TRP with as many different UE RX TEGs as possible subject to UE capabilities and signal reception quality</w:t>
            </w:r>
          </w:p>
          <w:p w14:paraId="4869AA63"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8BA625F"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15C9826"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1845C824"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481BDADB" w14:textId="77777777" w:rsidR="00FB0AE9" w:rsidRDefault="006616AC">
            <w:pPr>
              <w:numPr>
                <w:ilvl w:val="1"/>
                <w:numId w:val="29"/>
              </w:numPr>
              <w:spacing w:after="0" w:line="240" w:lineRule="auto"/>
              <w:rPr>
                <w:rFonts w:eastAsia="Times New Roman" w:cs="Times"/>
                <w:i/>
                <w:strike/>
                <w:color w:val="FF0000"/>
              </w:rPr>
            </w:pPr>
            <w:r>
              <w:rPr>
                <w:rFonts w:eastAsia="Times New Roman" w:cs="Times"/>
                <w:i/>
                <w:strike/>
                <w:color w:val="FF0000"/>
              </w:rPr>
              <w:t>M = [2,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strike/>
                <w:color w:val="FF0000"/>
                <w:u w:val="single"/>
              </w:rPr>
              <w:t>per band</w:t>
            </w:r>
          </w:p>
          <w:p w14:paraId="6FA7CBDD"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 xml:space="preserve">The UE should measure the same UL SRS resource of a TRP with as many different TRP RX TEGs as possible subject to </w:t>
            </w:r>
            <w:proofErr w:type="spellStart"/>
            <w:r>
              <w:rPr>
                <w:rFonts w:eastAsia="Times New Roman" w:cs="Times"/>
                <w:i/>
                <w:color w:val="FF0000"/>
                <w:u w:val="single"/>
              </w:rPr>
              <w:t>gNB</w:t>
            </w:r>
            <w:proofErr w:type="spellEnd"/>
            <w:r>
              <w:rPr>
                <w:rFonts w:eastAsia="Times New Roman" w:cs="Times"/>
                <w:i/>
                <w:color w:val="FF0000"/>
                <w:u w:val="single"/>
              </w:rPr>
              <w:t xml:space="preserve"> support and signal reception quality</w:t>
            </w:r>
          </w:p>
          <w:p w14:paraId="1344C1FE"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4FD2E58B"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68BCEF25" w14:textId="77777777" w:rsidR="00FB0AE9" w:rsidRDefault="00E1387C" w:rsidP="00E1387C">
            <w:ins w:id="231" w:author="Ren Da (CATT)" w:date="2021-11-15T21:52:00Z">
              <w:r>
                <w:t xml:space="preserve">FL: </w:t>
              </w:r>
            </w:ins>
            <w:ins w:id="232" w:author="Ren Da (CATT)" w:date="2021-11-15T21:53:00Z">
              <w:r>
                <w:t xml:space="preserve"> My preference is to use Huawei’s version. </w:t>
              </w:r>
            </w:ins>
            <w:ins w:id="233" w:author="Ren Da (CATT)" w:date="2021-11-15T21:55:00Z">
              <w:r>
                <w:t xml:space="preserve">Huawei’s issue is that </w:t>
              </w:r>
            </w:ins>
            <w:ins w:id="234" w:author="Ren Da (CATT)" w:date="2021-11-15T21:56:00Z">
              <w:r>
                <w:t xml:space="preserve">when N is not configured. </w:t>
              </w:r>
            </w:ins>
            <w:ins w:id="235" w:author="Ren Da (CATT)" w:date="2021-11-15T21:57:00Z">
              <w:r>
                <w:t xml:space="preserve">If the LMF wants a </w:t>
              </w:r>
            </w:ins>
            <w:ins w:id="236" w:author="Ren Da (CATT)" w:date="2021-11-15T21:56:00Z">
              <w:r w:rsidRPr="00E1387C">
                <w:rPr>
                  <w:i/>
                </w:rPr>
                <w:t xml:space="preserve">UE </w:t>
              </w:r>
            </w:ins>
            <w:ins w:id="237" w:author="Ren Da (CATT)" w:date="2021-11-15T21:57:00Z">
              <w:r>
                <w:rPr>
                  <w:i/>
                </w:rPr>
                <w:t>to</w:t>
              </w:r>
            </w:ins>
            <w:ins w:id="238" w:author="Ren Da (CATT)" w:date="2021-11-15T21:58:00Z">
              <w:r>
                <w:rPr>
                  <w:i/>
                </w:rPr>
                <w:t xml:space="preserve"> “</w:t>
              </w:r>
            </w:ins>
            <w:ins w:id="239" w:author="Ren Da (CATT)" w:date="2021-11-15T21:56:00Z">
              <w:r w:rsidRPr="00E1387C">
                <w:rPr>
                  <w:i/>
                </w:rPr>
                <w:t xml:space="preserve"> measure the same DL PRS resource of a TRP with as many different UE RX TEGs as possible</w:t>
              </w:r>
              <w:r>
                <w:t xml:space="preserve">”, </w:t>
              </w:r>
            </w:ins>
            <w:ins w:id="240" w:author="Ren Da (CATT)" w:date="2021-11-15T21:55:00Z">
              <w:r>
                <w:t xml:space="preserve">the LMF </w:t>
              </w:r>
            </w:ins>
            <w:ins w:id="241" w:author="Ren Da (CATT)" w:date="2021-11-15T21:58:00Z">
              <w:r>
                <w:t>can/should</w:t>
              </w:r>
            </w:ins>
            <w:ins w:id="242" w:author="Ren Da (CATT)" w:date="2021-11-15T21:55:00Z">
              <w:r>
                <w:t xml:space="preserve"> simply request the maximum N that the UE supports. </w:t>
              </w:r>
            </w:ins>
          </w:p>
          <w:p w14:paraId="332F3CA1" w14:textId="77777777" w:rsidR="00FB0AE9" w:rsidRDefault="00FB0AE9">
            <w:pPr>
              <w:spacing w:after="0"/>
              <w:rPr>
                <w:rFonts w:eastAsia="SimSun"/>
                <w:bCs/>
                <w:sz w:val="16"/>
                <w:szCs w:val="16"/>
                <w:lang w:eastAsia="zh-CN"/>
              </w:rPr>
            </w:pPr>
          </w:p>
          <w:p w14:paraId="3635AC54" w14:textId="77777777" w:rsidR="00FB0AE9" w:rsidRDefault="00FB0AE9">
            <w:pPr>
              <w:spacing w:after="0"/>
              <w:rPr>
                <w:rFonts w:eastAsia="SimSun"/>
                <w:bCs/>
                <w:sz w:val="16"/>
                <w:szCs w:val="16"/>
                <w:lang w:val="en-US" w:eastAsia="zh-CN"/>
              </w:rPr>
            </w:pPr>
          </w:p>
          <w:p w14:paraId="4420E310" w14:textId="77777777" w:rsidR="00FB0AE9" w:rsidRDefault="00FB0AE9">
            <w:pPr>
              <w:spacing w:after="0"/>
              <w:rPr>
                <w:rFonts w:eastAsiaTheme="minorEastAsia"/>
                <w:bCs/>
                <w:sz w:val="16"/>
                <w:szCs w:val="16"/>
                <w:lang w:eastAsia="zh-CN"/>
              </w:rPr>
            </w:pPr>
          </w:p>
        </w:tc>
      </w:tr>
    </w:tbl>
    <w:p w14:paraId="56F704E1" w14:textId="77777777" w:rsidR="00FB0AE9" w:rsidRDefault="00FB0AE9"/>
    <w:p w14:paraId="5D83183C" w14:textId="77777777" w:rsidR="006616AC" w:rsidRDefault="006616AC"/>
    <w:p w14:paraId="0945903D" w14:textId="77777777" w:rsidR="006616AC" w:rsidRDefault="006616AC"/>
    <w:p w14:paraId="4CBB30DA" w14:textId="26B565E3" w:rsidR="0040300B" w:rsidRDefault="0040300B" w:rsidP="0040300B">
      <w:pPr>
        <w:pStyle w:val="Heading3"/>
      </w:pPr>
      <w:r w:rsidRPr="00CF3BAE">
        <w:rPr>
          <w:highlight w:val="lightGray"/>
        </w:rPr>
        <w:t xml:space="preserve"> (</w:t>
      </w:r>
      <w:r w:rsidR="00CF3BAE" w:rsidRPr="00CF3BAE">
        <w:rPr>
          <w:highlight w:val="lightGray"/>
        </w:rPr>
        <w:t>Closed</w:t>
      </w:r>
      <w:r w:rsidRPr="00CF3BAE">
        <w:rPr>
          <w:highlight w:val="lightGray"/>
        </w:rPr>
        <w:t>) Proposal 3.3a (H)</w:t>
      </w:r>
    </w:p>
    <w:p w14:paraId="444DF9FB" w14:textId="77777777" w:rsidR="0040300B" w:rsidRDefault="0040300B" w:rsidP="0040300B">
      <w:pPr>
        <w:rPr>
          <w:i/>
          <w:iCs/>
        </w:rPr>
      </w:pPr>
      <w:r>
        <w:rPr>
          <w:i/>
          <w:iCs/>
        </w:rPr>
        <w:t>Make the following modification on the previous agreement made in RAN#106bis-e:</w:t>
      </w:r>
    </w:p>
    <w:p w14:paraId="7E7BE367" w14:textId="77777777" w:rsidR="0040300B" w:rsidRDefault="0040300B" w:rsidP="0040300B">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71CFE2B9" w14:textId="77777777" w:rsidR="0040300B" w:rsidRPr="0040300B" w:rsidRDefault="0040300B" w:rsidP="0040300B">
      <w:pPr>
        <w:numPr>
          <w:ilvl w:val="2"/>
          <w:numId w:val="29"/>
        </w:numPr>
        <w:spacing w:after="0" w:line="240" w:lineRule="auto"/>
        <w:rPr>
          <w:rFonts w:eastAsia="Times New Roman" w:cs="Times"/>
          <w:i/>
          <w:color w:val="FF0000"/>
          <w:u w:val="single"/>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where the maximum value of N depends on UE capability</w:t>
      </w:r>
      <w:r w:rsidRPr="0040300B">
        <w:rPr>
          <w:rFonts w:eastAsia="Times New Roman" w:cs="Times"/>
          <w:i/>
          <w:color w:val="FF0000"/>
          <w:u w:val="single"/>
        </w:rPr>
        <w:t>, and applies to all DL PRS positioning frequency layers</w:t>
      </w:r>
    </w:p>
    <w:p w14:paraId="4F39BA3C" w14:textId="77777777" w:rsidR="0040300B" w:rsidRPr="0040300B" w:rsidRDefault="0040300B" w:rsidP="0040300B">
      <w:pPr>
        <w:numPr>
          <w:ilvl w:val="2"/>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N is not explicitly included </w:t>
      </w:r>
      <w:r w:rsidR="006D789E">
        <w:rPr>
          <w:rFonts w:eastAsia="Times New Roman" w:cs="Times"/>
          <w:i/>
          <w:color w:val="FF0000"/>
          <w:u w:val="single"/>
        </w:rPr>
        <w:t xml:space="preserve">in the request, </w:t>
      </w:r>
      <w:r w:rsidRPr="0040300B">
        <w:rPr>
          <w:rFonts w:eastAsia="Times New Roman" w:cs="Times"/>
          <w:i/>
          <w:color w:val="FF0000"/>
          <w:u w:val="single"/>
        </w:rPr>
        <w:t>it is up to UE to determine the number of different UE Rx TEGs to measure the same DL PRS resource</w:t>
      </w:r>
      <w:r w:rsidR="00E70E98">
        <w:rPr>
          <w:rFonts w:eastAsia="Times New Roman" w:cs="Times"/>
          <w:i/>
          <w:color w:val="FF0000"/>
          <w:u w:val="single"/>
        </w:rPr>
        <w:t xml:space="preserve"> within its capability</w:t>
      </w:r>
    </w:p>
    <w:p w14:paraId="74AA6058" w14:textId="77777777" w:rsidR="0040300B" w:rsidRDefault="0040300B" w:rsidP="0040300B">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473EF3EC"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55208A90" w14:textId="77777777" w:rsidR="0040300B" w:rsidRDefault="0040300B" w:rsidP="0040300B">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C708A61" w14:textId="77777777" w:rsidR="0040300B" w:rsidRDefault="0040300B" w:rsidP="0040300B">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6479A3CC" w14:textId="77777777" w:rsidR="0040300B" w:rsidRDefault="0040300B" w:rsidP="0040300B">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98DACEA" w14:textId="7866B4BB" w:rsidR="0040300B" w:rsidRPr="0040300B" w:rsidRDefault="0040300B" w:rsidP="0040300B">
      <w:pPr>
        <w:pStyle w:val="ListParagraph"/>
        <w:numPr>
          <w:ilvl w:val="1"/>
          <w:numId w:val="29"/>
        </w:numPr>
        <w:rPr>
          <w:rFonts w:cs="Times"/>
          <w:i/>
          <w:color w:val="FF0000"/>
          <w:szCs w:val="20"/>
          <w:u w:val="single"/>
          <w:lang w:val="en-GB"/>
        </w:rPr>
      </w:pPr>
      <w:r w:rsidRPr="0040300B">
        <w:rPr>
          <w:rFonts w:cs="Times"/>
          <w:i/>
        </w:rPr>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values) </w:t>
      </w:r>
      <w:r w:rsidRPr="0040300B">
        <w:rPr>
          <w:rFonts w:cs="Times"/>
          <w:i/>
          <w:color w:val="FF0000"/>
          <w:szCs w:val="20"/>
          <w:u w:val="single"/>
          <w:lang w:val="en-GB"/>
        </w:rPr>
        <w:t xml:space="preserve"> applies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resource</w:t>
      </w:r>
      <w:ins w:id="243" w:author="Ren Da (CATT)" w:date="2021-11-16T07:05:00Z">
        <w:r w:rsidR="00F5265F">
          <w:rPr>
            <w:rFonts w:cs="Times"/>
            <w:i/>
            <w:color w:val="FF0000"/>
            <w:szCs w:val="20"/>
            <w:u w:val="single"/>
            <w:lang w:val="en-GB"/>
          </w:rPr>
          <w:t>s.</w:t>
        </w:r>
      </w:ins>
      <w:del w:id="244" w:author="Ren Da (CATT)" w:date="2021-11-16T07:05:00Z">
        <w:r w:rsidDel="00F5265F">
          <w:rPr>
            <w:rFonts w:cs="Times"/>
            <w:i/>
            <w:color w:val="FF0000"/>
            <w:szCs w:val="20"/>
            <w:u w:val="single"/>
            <w:lang w:val="en-GB"/>
          </w:rPr>
          <w:delText>s for positioning</w:delText>
        </w:r>
      </w:del>
    </w:p>
    <w:p w14:paraId="3B2F64C0" w14:textId="77777777" w:rsidR="0040300B" w:rsidRPr="0040300B" w:rsidRDefault="0040300B" w:rsidP="0040300B">
      <w:pPr>
        <w:numPr>
          <w:ilvl w:val="1"/>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w:t>
      </w:r>
      <w:r>
        <w:rPr>
          <w:rFonts w:eastAsia="Times New Roman" w:cs="Times"/>
          <w:i/>
          <w:color w:val="FF0000"/>
          <w:u w:val="single"/>
        </w:rPr>
        <w:t>M</w:t>
      </w:r>
      <w:r w:rsidRPr="0040300B">
        <w:rPr>
          <w:rFonts w:eastAsia="Times New Roman" w:cs="Times"/>
          <w:i/>
          <w:color w:val="FF0000"/>
          <w:u w:val="single"/>
        </w:rPr>
        <w:t xml:space="preserve"> is not explicitly included</w:t>
      </w:r>
      <w:r w:rsidR="006D789E">
        <w:rPr>
          <w:rFonts w:eastAsia="Times New Roman" w:cs="Times"/>
          <w:i/>
          <w:color w:val="FF0000"/>
          <w:u w:val="single"/>
        </w:rPr>
        <w:t xml:space="preserve"> in the request,</w:t>
      </w:r>
      <w:r w:rsidRPr="0040300B">
        <w:rPr>
          <w:rFonts w:eastAsia="Times New Roman" w:cs="Times"/>
          <w:i/>
          <w:color w:val="FF0000"/>
          <w:u w:val="single"/>
        </w:rPr>
        <w:t xml:space="preserve"> it is up to </w:t>
      </w:r>
      <w:r>
        <w:rPr>
          <w:rFonts w:eastAsia="Times New Roman" w:cs="Times"/>
          <w:i/>
          <w:color w:val="FF0000"/>
          <w:u w:val="single"/>
        </w:rPr>
        <w:t>TRP</w:t>
      </w:r>
      <w:r w:rsidRPr="0040300B">
        <w:rPr>
          <w:rFonts w:eastAsia="Times New Roman" w:cs="Times"/>
          <w:i/>
          <w:color w:val="FF0000"/>
          <w:u w:val="single"/>
        </w:rPr>
        <w:t xml:space="preserve"> to determine the number of different </w:t>
      </w:r>
      <w:r>
        <w:rPr>
          <w:rFonts w:eastAsia="Times New Roman" w:cs="Times"/>
          <w:i/>
          <w:color w:val="FF0000"/>
          <w:u w:val="single"/>
        </w:rPr>
        <w:t>TRP</w:t>
      </w:r>
      <w:r w:rsidRPr="0040300B">
        <w:rPr>
          <w:rFonts w:eastAsia="Times New Roman" w:cs="Times"/>
          <w:i/>
          <w:color w:val="FF0000"/>
          <w:u w:val="single"/>
        </w:rPr>
        <w:t xml:space="preserve"> Rx TEGs to measure the same </w:t>
      </w:r>
      <w:r>
        <w:rPr>
          <w:rFonts w:cs="Times"/>
          <w:i/>
          <w:color w:val="FF0000"/>
          <w:u w:val="single"/>
        </w:rPr>
        <w:t>S</w:t>
      </w:r>
      <w:r w:rsidRPr="0040300B">
        <w:rPr>
          <w:rFonts w:cs="Times"/>
          <w:i/>
          <w:color w:val="FF0000"/>
          <w:u w:val="single"/>
        </w:rPr>
        <w:t xml:space="preserve">RS </w:t>
      </w:r>
      <w:r>
        <w:rPr>
          <w:rFonts w:cs="Times"/>
          <w:i/>
          <w:color w:val="FF0000"/>
          <w:u w:val="single"/>
        </w:rPr>
        <w:t>resources for positioning</w:t>
      </w:r>
    </w:p>
    <w:p w14:paraId="2438E821"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w:t>
      </w:r>
    </w:p>
    <w:p w14:paraId="362DED51" w14:textId="77777777" w:rsidR="0040300B" w:rsidRDefault="0040300B" w:rsidP="0040300B">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AF6002A" w14:textId="77777777" w:rsidR="00FB0AE9" w:rsidRDefault="00FB0AE9">
      <w:pPr>
        <w:tabs>
          <w:tab w:val="left" w:pos="1800"/>
        </w:tabs>
        <w:spacing w:line="240" w:lineRule="auto"/>
        <w:jc w:val="left"/>
      </w:pPr>
    </w:p>
    <w:p w14:paraId="6A710686" w14:textId="77777777" w:rsidR="00E1387C" w:rsidRDefault="00E1387C" w:rsidP="00E1387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1387C" w14:paraId="4D59AA5C"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D143686" w14:textId="77777777" w:rsidR="00E1387C" w:rsidRDefault="00E1387C" w:rsidP="006717D7">
            <w:pPr>
              <w:spacing w:after="0"/>
              <w:rPr>
                <w:b/>
                <w:sz w:val="16"/>
                <w:szCs w:val="16"/>
              </w:rPr>
            </w:pPr>
            <w:r>
              <w:rPr>
                <w:b/>
                <w:sz w:val="16"/>
                <w:szCs w:val="16"/>
              </w:rPr>
              <w:t>Company</w:t>
            </w:r>
          </w:p>
        </w:tc>
        <w:tc>
          <w:tcPr>
            <w:tcW w:w="8811" w:type="dxa"/>
          </w:tcPr>
          <w:p w14:paraId="5B7C5F1C" w14:textId="77777777" w:rsidR="00E1387C" w:rsidRDefault="00E1387C" w:rsidP="006717D7">
            <w:pPr>
              <w:spacing w:after="0"/>
              <w:rPr>
                <w:b/>
                <w:sz w:val="16"/>
                <w:szCs w:val="16"/>
              </w:rPr>
            </w:pPr>
            <w:r>
              <w:rPr>
                <w:b/>
                <w:sz w:val="16"/>
                <w:szCs w:val="16"/>
              </w:rPr>
              <w:t xml:space="preserve">Comments </w:t>
            </w:r>
          </w:p>
        </w:tc>
      </w:tr>
      <w:tr w:rsidR="00E1387C" w14:paraId="441934C2" w14:textId="77777777" w:rsidTr="00E1387C">
        <w:trPr>
          <w:trHeight w:val="124"/>
        </w:trPr>
        <w:tc>
          <w:tcPr>
            <w:tcW w:w="1804" w:type="dxa"/>
          </w:tcPr>
          <w:p w14:paraId="03E96890" w14:textId="77777777" w:rsidR="00E1387C" w:rsidRDefault="002F3226" w:rsidP="006717D7">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C5D0753" w14:textId="77777777" w:rsidR="00E1387C" w:rsidRDefault="002F3226" w:rsidP="006717D7">
            <w:pPr>
              <w:spacing w:after="0"/>
              <w:rPr>
                <w:rFonts w:eastAsiaTheme="minorEastAsia"/>
                <w:bCs/>
                <w:sz w:val="16"/>
                <w:szCs w:val="16"/>
                <w:lang w:eastAsia="zh-CN"/>
              </w:rPr>
            </w:pPr>
            <w:r>
              <w:rPr>
                <w:rFonts w:eastAsiaTheme="minorEastAsia" w:hint="eastAsia"/>
                <w:bCs/>
                <w:sz w:val="16"/>
                <w:szCs w:val="16"/>
                <w:lang w:eastAsia="zh-CN"/>
              </w:rPr>
              <w:t>OK in general, but with one correction:</w:t>
            </w:r>
          </w:p>
          <w:p w14:paraId="07EEB8AC" w14:textId="77777777" w:rsidR="002F3226" w:rsidRDefault="002F3226" w:rsidP="006717D7">
            <w:pPr>
              <w:spacing w:after="0"/>
              <w:rPr>
                <w:rFonts w:eastAsiaTheme="minorEastAsia"/>
                <w:bCs/>
                <w:sz w:val="16"/>
                <w:szCs w:val="16"/>
                <w:lang w:eastAsia="zh-CN"/>
              </w:rPr>
            </w:pPr>
          </w:p>
          <w:p w14:paraId="6C2F56D4" w14:textId="77777777" w:rsidR="002F3226" w:rsidRPr="0040300B" w:rsidRDefault="002F3226" w:rsidP="002F3226">
            <w:pPr>
              <w:pStyle w:val="ListParagraph"/>
              <w:numPr>
                <w:ilvl w:val="1"/>
                <w:numId w:val="29"/>
              </w:numPr>
              <w:rPr>
                <w:rFonts w:cs="Times"/>
                <w:i/>
                <w:color w:val="FF0000"/>
                <w:szCs w:val="20"/>
                <w:u w:val="single"/>
                <w:lang w:val="en-GB"/>
              </w:rPr>
            </w:pPr>
            <w:r w:rsidRPr="0040300B">
              <w:rPr>
                <w:rFonts w:cs="Times"/>
                <w:i/>
              </w:rPr>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values) </w:t>
            </w:r>
            <w:r w:rsidRPr="0040300B">
              <w:rPr>
                <w:rFonts w:cs="Times"/>
                <w:i/>
                <w:color w:val="FF0000"/>
                <w:szCs w:val="20"/>
                <w:u w:val="single"/>
                <w:lang w:val="en-GB"/>
              </w:rPr>
              <w:t xml:space="preserve"> applies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 xml:space="preserve">resources </w:t>
            </w:r>
            <w:del w:id="245" w:author="Huawei - Huangsu" w:date="2021-11-16T14:37:00Z">
              <w:r w:rsidDel="002F3226">
                <w:rPr>
                  <w:rFonts w:cs="Times"/>
                  <w:i/>
                  <w:color w:val="FF0000"/>
                  <w:szCs w:val="20"/>
                  <w:u w:val="single"/>
                  <w:lang w:val="en-GB"/>
                </w:rPr>
                <w:delText>for positioning</w:delText>
              </w:r>
            </w:del>
          </w:p>
          <w:p w14:paraId="6F22F3A1" w14:textId="77777777" w:rsidR="002F3226" w:rsidRDefault="002F3226" w:rsidP="006717D7">
            <w:pPr>
              <w:spacing w:after="0"/>
              <w:rPr>
                <w:rFonts w:eastAsiaTheme="minorEastAsia"/>
                <w:bCs/>
                <w:sz w:val="16"/>
                <w:szCs w:val="16"/>
                <w:lang w:eastAsia="zh-CN"/>
              </w:rPr>
            </w:pPr>
          </w:p>
          <w:p w14:paraId="2AE967FE" w14:textId="77777777" w:rsidR="002F3226" w:rsidRDefault="002F3226" w:rsidP="006717D7">
            <w:pPr>
              <w:spacing w:after="0"/>
              <w:rPr>
                <w:rFonts w:eastAsiaTheme="minorEastAsia"/>
                <w:bCs/>
                <w:sz w:val="16"/>
                <w:szCs w:val="16"/>
                <w:lang w:eastAsia="zh-CN"/>
              </w:rPr>
            </w:pPr>
            <w:r>
              <w:rPr>
                <w:rFonts w:eastAsiaTheme="minorEastAsia" w:hint="eastAsia"/>
                <w:bCs/>
                <w:sz w:val="16"/>
                <w:szCs w:val="16"/>
                <w:lang w:eastAsia="zh-CN"/>
              </w:rPr>
              <w:t>TRP measuring SRS with different Rx TEGs should not be limited to Positioning SRS only.</w:t>
            </w:r>
          </w:p>
          <w:p w14:paraId="57474287" w14:textId="414172D6" w:rsidR="002F3226" w:rsidRDefault="004648D8" w:rsidP="006717D7">
            <w:pPr>
              <w:spacing w:after="0"/>
              <w:rPr>
                <w:ins w:id="246" w:author="Ren Da (CATT)" w:date="2021-11-16T06:59:00Z"/>
                <w:rFonts w:eastAsiaTheme="minorEastAsia"/>
                <w:bCs/>
                <w:sz w:val="16"/>
                <w:szCs w:val="16"/>
                <w:lang w:eastAsia="zh-CN"/>
              </w:rPr>
            </w:pPr>
            <w:ins w:id="247" w:author="Ren Da (CATT)" w:date="2021-11-16T06:59:00Z">
              <w:r>
                <w:rPr>
                  <w:rFonts w:eastAsiaTheme="minorEastAsia"/>
                  <w:bCs/>
                  <w:sz w:val="16"/>
                  <w:szCs w:val="16"/>
                  <w:lang w:eastAsia="zh-CN"/>
                </w:rPr>
                <w:t>FL: Okay.</w:t>
              </w:r>
            </w:ins>
          </w:p>
          <w:p w14:paraId="54DF7985" w14:textId="77777777" w:rsidR="004648D8" w:rsidRDefault="004648D8" w:rsidP="006717D7">
            <w:pPr>
              <w:spacing w:after="0"/>
              <w:rPr>
                <w:rFonts w:eastAsiaTheme="minorEastAsia"/>
                <w:bCs/>
                <w:sz w:val="16"/>
                <w:szCs w:val="16"/>
                <w:lang w:eastAsia="zh-CN"/>
              </w:rPr>
            </w:pPr>
          </w:p>
          <w:p w14:paraId="63D02B47" w14:textId="77777777" w:rsidR="002F3226" w:rsidRPr="002F3226" w:rsidRDefault="002F3226" w:rsidP="002F3226">
            <w:pPr>
              <w:spacing w:after="0"/>
              <w:rPr>
                <w:rFonts w:eastAsiaTheme="minorEastAsia"/>
                <w:bCs/>
                <w:sz w:val="16"/>
                <w:szCs w:val="16"/>
                <w:lang w:eastAsia="zh-CN"/>
              </w:rPr>
            </w:pPr>
            <w:r>
              <w:rPr>
                <w:rFonts w:eastAsiaTheme="minorEastAsia"/>
                <w:bCs/>
                <w:sz w:val="16"/>
                <w:szCs w:val="16"/>
                <w:lang w:eastAsia="zh-CN"/>
              </w:rPr>
              <w:lastRenderedPageBreak/>
              <w:t>We are also fine with Ericsson’s suggestion to remove N and M in the request, but keeping N/M could control the overhead and data to process at LMF.</w:t>
            </w:r>
          </w:p>
        </w:tc>
      </w:tr>
      <w:tr w:rsidR="00BC168A" w14:paraId="208C3C0F" w14:textId="77777777" w:rsidTr="006717D7">
        <w:trPr>
          <w:trHeight w:val="124"/>
        </w:trPr>
        <w:tc>
          <w:tcPr>
            <w:tcW w:w="1804" w:type="dxa"/>
          </w:tcPr>
          <w:p w14:paraId="1609DAE2" w14:textId="77777777" w:rsidR="00BC168A" w:rsidRDefault="00BC168A" w:rsidP="00BC168A">
            <w:pPr>
              <w:spacing w:after="0"/>
              <w:rPr>
                <w:rFonts w:eastAsiaTheme="minorEastAsia"/>
                <w:bCs/>
                <w:sz w:val="16"/>
                <w:szCs w:val="16"/>
                <w:lang w:eastAsia="zh-CN"/>
              </w:rPr>
            </w:pPr>
            <w:r>
              <w:rPr>
                <w:rFonts w:eastAsiaTheme="minorEastAsia"/>
                <w:bCs/>
                <w:sz w:val="16"/>
                <w:szCs w:val="16"/>
                <w:lang w:eastAsia="zh-CN"/>
              </w:rPr>
              <w:lastRenderedPageBreak/>
              <w:t>Ericsson</w:t>
            </w:r>
          </w:p>
        </w:tc>
        <w:tc>
          <w:tcPr>
            <w:tcW w:w="8811" w:type="dxa"/>
          </w:tcPr>
          <w:p w14:paraId="131ED2DE" w14:textId="77777777" w:rsidR="00BC168A" w:rsidRDefault="00BC168A" w:rsidP="00BC168A">
            <w:pPr>
              <w:spacing w:after="0"/>
              <w:rPr>
                <w:rFonts w:eastAsiaTheme="minorEastAsia"/>
                <w:bCs/>
                <w:sz w:val="16"/>
                <w:szCs w:val="16"/>
                <w:lang w:eastAsia="zh-CN"/>
              </w:rPr>
            </w:pPr>
            <w:r>
              <w:rPr>
                <w:rFonts w:eastAsiaTheme="minorEastAsia"/>
                <w:bCs/>
                <w:sz w:val="16"/>
                <w:szCs w:val="16"/>
                <w:lang w:eastAsia="zh-CN"/>
              </w:rPr>
              <w:t>Support</w:t>
            </w:r>
          </w:p>
        </w:tc>
      </w:tr>
      <w:tr w:rsidR="00923E66" w14:paraId="01CE25CE" w14:textId="77777777" w:rsidTr="00E1387C">
        <w:trPr>
          <w:trHeight w:val="124"/>
        </w:trPr>
        <w:tc>
          <w:tcPr>
            <w:tcW w:w="1804" w:type="dxa"/>
          </w:tcPr>
          <w:p w14:paraId="3EE8C1C6" w14:textId="77777777" w:rsidR="00923E66" w:rsidRPr="00923E66" w:rsidRDefault="00923E66" w:rsidP="00923E66">
            <w:pPr>
              <w:spacing w:after="0"/>
              <w:rPr>
                <w:rFonts w:eastAsiaTheme="minorEastAsia"/>
                <w:bCs/>
                <w:sz w:val="16"/>
                <w:szCs w:val="16"/>
                <w:lang w:eastAsia="zh-CN"/>
              </w:rPr>
            </w:pPr>
            <w:r w:rsidRPr="00923E66">
              <w:rPr>
                <w:rFonts w:eastAsia="Malgun Gothic" w:hint="eastAsia"/>
                <w:bCs/>
                <w:sz w:val="16"/>
                <w:szCs w:val="16"/>
                <w:lang w:eastAsia="ko-KR"/>
              </w:rPr>
              <w:t>LGE</w:t>
            </w:r>
          </w:p>
        </w:tc>
        <w:tc>
          <w:tcPr>
            <w:tcW w:w="8811" w:type="dxa"/>
          </w:tcPr>
          <w:p w14:paraId="4047CDC9" w14:textId="77777777" w:rsidR="004648D8" w:rsidRDefault="00923E66" w:rsidP="00923E66">
            <w:pPr>
              <w:spacing w:after="0"/>
              <w:rPr>
                <w:ins w:id="248" w:author="Ren Da (CATT)" w:date="2021-11-16T06:59:00Z"/>
                <w:rFonts w:eastAsia="Malgun Gothic"/>
                <w:bCs/>
                <w:sz w:val="16"/>
                <w:szCs w:val="16"/>
                <w:lang w:eastAsia="ko-KR"/>
              </w:rPr>
            </w:pPr>
            <w:r w:rsidRPr="00923E66">
              <w:rPr>
                <w:rFonts w:eastAsia="Malgun Gothic"/>
                <w:bCs/>
                <w:sz w:val="16"/>
                <w:szCs w:val="16"/>
                <w:lang w:eastAsia="ko-KR"/>
              </w:rPr>
              <w:t xml:space="preserve">We have a question for clear understanding. If the UE or TRP receives the request from LMF to report measurements with N / M different Rx TEGs, does UE or TRP always need to follow the requested value?. </w:t>
            </w:r>
          </w:p>
          <w:p w14:paraId="471C6490" w14:textId="086D22E2" w:rsidR="004648D8" w:rsidRDefault="004648D8" w:rsidP="00923E66">
            <w:pPr>
              <w:spacing w:after="0"/>
              <w:rPr>
                <w:ins w:id="249" w:author="Ren Da (CATT)" w:date="2021-11-16T06:59:00Z"/>
                <w:rFonts w:eastAsia="Malgun Gothic"/>
                <w:bCs/>
                <w:sz w:val="16"/>
                <w:szCs w:val="16"/>
                <w:lang w:eastAsia="ko-KR"/>
              </w:rPr>
            </w:pPr>
            <w:ins w:id="250" w:author="Ren Da (CATT)" w:date="2021-11-16T06:59:00Z">
              <w:r>
                <w:rPr>
                  <w:rFonts w:eastAsia="Malgun Gothic"/>
                  <w:bCs/>
                  <w:sz w:val="16"/>
                  <w:szCs w:val="16"/>
                  <w:lang w:eastAsia="ko-KR"/>
                </w:rPr>
                <w:t xml:space="preserve">FL: The answer is simply </w:t>
              </w:r>
            </w:ins>
            <w:ins w:id="251" w:author="Ren Da (CATT)" w:date="2021-11-16T07:01:00Z">
              <w:r>
                <w:rPr>
                  <w:rFonts w:eastAsia="Malgun Gothic"/>
                  <w:bCs/>
                  <w:sz w:val="16"/>
                  <w:szCs w:val="16"/>
                  <w:lang w:eastAsia="ko-KR"/>
                </w:rPr>
                <w:t>YES</w:t>
              </w:r>
            </w:ins>
            <w:ins w:id="252" w:author="Ren Da (CATT)" w:date="2021-11-16T06:59:00Z">
              <w:r>
                <w:rPr>
                  <w:rFonts w:eastAsia="Malgun Gothic"/>
                  <w:bCs/>
                  <w:sz w:val="16"/>
                  <w:szCs w:val="16"/>
                  <w:lang w:eastAsia="ko-KR"/>
                </w:rPr>
                <w:t xml:space="preserve">. </w:t>
              </w:r>
            </w:ins>
            <w:ins w:id="253" w:author="Ren Da (CATT)" w:date="2021-11-16T07:00:00Z">
              <w:r>
                <w:rPr>
                  <w:rFonts w:eastAsia="Malgun Gothic"/>
                  <w:bCs/>
                  <w:sz w:val="16"/>
                  <w:szCs w:val="16"/>
                  <w:lang w:eastAsia="ko-KR"/>
                </w:rPr>
                <w:t xml:space="preserve">I think the common </w:t>
              </w:r>
              <w:proofErr w:type="spellStart"/>
              <w:r>
                <w:rPr>
                  <w:rFonts w:eastAsia="Malgun Gothic"/>
                  <w:bCs/>
                  <w:sz w:val="16"/>
                  <w:szCs w:val="16"/>
                  <w:lang w:eastAsia="ko-KR"/>
                </w:rPr>
                <w:t>undersatdning</w:t>
              </w:r>
              <w:proofErr w:type="spellEnd"/>
              <w:r>
                <w:rPr>
                  <w:rFonts w:eastAsia="Malgun Gothic"/>
                  <w:bCs/>
                  <w:sz w:val="16"/>
                  <w:szCs w:val="16"/>
                  <w:lang w:eastAsia="ko-KR"/>
                </w:rPr>
                <w:t xml:space="preserve"> is that the UE/TRP will try to </w:t>
              </w:r>
            </w:ins>
            <w:ins w:id="254" w:author="Ren Da (CATT)" w:date="2021-11-16T07:01:00Z">
              <w:r>
                <w:rPr>
                  <w:rFonts w:eastAsia="Malgun Gothic"/>
                  <w:bCs/>
                  <w:sz w:val="16"/>
                  <w:szCs w:val="16"/>
                  <w:lang w:eastAsia="ko-KR"/>
                </w:rPr>
                <w:t>follow the request from LMF</w:t>
              </w:r>
            </w:ins>
            <w:ins w:id="255" w:author="Ren Da (CATT)" w:date="2021-11-16T07:02:00Z">
              <w:r>
                <w:rPr>
                  <w:rFonts w:eastAsia="Malgun Gothic"/>
                  <w:bCs/>
                  <w:sz w:val="16"/>
                  <w:szCs w:val="16"/>
                  <w:lang w:eastAsia="ko-KR"/>
                </w:rPr>
                <w:t xml:space="preserve">, but it </w:t>
              </w:r>
            </w:ins>
            <w:ins w:id="256" w:author="Ren Da (CATT)" w:date="2021-11-16T07:03:00Z">
              <w:r>
                <w:rPr>
                  <w:rFonts w:eastAsia="Malgun Gothic"/>
                  <w:bCs/>
                  <w:sz w:val="16"/>
                  <w:szCs w:val="16"/>
                  <w:lang w:eastAsia="ko-KR"/>
                </w:rPr>
                <w:t xml:space="preserve">does not mean the UE will </w:t>
              </w:r>
            </w:ins>
            <w:ins w:id="257" w:author="Ren Da (CATT)" w:date="2021-11-16T07:02:00Z">
              <w:r>
                <w:rPr>
                  <w:rFonts w:eastAsia="Malgun Gothic"/>
                  <w:bCs/>
                  <w:sz w:val="16"/>
                  <w:szCs w:val="16"/>
                  <w:lang w:eastAsia="ko-KR"/>
                </w:rPr>
                <w:t>always</w:t>
              </w:r>
            </w:ins>
            <w:ins w:id="258" w:author="Ren Da (CATT)" w:date="2021-11-16T07:03:00Z">
              <w:r>
                <w:rPr>
                  <w:rFonts w:eastAsia="Malgun Gothic"/>
                  <w:bCs/>
                  <w:sz w:val="16"/>
                  <w:szCs w:val="16"/>
                  <w:lang w:eastAsia="ko-KR"/>
                </w:rPr>
                <w:t xml:space="preserve"> be able to meet</w:t>
              </w:r>
            </w:ins>
            <w:ins w:id="259" w:author="Ren Da (CATT)" w:date="2021-11-16T07:02:00Z">
              <w:r>
                <w:rPr>
                  <w:rFonts w:eastAsia="Malgun Gothic"/>
                  <w:bCs/>
                  <w:sz w:val="16"/>
                  <w:szCs w:val="16"/>
                  <w:lang w:eastAsia="ko-KR"/>
                </w:rPr>
                <w:t xml:space="preserve"> the request. </w:t>
              </w:r>
            </w:ins>
          </w:p>
          <w:p w14:paraId="23799853" w14:textId="77777777" w:rsidR="004648D8" w:rsidRDefault="004648D8" w:rsidP="00923E66">
            <w:pPr>
              <w:spacing w:after="0"/>
              <w:rPr>
                <w:ins w:id="260" w:author="Ren Da (CATT)" w:date="2021-11-16T06:59:00Z"/>
                <w:rFonts w:eastAsia="Malgun Gothic"/>
                <w:bCs/>
                <w:sz w:val="16"/>
                <w:szCs w:val="16"/>
                <w:lang w:eastAsia="ko-KR"/>
              </w:rPr>
            </w:pPr>
          </w:p>
          <w:p w14:paraId="12C8EA47" w14:textId="77777777" w:rsidR="00923E66" w:rsidRDefault="00923E66" w:rsidP="00923E66">
            <w:pPr>
              <w:spacing w:after="0"/>
              <w:rPr>
                <w:ins w:id="261" w:author="Ren Da (CATT)" w:date="2021-11-16T07:04:00Z"/>
                <w:rFonts w:eastAsia="Malgun Gothic"/>
                <w:bCs/>
                <w:sz w:val="16"/>
                <w:szCs w:val="16"/>
                <w:lang w:eastAsia="ko-KR"/>
              </w:rPr>
            </w:pPr>
            <w:r w:rsidRPr="00923E66">
              <w:rPr>
                <w:rFonts w:eastAsia="Malgun Gothic"/>
                <w:bCs/>
                <w:sz w:val="16"/>
                <w:szCs w:val="16"/>
                <w:lang w:eastAsia="ko-KR"/>
              </w:rPr>
              <w:t>The intention we ask the question is considering the case that some Rx TEGs have poor measurement performances. For this clarification, we think additional notes need to be added.</w:t>
            </w:r>
          </w:p>
          <w:p w14:paraId="5DDFFF6F" w14:textId="0910D30A" w:rsidR="004648D8" w:rsidRDefault="004648D8" w:rsidP="004648D8">
            <w:pPr>
              <w:spacing w:after="0"/>
              <w:rPr>
                <w:ins w:id="262" w:author="Ren Da (CATT)" w:date="2021-11-16T07:04:00Z"/>
                <w:rFonts w:eastAsia="Malgun Gothic"/>
                <w:bCs/>
                <w:sz w:val="16"/>
                <w:szCs w:val="16"/>
                <w:lang w:eastAsia="ko-KR"/>
              </w:rPr>
            </w:pPr>
            <w:ins w:id="263" w:author="Ren Da (CATT)" w:date="2021-11-16T07:04:00Z">
              <w:r>
                <w:rPr>
                  <w:rFonts w:eastAsiaTheme="minorEastAsia"/>
                  <w:bCs/>
                  <w:sz w:val="16"/>
                  <w:szCs w:val="16"/>
                  <w:lang w:eastAsia="zh-CN"/>
                </w:rPr>
                <w:t xml:space="preserve">FL: I don’t think we need to a note for this. </w:t>
              </w:r>
              <w:r>
                <w:rPr>
                  <w:rFonts w:eastAsia="Malgun Gothic"/>
                  <w:bCs/>
                  <w:sz w:val="16"/>
                  <w:szCs w:val="16"/>
                  <w:lang w:eastAsia="ko-KR"/>
                </w:rPr>
                <w:t>The conditions under which the UE/TRP to meet the request will be discussed in RAN4.</w:t>
              </w:r>
            </w:ins>
          </w:p>
          <w:p w14:paraId="025E96DC" w14:textId="73280833" w:rsidR="004648D8" w:rsidRPr="00923E66" w:rsidRDefault="004648D8" w:rsidP="00923E66">
            <w:pPr>
              <w:spacing w:after="0"/>
              <w:rPr>
                <w:rFonts w:eastAsiaTheme="minorEastAsia"/>
                <w:bCs/>
                <w:sz w:val="16"/>
                <w:szCs w:val="16"/>
                <w:lang w:eastAsia="zh-CN"/>
              </w:rPr>
            </w:pPr>
          </w:p>
        </w:tc>
      </w:tr>
      <w:tr w:rsidR="00D92DDE" w14:paraId="756FCF19" w14:textId="77777777" w:rsidTr="005932B4">
        <w:trPr>
          <w:trHeight w:val="124"/>
        </w:trPr>
        <w:tc>
          <w:tcPr>
            <w:tcW w:w="1804" w:type="dxa"/>
          </w:tcPr>
          <w:p w14:paraId="5C8D05EF"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9299835"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 the proposal.</w:t>
            </w:r>
          </w:p>
          <w:p w14:paraId="3BC0FB27"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 xml:space="preserve">The values of </w:t>
            </w:r>
            <w:r w:rsidRPr="0059267F">
              <w:rPr>
                <w:rFonts w:eastAsiaTheme="minorEastAsia"/>
                <w:bCs/>
                <w:sz w:val="16"/>
                <w:szCs w:val="16"/>
                <w:lang w:eastAsia="zh-CN"/>
              </w:rPr>
              <w:t>[2, 3, 4, 6, 8]</w:t>
            </w:r>
            <w:r>
              <w:rPr>
                <w:rFonts w:eastAsiaTheme="minorEastAsia" w:hint="eastAsia"/>
                <w:bCs/>
                <w:sz w:val="16"/>
                <w:szCs w:val="16"/>
                <w:lang w:eastAsia="zh-CN"/>
              </w:rPr>
              <w:t xml:space="preserve"> are fine for us.</w:t>
            </w:r>
          </w:p>
        </w:tc>
      </w:tr>
      <w:tr w:rsidR="00923E66" w14:paraId="0190300E" w14:textId="77777777" w:rsidTr="00E1387C">
        <w:trPr>
          <w:trHeight w:val="124"/>
        </w:trPr>
        <w:tc>
          <w:tcPr>
            <w:tcW w:w="1804" w:type="dxa"/>
          </w:tcPr>
          <w:p w14:paraId="5D68DA4E" w14:textId="77777777" w:rsidR="00923E66" w:rsidRPr="00583F5F" w:rsidRDefault="005932B4"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1A8BD5A7" w14:textId="1EF904AF" w:rsidR="00923E66" w:rsidRPr="00583F5F" w:rsidRDefault="005932B4" w:rsidP="00923E66">
            <w:pPr>
              <w:spacing w:after="0"/>
              <w:rPr>
                <w:rFonts w:eastAsia="Malgun Gothic"/>
                <w:bCs/>
                <w:sz w:val="16"/>
                <w:szCs w:val="16"/>
                <w:lang w:eastAsia="ko-KR"/>
              </w:rPr>
            </w:pPr>
            <w:r w:rsidRPr="00583F5F">
              <w:rPr>
                <w:rFonts w:eastAsia="Malgun Gothic"/>
                <w:bCs/>
                <w:sz w:val="16"/>
                <w:szCs w:val="16"/>
                <w:lang w:eastAsia="ko-KR"/>
              </w:rPr>
              <w:t>Support</w:t>
            </w:r>
          </w:p>
        </w:tc>
      </w:tr>
      <w:tr w:rsidR="00B80972" w14:paraId="18615F0B" w14:textId="77777777" w:rsidTr="00B80972">
        <w:trPr>
          <w:trHeight w:val="124"/>
        </w:trPr>
        <w:tc>
          <w:tcPr>
            <w:tcW w:w="1804" w:type="dxa"/>
          </w:tcPr>
          <w:p w14:paraId="6A66EA49" w14:textId="7FFF52D9" w:rsidR="00B80972" w:rsidRPr="00583F5F" w:rsidRDefault="00B80972"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37C6E387" w14:textId="77777777" w:rsidR="00B80972" w:rsidRDefault="00B80972" w:rsidP="00B80972">
            <w:pPr>
              <w:spacing w:after="0"/>
              <w:rPr>
                <w:rFonts w:eastAsia="SimSun"/>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still confused with the wording, </w:t>
            </w:r>
            <w:r>
              <w:rPr>
                <w:rFonts w:eastAsiaTheme="minorEastAsia"/>
                <w:bCs/>
                <w:sz w:val="16"/>
                <w:szCs w:val="16"/>
                <w:lang w:val="en-US" w:eastAsia="zh-CN"/>
              </w:rPr>
              <w:t>“</w:t>
            </w:r>
            <w:r>
              <w:rPr>
                <w:rFonts w:eastAsia="Times New Roman" w:cs="Times"/>
                <w:i/>
                <w:color w:val="FF0000"/>
                <w:u w:val="single"/>
              </w:rPr>
              <w:t>If N is not explicitly included in the request,</w:t>
            </w:r>
            <w:r>
              <w:rPr>
                <w:rFonts w:eastAsia="SimSun" w:cs="Times"/>
                <w:i/>
                <w:color w:val="FF0000"/>
                <w:u w:val="single"/>
                <w:lang w:val="en-US" w:eastAsia="zh-CN"/>
              </w:rPr>
              <w:t>”</w:t>
            </w:r>
          </w:p>
          <w:p w14:paraId="64138BA8" w14:textId="77777777" w:rsidR="00B80972" w:rsidRDefault="00B80972" w:rsidP="00B80972">
            <w:pPr>
              <w:spacing w:after="0"/>
              <w:rPr>
                <w:rFonts w:eastAsiaTheme="minorEastAsia"/>
                <w:bCs/>
                <w:sz w:val="16"/>
                <w:szCs w:val="16"/>
                <w:lang w:val="en-US" w:eastAsia="zh-CN"/>
              </w:rPr>
            </w:pPr>
            <w:r>
              <w:rPr>
                <w:rFonts w:eastAsiaTheme="minorEastAsia" w:hint="eastAsia"/>
                <w:bCs/>
                <w:sz w:val="16"/>
                <w:szCs w:val="16"/>
                <w:lang w:val="en-US" w:eastAsia="zh-CN"/>
              </w:rPr>
              <w:t xml:space="preserve">We prefer to remove the N/M in the main bullet. </w:t>
            </w:r>
          </w:p>
          <w:p w14:paraId="5CE18F29" w14:textId="77777777" w:rsidR="00B80972" w:rsidRDefault="00B80972" w:rsidP="00B80972">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w:t>
            </w:r>
            <w:r>
              <w:rPr>
                <w:rFonts w:eastAsia="Times New Roman" w:cs="Times"/>
                <w:i/>
                <w:strike/>
                <w:color w:val="00B0F0"/>
              </w:rPr>
              <w:t xml:space="preserve"> N</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UE Rx TEGs and report the corresponding multiple RSTD measurements.</w:t>
            </w:r>
          </w:p>
          <w:p w14:paraId="543DFDA5" w14:textId="77777777" w:rsidR="00B80972" w:rsidRDefault="00B80972" w:rsidP="00B80972">
            <w:pPr>
              <w:numPr>
                <w:ilvl w:val="2"/>
                <w:numId w:val="29"/>
              </w:numPr>
              <w:spacing w:after="0" w:line="240" w:lineRule="auto"/>
              <w:rPr>
                <w:rFonts w:eastAsia="Times New Roman" w:cs="Times"/>
                <w:i/>
                <w:strike/>
                <w:color w:val="FF0000"/>
                <w:u w:val="single"/>
              </w:rPr>
            </w:pPr>
            <w:r>
              <w:rPr>
                <w:rFonts w:eastAsia="Times New Roman" w:cs="Times"/>
                <w:i/>
                <w:strike/>
              </w:rPr>
              <w:t>N=[2, 3, 4, 6, 8]</w:t>
            </w:r>
            <w:r>
              <w:rPr>
                <w:rStyle w:val="apple-converted-space"/>
                <w:rFonts w:eastAsia="Times New Roman" w:cs="Times"/>
                <w:i/>
                <w:strike/>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rPr>
              <w:t>where the maximum value of N depends on UE capability</w:t>
            </w:r>
            <w:r>
              <w:rPr>
                <w:rFonts w:eastAsia="Times New Roman" w:cs="Times"/>
                <w:i/>
                <w:strike/>
                <w:color w:val="FF0000"/>
                <w:u w:val="single"/>
              </w:rPr>
              <w:t>, and applies to all DL PRS positioning frequency layers</w:t>
            </w:r>
          </w:p>
          <w:p w14:paraId="69389667" w14:textId="77777777" w:rsidR="00B80972" w:rsidRDefault="00B80972" w:rsidP="00B80972">
            <w:pPr>
              <w:numPr>
                <w:ilvl w:val="2"/>
                <w:numId w:val="29"/>
              </w:numPr>
              <w:spacing w:after="0" w:line="240" w:lineRule="auto"/>
              <w:rPr>
                <w:rFonts w:eastAsia="Times New Roman" w:cs="Times"/>
                <w:i/>
                <w:color w:val="00B0F0"/>
                <w:u w:val="single"/>
              </w:rPr>
            </w:pPr>
            <w:r>
              <w:rPr>
                <w:rFonts w:eastAsia="Times New Roman" w:cs="Times"/>
                <w:i/>
                <w:strike/>
                <w:color w:val="FF0000"/>
                <w:u w:val="single"/>
              </w:rPr>
              <w:t>Note: If N is not explicitly included in the request,</w:t>
            </w:r>
            <w:r>
              <w:rPr>
                <w:rFonts w:eastAsia="Times New Roman" w:cs="Times"/>
                <w:i/>
                <w:color w:val="FF0000"/>
                <w:u w:val="single"/>
              </w:rPr>
              <w:t xml:space="preserve"> it is up to UE to determine the number of different UE Rx TEGs to measure the same DL PRS resource within </w:t>
            </w:r>
            <w:r>
              <w:rPr>
                <w:rFonts w:eastAsia="Times New Roman" w:cs="Times"/>
                <w:i/>
                <w:strike/>
                <w:color w:val="FF0000"/>
                <w:u w:val="single"/>
              </w:rPr>
              <w:t>its</w:t>
            </w:r>
            <w:r>
              <w:rPr>
                <w:rFonts w:eastAsia="Times New Roman" w:cs="Times"/>
                <w:i/>
                <w:color w:val="FF0000"/>
                <w:u w:val="single"/>
              </w:rPr>
              <w:t xml:space="preserve"> </w:t>
            </w:r>
            <w:r>
              <w:rPr>
                <w:rFonts w:eastAsia="SimSun" w:cs="Times" w:hint="eastAsia"/>
                <w:i/>
                <w:color w:val="00B0F0"/>
                <w:u w:val="single"/>
                <w:lang w:val="en-US" w:eastAsia="zh-CN"/>
              </w:rPr>
              <w:t>the following</w:t>
            </w:r>
            <w:r>
              <w:rPr>
                <w:rFonts w:eastAsia="SimSun" w:cs="Times" w:hint="eastAsia"/>
                <w:i/>
                <w:color w:val="FF0000"/>
                <w:u w:val="single"/>
                <w:lang w:val="en-US" w:eastAsia="zh-CN"/>
              </w:rPr>
              <w:t xml:space="preserve"> UE </w:t>
            </w:r>
            <w:r>
              <w:rPr>
                <w:rFonts w:eastAsia="Times New Roman" w:cs="Times"/>
                <w:i/>
                <w:color w:val="FF0000"/>
                <w:u w:val="single"/>
              </w:rPr>
              <w:t>capability</w:t>
            </w:r>
            <w:r>
              <w:rPr>
                <w:rFonts w:eastAsia="SimSun" w:cs="Times" w:hint="eastAsia"/>
                <w:i/>
                <w:color w:val="FF0000"/>
                <w:u w:val="single"/>
                <w:lang w:val="en-US" w:eastAsia="zh-CN"/>
              </w:rPr>
              <w:t>,</w:t>
            </w:r>
          </w:p>
          <w:p w14:paraId="3AEEEA19" w14:textId="77777777" w:rsidR="00B80972" w:rsidRDefault="00B80972" w:rsidP="00B80972">
            <w:pPr>
              <w:numPr>
                <w:ilvl w:val="3"/>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UE Rx TEGs to measure the same DL PRS resource is N, the candidate values of N can be {2, 3, 4, 6, 8}. The UE capability  applies to all DL PRS positioning frequency layers.</w:t>
            </w:r>
          </w:p>
          <w:p w14:paraId="7A97A482" w14:textId="77777777" w:rsidR="00B80972" w:rsidRDefault="00B80972" w:rsidP="00B80972">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268F10DB" w14:textId="77777777" w:rsidR="00B80972" w:rsidRDefault="00B80972" w:rsidP="00B80972">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59865E53" w14:textId="77777777" w:rsidR="00B80972" w:rsidRDefault="00B80972" w:rsidP="00B80972">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2DD7BE8" w14:textId="77777777" w:rsidR="00B80972" w:rsidRDefault="00B80972" w:rsidP="00B80972">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55E74062" w14:textId="77777777" w:rsidR="00B80972" w:rsidRDefault="00B80972" w:rsidP="00B80972">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w:t>
            </w:r>
            <w:r>
              <w:rPr>
                <w:rFonts w:eastAsia="Times New Roman" w:cs="Times"/>
                <w:i/>
                <w:color w:val="00B0F0"/>
              </w:rPr>
              <w:t xml:space="preserve"> </w:t>
            </w:r>
            <w:r>
              <w:rPr>
                <w:rFonts w:eastAsia="Times New Roman" w:cs="Times"/>
                <w:i/>
                <w:strike/>
                <w:color w:val="00B0F0"/>
              </w:rPr>
              <w:t>M</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TRP Rx TEGs and report the corresponding multiple RTOA measurements.</w:t>
            </w:r>
          </w:p>
          <w:p w14:paraId="239DC5EC" w14:textId="77777777" w:rsidR="00B80972" w:rsidRDefault="00B80972" w:rsidP="00B80972">
            <w:pPr>
              <w:pStyle w:val="ListParagraph"/>
              <w:numPr>
                <w:ilvl w:val="1"/>
                <w:numId w:val="29"/>
              </w:numPr>
              <w:rPr>
                <w:rFonts w:cs="Times"/>
                <w:i/>
                <w:strike/>
                <w:color w:val="FF0000"/>
                <w:szCs w:val="20"/>
                <w:u w:val="single"/>
                <w:lang w:val="en-GB"/>
              </w:rPr>
            </w:pPr>
            <w:r>
              <w:rPr>
                <w:rFonts w:cs="Times"/>
                <w:i/>
                <w:strike/>
              </w:rPr>
              <w:t>M = [2, 3, 4, 6, 8]</w:t>
            </w:r>
            <w:r>
              <w:rPr>
                <w:rStyle w:val="apple-converted-space"/>
                <w:rFonts w:cs="Times"/>
                <w:i/>
                <w:strike/>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strike/>
                <w:color w:val="FF0000"/>
                <w:szCs w:val="20"/>
                <w:u w:val="single"/>
                <w:lang w:val="en-GB"/>
              </w:rPr>
              <w:t xml:space="preserve"> applies to all configured SRS resources for positioning</w:t>
            </w:r>
          </w:p>
          <w:p w14:paraId="76BEABCC" w14:textId="77777777" w:rsidR="00B80972" w:rsidRDefault="00B80972" w:rsidP="00B80972">
            <w:pPr>
              <w:numPr>
                <w:ilvl w:val="1"/>
                <w:numId w:val="29"/>
              </w:numPr>
              <w:spacing w:after="0" w:line="240" w:lineRule="auto"/>
              <w:rPr>
                <w:rFonts w:eastAsia="Times New Roman" w:cs="Times"/>
                <w:i/>
                <w:color w:val="FF0000"/>
                <w:u w:val="single"/>
              </w:rPr>
            </w:pPr>
            <w:r>
              <w:rPr>
                <w:rFonts w:eastAsia="Times New Roman" w:cs="Times"/>
                <w:i/>
                <w:strike/>
                <w:color w:val="FF0000"/>
                <w:u w:val="single"/>
              </w:rPr>
              <w:t xml:space="preserve">Note: If M is not explicitly included in the request, </w:t>
            </w:r>
            <w:r>
              <w:rPr>
                <w:rFonts w:eastAsia="Times New Roman" w:cs="Times"/>
                <w:i/>
                <w:color w:val="FF0000"/>
                <w:u w:val="single"/>
              </w:rPr>
              <w:t xml:space="preserve">it is up to TRP to determine the number of different TRP Rx TEGs to measure the same </w:t>
            </w:r>
            <w:r>
              <w:rPr>
                <w:rFonts w:cs="Times"/>
                <w:i/>
                <w:color w:val="FF0000"/>
                <w:u w:val="single"/>
              </w:rPr>
              <w:t>SRS resources for positioning</w:t>
            </w:r>
            <w:r>
              <w:rPr>
                <w:rFonts w:eastAsia="SimSun" w:cs="Times" w:hint="eastAsia"/>
                <w:i/>
                <w:color w:val="FF0000"/>
                <w:u w:val="single"/>
                <w:lang w:val="en-US" w:eastAsia="zh-CN"/>
              </w:rPr>
              <w:t>.</w:t>
            </w:r>
          </w:p>
          <w:p w14:paraId="0BD1B2BD" w14:textId="77777777" w:rsidR="00B80972" w:rsidRDefault="00B80972" w:rsidP="00B80972">
            <w:pPr>
              <w:numPr>
                <w:ilvl w:val="2"/>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TRP Rx TEGs to measure the same SRS resources is M, the candidate values of M can be {2,3,4,6,8}. The value of M o applies to all configured SRS resources for positioning</w:t>
            </w:r>
          </w:p>
          <w:p w14:paraId="06C2B96E" w14:textId="77777777" w:rsidR="00B80972" w:rsidRDefault="00B80972" w:rsidP="00B80972">
            <w:pPr>
              <w:numPr>
                <w:ilvl w:val="1"/>
                <w:numId w:val="29"/>
              </w:numPr>
              <w:spacing w:after="0" w:line="240" w:lineRule="auto"/>
              <w:rPr>
                <w:rFonts w:eastAsia="Times New Roman" w:cs="Times"/>
                <w:i/>
              </w:rPr>
            </w:pPr>
            <w:r>
              <w:rPr>
                <w:rFonts w:eastAsia="Times New Roman" w:cs="Times"/>
                <w:i/>
              </w:rPr>
              <w:t>FFS: details of the signalling, procedures</w:t>
            </w:r>
          </w:p>
          <w:p w14:paraId="77507059" w14:textId="77777777" w:rsidR="00B80972" w:rsidRDefault="00B80972" w:rsidP="00B80972">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0936DA4D" w14:textId="3B75F864" w:rsidR="00B80972" w:rsidRPr="00583F5F" w:rsidRDefault="00B80972" w:rsidP="00CF3BAE">
            <w:pPr>
              <w:spacing w:after="0"/>
              <w:rPr>
                <w:rFonts w:eastAsia="Malgun Gothic"/>
                <w:bCs/>
                <w:sz w:val="16"/>
                <w:szCs w:val="16"/>
                <w:lang w:eastAsia="ko-KR"/>
              </w:rPr>
            </w:pPr>
          </w:p>
        </w:tc>
      </w:tr>
    </w:tbl>
    <w:p w14:paraId="13902809" w14:textId="77777777" w:rsidR="006616AC" w:rsidRDefault="006616AC">
      <w:pPr>
        <w:tabs>
          <w:tab w:val="left" w:pos="1800"/>
        </w:tabs>
        <w:spacing w:line="240" w:lineRule="auto"/>
        <w:jc w:val="left"/>
      </w:pPr>
    </w:p>
    <w:p w14:paraId="1C5C956C" w14:textId="77777777" w:rsidR="00FB0AE9" w:rsidRDefault="00FB0AE9"/>
    <w:p w14:paraId="26DD1F66" w14:textId="77777777" w:rsidR="00FB0AE9" w:rsidRDefault="006616AC">
      <w:pPr>
        <w:pStyle w:val="00BodyText"/>
      </w:pPr>
      <w:r>
        <w:rPr>
          <w:highlight w:val="lightGray"/>
        </w:rPr>
        <w:t>Proposal 3.3b (H)</w:t>
      </w:r>
    </w:p>
    <w:p w14:paraId="0C0A4F02"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Rx TEGs, or M different UE </w:t>
      </w:r>
      <w:proofErr w:type="spellStart"/>
      <w:r>
        <w:rPr>
          <w:rFonts w:eastAsia="SimSun"/>
          <w:i/>
        </w:rPr>
        <w:t>RxTx</w:t>
      </w:r>
      <w:proofErr w:type="spellEnd"/>
      <w:r>
        <w:rPr>
          <w:rFonts w:eastAsia="SimSun"/>
          <w:i/>
        </w:rPr>
        <w:t xml:space="preserve"> TEGs, and report the corresponding multiple UE Rx-Tx measurements.</w:t>
      </w:r>
    </w:p>
    <w:p w14:paraId="0285AB60"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5D0C4113" w14:textId="77777777" w:rsidR="00FB0AE9" w:rsidRDefault="006616AC">
      <w:pPr>
        <w:pStyle w:val="ListParagraph"/>
        <w:numPr>
          <w:ilvl w:val="1"/>
          <w:numId w:val="41"/>
        </w:numPr>
        <w:rPr>
          <w:rFonts w:eastAsia="SimSun"/>
          <w:i/>
        </w:rPr>
      </w:pPr>
      <w:r>
        <w:rPr>
          <w:rFonts w:eastAsia="SimSun"/>
          <w:i/>
        </w:rPr>
        <w:t>M=[2, 3, 4, 6, 8], where the maximum value of M depends on UE capability per band</w:t>
      </w:r>
    </w:p>
    <w:p w14:paraId="3A296B21"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61FFB564"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29DEA674" w14:textId="77777777" w:rsidR="00FB0AE9" w:rsidRDefault="00FB0AE9">
      <w:pPr>
        <w:pStyle w:val="ListParagraph"/>
        <w:rPr>
          <w:rFonts w:eastAsia="SimSun"/>
          <w:i/>
          <w:lang w:val="en-GB"/>
        </w:rPr>
      </w:pPr>
    </w:p>
    <w:p w14:paraId="5DA483E9"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0B655E56" w14:textId="77777777" w:rsidR="00FB0AE9" w:rsidRDefault="006616AC">
      <w:pPr>
        <w:numPr>
          <w:ilvl w:val="1"/>
          <w:numId w:val="41"/>
        </w:numPr>
        <w:spacing w:after="0"/>
        <w:rPr>
          <w:bCs/>
          <w:i/>
          <w:iCs/>
          <w:lang w:val="en-US"/>
        </w:rPr>
      </w:pPr>
      <w:r>
        <w:rPr>
          <w:bCs/>
          <w:i/>
          <w:iCs/>
          <w:lang w:val="en-US"/>
        </w:rPr>
        <w:t>M = [2, 3, 4, 6, 8] per band</w:t>
      </w:r>
    </w:p>
    <w:p w14:paraId="4AE0B0CE" w14:textId="77777777" w:rsidR="00FB0AE9" w:rsidRDefault="006616AC">
      <w:pPr>
        <w:numPr>
          <w:ilvl w:val="1"/>
          <w:numId w:val="41"/>
        </w:numPr>
        <w:spacing w:after="0"/>
        <w:rPr>
          <w:bCs/>
          <w:i/>
          <w:iCs/>
          <w:lang w:val="en-US"/>
        </w:rPr>
      </w:pPr>
      <w:r>
        <w:rPr>
          <w:bCs/>
          <w:i/>
          <w:iCs/>
          <w:lang w:val="en-US"/>
        </w:rPr>
        <w:lastRenderedPageBreak/>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28EBA515"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7328CCB9" w14:textId="77777777" w:rsidR="00FB0AE9" w:rsidRDefault="00FB0AE9">
      <w:pPr>
        <w:pStyle w:val="Subtitle"/>
        <w:rPr>
          <w:rFonts w:ascii="Times New Roman" w:hAnsi="Times New Roman" w:cs="Times New Roman"/>
        </w:rPr>
      </w:pPr>
    </w:p>
    <w:p w14:paraId="7F42DAF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D18E76B"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D6A552" w14:textId="77777777" w:rsidR="00FB0AE9" w:rsidRDefault="006616AC">
            <w:pPr>
              <w:spacing w:after="0"/>
              <w:rPr>
                <w:b/>
                <w:sz w:val="16"/>
                <w:szCs w:val="16"/>
              </w:rPr>
            </w:pPr>
            <w:r>
              <w:rPr>
                <w:b/>
                <w:sz w:val="16"/>
                <w:szCs w:val="16"/>
              </w:rPr>
              <w:t>Company</w:t>
            </w:r>
          </w:p>
        </w:tc>
        <w:tc>
          <w:tcPr>
            <w:tcW w:w="8811" w:type="dxa"/>
          </w:tcPr>
          <w:p w14:paraId="3F911D2C" w14:textId="77777777" w:rsidR="00FB0AE9" w:rsidRDefault="006616AC">
            <w:pPr>
              <w:spacing w:after="0"/>
              <w:rPr>
                <w:b/>
                <w:sz w:val="16"/>
                <w:szCs w:val="16"/>
              </w:rPr>
            </w:pPr>
            <w:r>
              <w:rPr>
                <w:b/>
                <w:sz w:val="16"/>
                <w:szCs w:val="16"/>
              </w:rPr>
              <w:t xml:space="preserve">Comments </w:t>
            </w:r>
          </w:p>
        </w:tc>
      </w:tr>
      <w:tr w:rsidR="00FB0AE9" w14:paraId="25FDD790" w14:textId="77777777" w:rsidTr="00FB0AE9">
        <w:trPr>
          <w:trHeight w:val="260"/>
        </w:trPr>
        <w:tc>
          <w:tcPr>
            <w:tcW w:w="1804" w:type="dxa"/>
          </w:tcPr>
          <w:p w14:paraId="7F72C3D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0CF21D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5552D55B" w14:textId="77777777" w:rsidR="00FB0AE9" w:rsidRDefault="006616AC">
            <w:pPr>
              <w:spacing w:after="0"/>
              <w:rPr>
                <w:bCs/>
                <w:sz w:val="16"/>
                <w:szCs w:val="16"/>
              </w:rPr>
            </w:pPr>
            <w:r>
              <w:rPr>
                <w:rFonts w:eastAsiaTheme="minorEastAsia"/>
                <w:bCs/>
                <w:sz w:val="16"/>
                <w:szCs w:val="16"/>
                <w:lang w:eastAsia="zh-CN"/>
              </w:rPr>
              <w:t xml:space="preserve">Secondly, </w:t>
            </w:r>
            <w:r>
              <w:rPr>
                <w:bCs/>
                <w:sz w:val="16"/>
                <w:szCs w:val="16"/>
              </w:rPr>
              <w:t>we wonder why the UE side includes  “</w:t>
            </w:r>
            <w:r>
              <w:rPr>
                <w:rFonts w:eastAsia="SimSun"/>
                <w:i/>
              </w:rPr>
              <w:t xml:space="preserve">N different UE Rx TEGs, or M different UE </w:t>
            </w:r>
            <w:proofErr w:type="spellStart"/>
            <w:r>
              <w:rPr>
                <w:rFonts w:eastAsia="SimSun"/>
                <w:i/>
              </w:rPr>
              <w:t>RxTx</w:t>
            </w:r>
            <w:proofErr w:type="spellEnd"/>
            <w:r>
              <w:rPr>
                <w:rFonts w:eastAsia="SimSun"/>
                <w:i/>
              </w:rPr>
              <w:t xml:space="preserve"> TEGs</w:t>
            </w:r>
            <w:r>
              <w:rPr>
                <w:bCs/>
                <w:sz w:val="16"/>
                <w:szCs w:val="16"/>
              </w:rPr>
              <w:t>”, while the TRP side only includes “</w:t>
            </w:r>
            <w:r>
              <w:rPr>
                <w:rFonts w:eastAsia="SimSun"/>
                <w:i/>
              </w:rPr>
              <w:t xml:space="preserve">M different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w:t>
            </w:r>
            <w:r>
              <w:rPr>
                <w:bCs/>
                <w:sz w:val="16"/>
                <w:szCs w:val="16"/>
              </w:rPr>
              <w:t>”.</w:t>
            </w:r>
          </w:p>
          <w:p w14:paraId="65CFD53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hen, some typos, </w:t>
            </w:r>
            <w:proofErr w:type="spellStart"/>
            <w:r>
              <w:rPr>
                <w:rFonts w:eastAsiaTheme="minorEastAsia"/>
                <w:bCs/>
                <w:sz w:val="16"/>
                <w:szCs w:val="16"/>
                <w:lang w:eastAsia="zh-CN"/>
              </w:rPr>
              <w:t>e.g.change</w:t>
            </w:r>
            <w:proofErr w:type="spellEnd"/>
            <w:r>
              <w:rPr>
                <w:rFonts w:eastAsiaTheme="minorEastAsia"/>
                <w:bCs/>
                <w:sz w:val="16"/>
                <w:szCs w:val="16"/>
                <w:lang w:eastAsia="zh-CN"/>
              </w:rPr>
              <w:t xml:space="preserv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to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 as follows</w:t>
            </w:r>
          </w:p>
          <w:p w14:paraId="7133213A" w14:textId="77777777" w:rsidR="00FB0AE9" w:rsidRDefault="006616AC">
            <w:pPr>
              <w:spacing w:after="0"/>
              <w:ind w:leftChars="200" w:left="400"/>
              <w:rPr>
                <w:bCs/>
                <w:i/>
                <w:iCs/>
                <w:lang w:val="en-US"/>
              </w:rPr>
            </w:pPr>
            <w:r>
              <w:rPr>
                <w:bCs/>
                <w:i/>
                <w:iCs/>
                <w:lang w:val="en-US"/>
              </w:rPr>
              <w:t xml:space="preserve">Support the LMF to request a TRP to optionally measure the same SRS resource with M different </w:t>
            </w:r>
            <w:proofErr w:type="spellStart"/>
            <w:r>
              <w:rPr>
                <w:rFonts w:eastAsia="SimSun"/>
                <w:i/>
                <w:color w:val="FF0000"/>
                <w:u w:val="single"/>
              </w:rPr>
              <w:t>gNB</w:t>
            </w:r>
            <w:proofErr w:type="spellEnd"/>
            <w:r>
              <w:rPr>
                <w:rFonts w:eastAsia="SimSun"/>
                <w:i/>
                <w:color w:val="FF0000"/>
                <w:u w:val="single"/>
              </w:rPr>
              <w:t xml:space="preserve"> </w:t>
            </w:r>
            <w:proofErr w:type="spellStart"/>
            <w:r>
              <w:rPr>
                <w:rFonts w:eastAsia="SimSun"/>
                <w:i/>
                <w:color w:val="FF0000"/>
                <w:u w:val="single"/>
              </w:rPr>
              <w:t>RxTx</w:t>
            </w:r>
            <w:proofErr w:type="spellEnd"/>
            <w:r>
              <w:rPr>
                <w:rFonts w:eastAsia="SimSun"/>
                <w:i/>
                <w:color w:val="FF0000"/>
                <w:u w:val="single"/>
              </w:rPr>
              <w:t xml:space="preserve"> TEGs,</w:t>
            </w:r>
            <w:r>
              <w:rPr>
                <w:bCs/>
                <w:i/>
                <w:iCs/>
                <w:lang w:val="en-US"/>
              </w:rPr>
              <w:t xml:space="preserve"> </w:t>
            </w:r>
            <w:proofErr w:type="spellStart"/>
            <w:r>
              <w:rPr>
                <w:bCs/>
                <w:i/>
                <w:iCs/>
                <w:strike/>
                <w:color w:val="FF0000"/>
                <w:lang w:val="en-US"/>
              </w:rPr>
              <w:t>gNB</w:t>
            </w:r>
            <w:proofErr w:type="spellEnd"/>
            <w:r>
              <w:rPr>
                <w:bCs/>
                <w:i/>
                <w:iCs/>
                <w:strike/>
                <w:color w:val="FF0000"/>
                <w:lang w:val="en-US"/>
              </w:rPr>
              <w:t xml:space="preserve"> Rx-Tx measurements</w:t>
            </w:r>
            <w:r>
              <w:rPr>
                <w:bCs/>
                <w:i/>
                <w:iCs/>
                <w:lang w:val="en-US"/>
              </w:rPr>
              <w:t xml:space="preserve"> and report the corresponding multiple </w:t>
            </w:r>
            <w:proofErr w:type="spellStart"/>
            <w:r>
              <w:rPr>
                <w:bCs/>
                <w:i/>
                <w:iCs/>
                <w:lang w:val="en-US"/>
              </w:rPr>
              <w:t>gNB</w:t>
            </w:r>
            <w:proofErr w:type="spellEnd"/>
            <w:r>
              <w:rPr>
                <w:bCs/>
                <w:i/>
                <w:iCs/>
                <w:lang w:val="en-US"/>
              </w:rPr>
              <w:t xml:space="preserve"> Rx-Tx measurements to the LMF</w:t>
            </w:r>
          </w:p>
          <w:p w14:paraId="518E9924" w14:textId="77777777" w:rsidR="00FB0AE9" w:rsidRDefault="006616AC">
            <w:pPr>
              <w:numPr>
                <w:ilvl w:val="1"/>
                <w:numId w:val="41"/>
              </w:numPr>
              <w:spacing w:after="0"/>
              <w:ind w:leftChars="740" w:left="1840"/>
              <w:rPr>
                <w:bCs/>
                <w:i/>
                <w:iCs/>
                <w:lang w:val="en-US"/>
              </w:rPr>
            </w:pPr>
            <w:r>
              <w:rPr>
                <w:bCs/>
                <w:i/>
                <w:iCs/>
                <w:lang w:val="en-US"/>
              </w:rPr>
              <w:t>M = [2, 3, 4, 6, 8] per band</w:t>
            </w:r>
          </w:p>
          <w:p w14:paraId="6695E9A5" w14:textId="77777777" w:rsidR="00FB0AE9" w:rsidRDefault="006616AC">
            <w:pPr>
              <w:numPr>
                <w:ilvl w:val="1"/>
                <w:numId w:val="41"/>
              </w:numPr>
              <w:spacing w:after="0"/>
              <w:ind w:leftChars="740" w:left="184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20314A8A" w14:textId="77777777" w:rsidR="00FB0AE9" w:rsidRDefault="006616AC">
            <w:pPr>
              <w:numPr>
                <w:ilvl w:val="1"/>
                <w:numId w:val="41"/>
              </w:numPr>
              <w:spacing w:after="0" w:line="240" w:lineRule="auto"/>
              <w:ind w:leftChars="740" w:left="1840"/>
              <w:rPr>
                <w:rFonts w:eastAsia="Times New Roman" w:cs="Times"/>
                <w:i/>
              </w:rPr>
            </w:pPr>
            <w:r>
              <w:rPr>
                <w:rFonts w:eastAsia="Times New Roman" w:cs="Times"/>
                <w:i/>
              </w:rPr>
              <w:t>FFS: details of the signalling, procedures</w:t>
            </w:r>
          </w:p>
          <w:p w14:paraId="1E0563AE" w14:textId="77777777" w:rsidR="00FB0AE9" w:rsidRDefault="00FB0AE9">
            <w:pPr>
              <w:spacing w:after="0"/>
              <w:rPr>
                <w:rFonts w:eastAsiaTheme="minorEastAsia"/>
                <w:bCs/>
                <w:sz w:val="16"/>
                <w:szCs w:val="16"/>
                <w:lang w:eastAsia="zh-CN"/>
              </w:rPr>
            </w:pPr>
          </w:p>
          <w:p w14:paraId="4FCDD1FE" w14:textId="77777777" w:rsidR="00FB0AE9" w:rsidRDefault="00FB0AE9">
            <w:pPr>
              <w:spacing w:after="0"/>
              <w:rPr>
                <w:bCs/>
                <w:sz w:val="16"/>
                <w:szCs w:val="16"/>
              </w:rPr>
            </w:pPr>
          </w:p>
        </w:tc>
      </w:tr>
      <w:tr w:rsidR="00FB0AE9" w14:paraId="7512B151" w14:textId="77777777" w:rsidTr="00FB0AE9">
        <w:trPr>
          <w:trHeight w:val="260"/>
        </w:trPr>
        <w:tc>
          <w:tcPr>
            <w:tcW w:w="1804" w:type="dxa"/>
          </w:tcPr>
          <w:p w14:paraId="1643846F" w14:textId="77777777" w:rsidR="00FB0AE9" w:rsidRDefault="006616AC">
            <w:pPr>
              <w:spacing w:after="0"/>
              <w:rPr>
                <w:bCs/>
                <w:sz w:val="16"/>
                <w:szCs w:val="16"/>
              </w:rPr>
            </w:pPr>
            <w:r>
              <w:rPr>
                <w:bCs/>
                <w:sz w:val="16"/>
                <w:szCs w:val="16"/>
              </w:rPr>
              <w:t>Ericsson</w:t>
            </w:r>
          </w:p>
        </w:tc>
        <w:tc>
          <w:tcPr>
            <w:tcW w:w="8811" w:type="dxa"/>
          </w:tcPr>
          <w:p w14:paraId="373C56FD" w14:textId="77777777" w:rsidR="00FB0AE9" w:rsidRDefault="006616AC">
            <w:pPr>
              <w:spacing w:after="0"/>
              <w:rPr>
                <w:bCs/>
                <w:sz w:val="16"/>
                <w:szCs w:val="16"/>
              </w:rPr>
            </w:pPr>
            <w:r>
              <w:rPr>
                <w:bCs/>
                <w:sz w:val="16"/>
                <w:szCs w:val="16"/>
              </w:rPr>
              <w:t>Support.</w:t>
            </w:r>
          </w:p>
          <w:p w14:paraId="20E1F863" w14:textId="77777777" w:rsidR="00FB0AE9" w:rsidRDefault="00FB0AE9">
            <w:pPr>
              <w:spacing w:after="0"/>
              <w:rPr>
                <w:bCs/>
                <w:sz w:val="16"/>
                <w:szCs w:val="16"/>
              </w:rPr>
            </w:pPr>
          </w:p>
          <w:p w14:paraId="1802A497" w14:textId="77777777" w:rsidR="00FB0AE9" w:rsidRDefault="006616AC">
            <w:pPr>
              <w:spacing w:after="0"/>
              <w:rPr>
                <w:bCs/>
                <w:sz w:val="16"/>
                <w:szCs w:val="16"/>
              </w:rPr>
            </w:pPr>
            <w:r>
              <w:rPr>
                <w:bCs/>
                <w:sz w:val="16"/>
                <w:szCs w:val="16"/>
              </w:rPr>
              <w:t xml:space="preserve">For the </w:t>
            </w:r>
            <w:proofErr w:type="spellStart"/>
            <w:r>
              <w:rPr>
                <w:bCs/>
                <w:sz w:val="16"/>
                <w:szCs w:val="16"/>
              </w:rPr>
              <w:t>RxTx</w:t>
            </w:r>
            <w:proofErr w:type="spellEnd"/>
            <w:r>
              <w:rPr>
                <w:bCs/>
                <w:sz w:val="16"/>
                <w:szCs w:val="16"/>
              </w:rPr>
              <w:t xml:space="preserve"> TEG part it’s unclear for us how that’s supposed to work. We are still fine to agree the proposal as it is (with minor typos corrected). </w:t>
            </w:r>
            <w:proofErr w:type="spellStart"/>
            <w:r>
              <w:rPr>
                <w:bCs/>
                <w:sz w:val="16"/>
                <w:szCs w:val="16"/>
              </w:rPr>
              <w:t>Alternativel</w:t>
            </w:r>
            <w:proofErr w:type="spellEnd"/>
            <w:r>
              <w:rPr>
                <w:bCs/>
                <w:sz w:val="16"/>
                <w:szCs w:val="16"/>
              </w:rPr>
              <w:t xml:space="preserve"> the Rx part could be agreed separately as</w:t>
            </w:r>
          </w:p>
          <w:p w14:paraId="3870F84B" w14:textId="77777777" w:rsidR="00FB0AE9" w:rsidRDefault="00FB0AE9">
            <w:pPr>
              <w:spacing w:after="0"/>
              <w:rPr>
                <w:bCs/>
                <w:sz w:val="16"/>
                <w:szCs w:val="16"/>
              </w:rPr>
            </w:pPr>
          </w:p>
          <w:p w14:paraId="60F21B01"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w:t>
            </w:r>
            <w:proofErr w:type="spellStart"/>
            <w:r>
              <w:rPr>
                <w:rFonts w:eastAsia="SimSun"/>
                <w:i/>
                <w:strike/>
                <w:color w:val="FF0000"/>
              </w:rPr>
              <w:t>RxTx</w:t>
            </w:r>
            <w:proofErr w:type="spellEnd"/>
            <w:r>
              <w:rPr>
                <w:rFonts w:eastAsia="SimSun"/>
                <w:i/>
                <w:strike/>
                <w:color w:val="FF0000"/>
              </w:rPr>
              <w:t xml:space="preserve"> TEGs, </w:t>
            </w:r>
            <w:r>
              <w:rPr>
                <w:rFonts w:eastAsia="SimSun"/>
                <w:i/>
              </w:rPr>
              <w:t>and report the corresponding multiple UE Rx-Tx measurements.</w:t>
            </w:r>
          </w:p>
          <w:p w14:paraId="4302D353"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5E71E873" w14:textId="77777777" w:rsidR="00FB0AE9" w:rsidRDefault="006616AC">
            <w:pPr>
              <w:pStyle w:val="ListParagraph"/>
              <w:numPr>
                <w:ilvl w:val="1"/>
                <w:numId w:val="41"/>
              </w:numPr>
              <w:rPr>
                <w:rFonts w:eastAsia="SimSun"/>
                <w:i/>
                <w:strike/>
                <w:color w:val="FF0000"/>
              </w:rPr>
            </w:pPr>
            <w:r>
              <w:rPr>
                <w:rFonts w:eastAsia="SimSun"/>
                <w:i/>
                <w:strike/>
                <w:color w:val="FF0000"/>
              </w:rPr>
              <w:t>M=[2, 3, 4, 6, 8], where the maximum value of M depends on UE capability per band</w:t>
            </w:r>
          </w:p>
          <w:p w14:paraId="52EF60B0"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445D22C5"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440BA972" w14:textId="77777777" w:rsidR="00FB0AE9" w:rsidRDefault="00FB0AE9">
            <w:pPr>
              <w:pStyle w:val="ListParagraph"/>
              <w:rPr>
                <w:rFonts w:eastAsia="SimSun"/>
                <w:i/>
                <w:lang w:val="en-GB"/>
              </w:rPr>
            </w:pPr>
          </w:p>
          <w:p w14:paraId="0E705801"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06ECCCD3" w14:textId="77777777" w:rsidR="00FB0AE9" w:rsidRDefault="006616AC">
            <w:pPr>
              <w:numPr>
                <w:ilvl w:val="1"/>
                <w:numId w:val="41"/>
              </w:numPr>
              <w:spacing w:after="0"/>
              <w:rPr>
                <w:bCs/>
                <w:i/>
                <w:iCs/>
                <w:lang w:val="en-US"/>
              </w:rPr>
            </w:pPr>
            <w:r>
              <w:rPr>
                <w:bCs/>
                <w:i/>
                <w:iCs/>
                <w:lang w:val="en-US"/>
              </w:rPr>
              <w:t>M = [2, 3, 4, 6, 8] per band</w:t>
            </w:r>
          </w:p>
          <w:p w14:paraId="457A5F71" w14:textId="77777777" w:rsidR="00FB0AE9" w:rsidRDefault="006616AC">
            <w:pPr>
              <w:numPr>
                <w:ilvl w:val="1"/>
                <w:numId w:val="41"/>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02AC5303"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27F94F37" w14:textId="77777777" w:rsidR="00FB0AE9" w:rsidRDefault="00FB0AE9">
            <w:pPr>
              <w:spacing w:after="0"/>
              <w:rPr>
                <w:bCs/>
                <w:sz w:val="16"/>
                <w:szCs w:val="16"/>
              </w:rPr>
            </w:pPr>
          </w:p>
          <w:p w14:paraId="2260C282" w14:textId="77777777" w:rsidR="00FB0AE9" w:rsidRDefault="00FB0AE9">
            <w:pPr>
              <w:spacing w:after="0"/>
              <w:rPr>
                <w:bCs/>
                <w:sz w:val="16"/>
                <w:szCs w:val="16"/>
              </w:rPr>
            </w:pPr>
          </w:p>
        </w:tc>
      </w:tr>
      <w:tr w:rsidR="00FB0AE9" w14:paraId="2AFE0E4E" w14:textId="77777777" w:rsidTr="00FB0AE9">
        <w:trPr>
          <w:trHeight w:val="260"/>
        </w:trPr>
        <w:tc>
          <w:tcPr>
            <w:tcW w:w="1804" w:type="dxa"/>
          </w:tcPr>
          <w:p w14:paraId="6929643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3F577B3" w14:textId="77777777" w:rsidR="00FB0AE9" w:rsidRDefault="006616AC">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FB0AE9" w14:paraId="2A2EEB1B" w14:textId="77777777" w:rsidTr="00FB0AE9">
        <w:trPr>
          <w:trHeight w:val="260"/>
        </w:trPr>
        <w:tc>
          <w:tcPr>
            <w:tcW w:w="1804" w:type="dxa"/>
          </w:tcPr>
          <w:p w14:paraId="6F779EF9" w14:textId="77777777" w:rsidR="00FB0AE9" w:rsidRDefault="006616AC">
            <w:pPr>
              <w:spacing w:after="0"/>
              <w:rPr>
                <w:bCs/>
                <w:sz w:val="16"/>
                <w:szCs w:val="16"/>
              </w:rPr>
            </w:pPr>
            <w:r>
              <w:rPr>
                <w:bCs/>
                <w:sz w:val="16"/>
                <w:szCs w:val="16"/>
              </w:rPr>
              <w:t>Nokia/NSB</w:t>
            </w:r>
          </w:p>
        </w:tc>
        <w:tc>
          <w:tcPr>
            <w:tcW w:w="8811" w:type="dxa"/>
          </w:tcPr>
          <w:p w14:paraId="5B1AB216" w14:textId="77777777" w:rsidR="00FB0AE9" w:rsidRDefault="006616AC">
            <w:pPr>
              <w:spacing w:after="0"/>
              <w:rPr>
                <w:bCs/>
                <w:sz w:val="16"/>
                <w:szCs w:val="16"/>
              </w:rPr>
            </w:pPr>
            <w:r>
              <w:rPr>
                <w:bCs/>
                <w:sz w:val="16"/>
                <w:szCs w:val="16"/>
              </w:rPr>
              <w:t xml:space="preserve">Okay in principle. </w:t>
            </w:r>
          </w:p>
        </w:tc>
      </w:tr>
      <w:tr w:rsidR="00FB0AE9" w14:paraId="147FEB25" w14:textId="77777777" w:rsidTr="00FB0AE9">
        <w:trPr>
          <w:trHeight w:val="260"/>
        </w:trPr>
        <w:tc>
          <w:tcPr>
            <w:tcW w:w="1804" w:type="dxa"/>
          </w:tcPr>
          <w:p w14:paraId="64FE40F9" w14:textId="77777777" w:rsidR="00FB0AE9" w:rsidRDefault="006616AC">
            <w:pPr>
              <w:spacing w:after="0"/>
              <w:rPr>
                <w:bCs/>
                <w:sz w:val="16"/>
                <w:szCs w:val="16"/>
              </w:rPr>
            </w:pPr>
            <w:r>
              <w:rPr>
                <w:bCs/>
                <w:sz w:val="16"/>
                <w:szCs w:val="16"/>
              </w:rPr>
              <w:t>Qualcomm</w:t>
            </w:r>
          </w:p>
        </w:tc>
        <w:tc>
          <w:tcPr>
            <w:tcW w:w="8811" w:type="dxa"/>
          </w:tcPr>
          <w:p w14:paraId="090F8C51" w14:textId="77777777" w:rsidR="00FB0AE9" w:rsidRDefault="006616AC">
            <w:pPr>
              <w:spacing w:after="0"/>
              <w:rPr>
                <w:bCs/>
                <w:sz w:val="16"/>
                <w:szCs w:val="16"/>
              </w:rPr>
            </w:pPr>
            <w:r>
              <w:rPr>
                <w:bCs/>
                <w:sz w:val="16"/>
                <w:szCs w:val="16"/>
              </w:rPr>
              <w:t xml:space="preserve"> </w:t>
            </w:r>
            <w:proofErr w:type="spellStart"/>
            <w:r>
              <w:rPr>
                <w:bCs/>
                <w:sz w:val="16"/>
                <w:szCs w:val="16"/>
              </w:rPr>
              <w:t>RxTx</w:t>
            </w:r>
            <w:proofErr w:type="spellEnd"/>
            <w:r>
              <w:rPr>
                <w:bCs/>
                <w:sz w:val="16"/>
                <w:szCs w:val="16"/>
              </w:rPr>
              <w:t xml:space="preserve"> TEG should stay in the proposal. </w:t>
            </w:r>
          </w:p>
          <w:p w14:paraId="3486BC91" w14:textId="77777777" w:rsidR="00FB0AE9" w:rsidRDefault="00FB0AE9">
            <w:pPr>
              <w:spacing w:after="0"/>
              <w:rPr>
                <w:bCs/>
                <w:sz w:val="16"/>
                <w:szCs w:val="16"/>
              </w:rPr>
            </w:pPr>
          </w:p>
          <w:p w14:paraId="2FFCE8E8" w14:textId="77777777" w:rsidR="00FB0AE9" w:rsidRDefault="006616AC">
            <w:pPr>
              <w:spacing w:after="0"/>
              <w:rPr>
                <w:bCs/>
                <w:sz w:val="16"/>
                <w:szCs w:val="16"/>
              </w:rPr>
            </w:pPr>
            <w:r>
              <w:rPr>
                <w:bCs/>
                <w:sz w:val="16"/>
                <w:szCs w:val="16"/>
              </w:rPr>
              <w:t xml:space="preserve">To E//: Which aspect is unclear? The UE measures PRS with multiple antennas, and reports a separate </w:t>
            </w:r>
            <w:proofErr w:type="spellStart"/>
            <w:r>
              <w:rPr>
                <w:bCs/>
                <w:sz w:val="16"/>
                <w:szCs w:val="16"/>
              </w:rPr>
              <w:t>RxTxTEG</w:t>
            </w:r>
            <w:proofErr w:type="spellEnd"/>
            <w:r>
              <w:rPr>
                <w:bCs/>
                <w:sz w:val="16"/>
                <w:szCs w:val="16"/>
              </w:rPr>
              <w:t xml:space="preserve">. Note, that not all UEs will report </w:t>
            </w:r>
            <w:proofErr w:type="spellStart"/>
            <w:r>
              <w:rPr>
                <w:bCs/>
                <w:sz w:val="16"/>
                <w:szCs w:val="16"/>
              </w:rPr>
              <w:t>RxTEG</w:t>
            </w:r>
            <w:proofErr w:type="spellEnd"/>
            <w:r>
              <w:rPr>
                <w:bCs/>
                <w:sz w:val="16"/>
                <w:szCs w:val="16"/>
              </w:rPr>
              <w:t xml:space="preserve"> for RTT.  Again, multiple </w:t>
            </w:r>
            <w:proofErr w:type="spellStart"/>
            <w:r>
              <w:rPr>
                <w:bCs/>
                <w:sz w:val="16"/>
                <w:szCs w:val="16"/>
              </w:rPr>
              <w:t>RxTxTEGs</w:t>
            </w:r>
            <w:proofErr w:type="spellEnd"/>
            <w:r>
              <w:rPr>
                <w:bCs/>
                <w:sz w:val="16"/>
                <w:szCs w:val="16"/>
              </w:rPr>
              <w:t xml:space="preserve"> can be because of multiple Rx, and not because of having multiple Tx. </w:t>
            </w:r>
          </w:p>
        </w:tc>
      </w:tr>
      <w:tr w:rsidR="00FB0AE9" w14:paraId="24FAEFCB" w14:textId="77777777" w:rsidTr="00FB0AE9">
        <w:trPr>
          <w:trHeight w:val="260"/>
        </w:trPr>
        <w:tc>
          <w:tcPr>
            <w:tcW w:w="1804" w:type="dxa"/>
          </w:tcPr>
          <w:p w14:paraId="0A6C9C46"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03B3D4E4" w14:textId="77777777" w:rsidR="00FB0AE9" w:rsidRDefault="006616AC">
            <w:pPr>
              <w:spacing w:after="0"/>
              <w:rPr>
                <w:bCs/>
                <w:sz w:val="16"/>
                <w:szCs w:val="16"/>
              </w:rPr>
            </w:pPr>
            <w:r>
              <w:rPr>
                <w:bCs/>
                <w:sz w:val="16"/>
                <w:szCs w:val="16"/>
              </w:rPr>
              <w:t>Support</w:t>
            </w:r>
          </w:p>
        </w:tc>
      </w:tr>
      <w:tr w:rsidR="00FB0AE9" w14:paraId="5EBBCA60" w14:textId="77777777" w:rsidTr="00FB0AE9">
        <w:trPr>
          <w:trHeight w:val="260"/>
        </w:trPr>
        <w:tc>
          <w:tcPr>
            <w:tcW w:w="1804" w:type="dxa"/>
          </w:tcPr>
          <w:p w14:paraId="49CE04B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F98466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0FD2FBA0" w14:textId="77777777" w:rsidR="00FB0AE9" w:rsidRDefault="00FB0AE9">
            <w:pPr>
              <w:spacing w:after="0"/>
              <w:rPr>
                <w:rFonts w:eastAsiaTheme="minorEastAsia"/>
                <w:bCs/>
                <w:sz w:val="16"/>
                <w:szCs w:val="16"/>
                <w:lang w:eastAsia="zh-CN"/>
              </w:rPr>
            </w:pPr>
          </w:p>
          <w:p w14:paraId="2C0BE0C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also support Ericsson’s version, with the </w:t>
            </w:r>
            <w:proofErr w:type="spellStart"/>
            <w:r>
              <w:rPr>
                <w:rFonts w:eastAsiaTheme="minorEastAsia"/>
                <w:bCs/>
                <w:sz w:val="16"/>
                <w:szCs w:val="16"/>
                <w:lang w:eastAsia="zh-CN"/>
              </w:rPr>
              <w:t>clarication</w:t>
            </w:r>
            <w:proofErr w:type="spellEnd"/>
            <w:r>
              <w:rPr>
                <w:rFonts w:eastAsiaTheme="minorEastAsia"/>
                <w:bCs/>
                <w:sz w:val="16"/>
                <w:szCs w:val="16"/>
                <w:lang w:eastAsia="zh-CN"/>
              </w:rPr>
              <w:t xml:space="preserve"> on number with absence of the request answered.</w:t>
            </w:r>
          </w:p>
        </w:tc>
      </w:tr>
      <w:tr w:rsidR="00FB0AE9" w14:paraId="1F347B17" w14:textId="77777777" w:rsidTr="00FB0AE9">
        <w:trPr>
          <w:trHeight w:val="260"/>
        </w:trPr>
        <w:tc>
          <w:tcPr>
            <w:tcW w:w="1804" w:type="dxa"/>
          </w:tcPr>
          <w:p w14:paraId="654F9DAA"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A6065F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have the same question as </w:t>
            </w:r>
            <w:proofErr w:type="spellStart"/>
            <w:r>
              <w:rPr>
                <w:rFonts w:eastAsiaTheme="minorEastAsia"/>
                <w:bCs/>
                <w:sz w:val="16"/>
                <w:szCs w:val="16"/>
                <w:lang w:eastAsia="zh-CN"/>
              </w:rPr>
              <w:t>vivo’s</w:t>
            </w:r>
            <w:proofErr w:type="spellEnd"/>
            <w:r>
              <w:rPr>
                <w:rFonts w:eastAsiaTheme="minorEastAsia"/>
                <w:bCs/>
                <w:sz w:val="16"/>
                <w:szCs w:val="16"/>
                <w:lang w:eastAsia="zh-CN"/>
              </w:rPr>
              <w:t xml:space="preserve">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FB0AE9" w14:paraId="026A9FBD" w14:textId="77777777" w:rsidTr="00FB0AE9">
        <w:trPr>
          <w:trHeight w:val="260"/>
        </w:trPr>
        <w:tc>
          <w:tcPr>
            <w:tcW w:w="1804" w:type="dxa"/>
          </w:tcPr>
          <w:p w14:paraId="3B62EA56"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CC4BBEF"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FB0AE9" w14:paraId="54928359" w14:textId="77777777" w:rsidTr="00FB0AE9">
        <w:trPr>
          <w:trHeight w:val="260"/>
        </w:trPr>
        <w:tc>
          <w:tcPr>
            <w:tcW w:w="1804" w:type="dxa"/>
          </w:tcPr>
          <w:p w14:paraId="4F7EB5F4"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4B17367F"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387D249C" w14:textId="77777777" w:rsidTr="00FB0AE9">
        <w:trPr>
          <w:trHeight w:val="260"/>
        </w:trPr>
        <w:tc>
          <w:tcPr>
            <w:tcW w:w="1804" w:type="dxa"/>
          </w:tcPr>
          <w:p w14:paraId="13C5C5AD"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253D373F" w14:textId="77777777" w:rsidR="00FB0AE9" w:rsidRDefault="006616AC">
            <w:pPr>
              <w:spacing w:after="0"/>
              <w:rPr>
                <w:bCs/>
                <w:sz w:val="16"/>
                <w:szCs w:val="16"/>
              </w:rPr>
            </w:pPr>
            <w:r>
              <w:rPr>
                <w:rFonts w:eastAsia="Malgun Gothic" w:hint="eastAsia"/>
                <w:bCs/>
                <w:sz w:val="16"/>
                <w:szCs w:val="16"/>
                <w:lang w:eastAsia="ko-KR"/>
              </w:rPr>
              <w:t>Same view in 3.3a</w:t>
            </w:r>
          </w:p>
        </w:tc>
      </w:tr>
    </w:tbl>
    <w:p w14:paraId="33F23B68" w14:textId="77777777" w:rsidR="00FB0AE9" w:rsidRDefault="00FB0AE9"/>
    <w:p w14:paraId="6EDDCA3D" w14:textId="77777777" w:rsidR="00FB0AE9" w:rsidRDefault="00FB0AE9">
      <w:pPr>
        <w:rPr>
          <w:rFonts w:eastAsia="SimSun"/>
          <w:lang w:eastAsia="zh-CN"/>
        </w:rPr>
      </w:pPr>
    </w:p>
    <w:p w14:paraId="4DA46E9C"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834389B" w14:textId="77777777" w:rsidR="00FB0AE9" w:rsidRDefault="006616AC">
      <w:pPr>
        <w:rPr>
          <w:rFonts w:eastAsia="SimSun"/>
          <w:i/>
        </w:rPr>
      </w:pPr>
      <w:r>
        <w:t>It seems that most companies are fine with “</w:t>
      </w:r>
      <w:r>
        <w:rPr>
          <w:i/>
        </w:rPr>
        <w:t>different UE/TRP Rx TEGs</w:t>
      </w:r>
      <w:r>
        <w:t>”, but have more questions or the case  with “</w:t>
      </w:r>
      <w:r>
        <w:rPr>
          <w:rFonts w:eastAsia="SimSun"/>
          <w:i/>
        </w:rPr>
        <w:t xml:space="preserve">different UE/TRP </w:t>
      </w:r>
      <w:proofErr w:type="spellStart"/>
      <w:r>
        <w:rPr>
          <w:rFonts w:eastAsia="SimSun"/>
          <w:i/>
        </w:rPr>
        <w:t>RxTx</w:t>
      </w:r>
      <w:proofErr w:type="spellEnd"/>
      <w:r>
        <w:rPr>
          <w:rFonts w:eastAsia="SimSun"/>
          <w:i/>
        </w:rPr>
        <w:t xml:space="preserve"> TEGs</w:t>
      </w:r>
      <w:r>
        <w:rPr>
          <w:rFonts w:eastAsia="SimSun"/>
        </w:rPr>
        <w:t>”</w:t>
      </w:r>
      <w:r>
        <w:rPr>
          <w:rFonts w:eastAsia="SimSun"/>
          <w:i/>
        </w:rPr>
        <w:t xml:space="preserve">. </w:t>
      </w:r>
    </w:p>
    <w:p w14:paraId="466C554B" w14:textId="77777777" w:rsidR="00FB0AE9" w:rsidRDefault="006616AC">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while the case of  “</w:t>
      </w:r>
      <w:r>
        <w:rPr>
          <w:rFonts w:eastAsia="SimSun"/>
          <w:i/>
        </w:rPr>
        <w:t xml:space="preserve">different UE/TRP </w:t>
      </w:r>
      <w:proofErr w:type="spellStart"/>
      <w:r>
        <w:rPr>
          <w:rFonts w:eastAsia="SimSun"/>
          <w:i/>
          <w:highlight w:val="yellow"/>
        </w:rPr>
        <w:t>RxTx</w:t>
      </w:r>
      <w:proofErr w:type="spellEnd"/>
      <w:r>
        <w:rPr>
          <w:rFonts w:eastAsia="SimSun"/>
          <w:i/>
          <w:highlight w:val="yellow"/>
        </w:rPr>
        <w:t xml:space="preserve"> TEGs”</w:t>
      </w:r>
      <w:r>
        <w:t xml:space="preserve"> applies to the case when the UE/TRP supports the option to report </w:t>
      </w:r>
      <w:proofErr w:type="spellStart"/>
      <w:r>
        <w:t>RxTx</w:t>
      </w:r>
      <w:proofErr w:type="spellEnd"/>
      <w:r>
        <w:t xml:space="preserve">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w:t>
      </w:r>
      <w:proofErr w:type="spellStart"/>
      <w:r>
        <w:rPr>
          <w:rFonts w:eastAsia="SimSun"/>
          <w:i/>
        </w:rPr>
        <w:t>RxTx</w:t>
      </w:r>
      <w:proofErr w:type="spellEnd"/>
      <w:r>
        <w:rPr>
          <w:rFonts w:eastAsia="SimSun"/>
          <w:i/>
        </w:rPr>
        <w:t xml:space="preserve"> TEGs, </w:t>
      </w:r>
      <w:r>
        <w:rPr>
          <w:rFonts w:eastAsia="SimSun"/>
        </w:rPr>
        <w:t xml:space="preserve">the LMF may obtain the timing differences between these </w:t>
      </w:r>
      <w:r>
        <w:rPr>
          <w:rFonts w:eastAsia="SimSun"/>
          <w:i/>
        </w:rPr>
        <w:t xml:space="preserve">different UE </w:t>
      </w:r>
      <w:proofErr w:type="spellStart"/>
      <w:r>
        <w:rPr>
          <w:rFonts w:eastAsia="SimSun"/>
          <w:i/>
        </w:rPr>
        <w:t>RxTx</w:t>
      </w:r>
      <w:proofErr w:type="spellEnd"/>
      <w:r>
        <w:rPr>
          <w:rFonts w:eastAsia="SimSun"/>
          <w:i/>
        </w:rPr>
        <w:t xml:space="preserve"> TEGs</w:t>
      </w:r>
      <w:r>
        <w:rPr>
          <w:rFonts w:eastAsia="SimSun"/>
        </w:rPr>
        <w:t xml:space="preserve"> from the reported measurements.</w:t>
      </w:r>
    </w:p>
    <w:p w14:paraId="451106EC" w14:textId="77777777" w:rsidR="00FB0AE9" w:rsidRDefault="006616AC">
      <w:r>
        <w:t>Maybe we could discuss the two cases separately since it may requires different UE capabilities.</w:t>
      </w:r>
    </w:p>
    <w:p w14:paraId="39435C0F" w14:textId="77777777" w:rsidR="00FB0AE9" w:rsidRDefault="00FB0AE9"/>
    <w:p w14:paraId="682F7A7F" w14:textId="77777777" w:rsidR="006D0D85" w:rsidRDefault="006D0D85" w:rsidP="00453A8E">
      <w:pPr>
        <w:pStyle w:val="00BodyText"/>
      </w:pPr>
      <w:r w:rsidRPr="00453A8E">
        <w:rPr>
          <w:highlight w:val="lightGray"/>
        </w:rPr>
        <w:t>(Round 2) Proposal 3.3b-1 (H)</w:t>
      </w:r>
    </w:p>
    <w:p w14:paraId="007B4C2F"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152645B9"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784D88D8"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5187CC7A"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61BC4C3E" w14:textId="77777777" w:rsidR="00FB0AE9" w:rsidRDefault="00FB0AE9">
      <w:pPr>
        <w:pStyle w:val="ListParagraph"/>
        <w:rPr>
          <w:rFonts w:eastAsia="SimSun"/>
          <w:i/>
          <w:lang w:val="en-GB"/>
        </w:rPr>
      </w:pPr>
    </w:p>
    <w:p w14:paraId="0FC5E442"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35D26383" w14:textId="77777777" w:rsidR="00FB0AE9" w:rsidRDefault="006616AC">
      <w:pPr>
        <w:numPr>
          <w:ilvl w:val="1"/>
          <w:numId w:val="41"/>
        </w:numPr>
        <w:spacing w:after="0"/>
        <w:rPr>
          <w:bCs/>
          <w:i/>
          <w:iCs/>
          <w:lang w:val="en-US"/>
        </w:rPr>
      </w:pPr>
      <w:r>
        <w:rPr>
          <w:bCs/>
          <w:i/>
          <w:iCs/>
          <w:lang w:val="en-US"/>
        </w:rPr>
        <w:t>M = [2, 3, 4, 6, 8] per band</w:t>
      </w:r>
    </w:p>
    <w:p w14:paraId="63406085" w14:textId="77777777" w:rsidR="00FB0AE9" w:rsidRDefault="006616AC">
      <w:pPr>
        <w:numPr>
          <w:ilvl w:val="1"/>
          <w:numId w:val="41"/>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37C3B68B"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6A3EBF5F" w14:textId="77777777" w:rsidR="00FB0AE9" w:rsidRDefault="00FB0AE9">
      <w:pPr>
        <w:rPr>
          <w:rFonts w:eastAsia="SimSun"/>
          <w:lang w:eastAsia="zh-CN"/>
        </w:rPr>
      </w:pPr>
    </w:p>
    <w:p w14:paraId="0440874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CDE301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92EB50" w14:textId="77777777" w:rsidR="00FB0AE9" w:rsidRDefault="006616AC">
            <w:pPr>
              <w:spacing w:after="0"/>
              <w:rPr>
                <w:b/>
                <w:sz w:val="16"/>
                <w:szCs w:val="16"/>
              </w:rPr>
            </w:pPr>
            <w:r>
              <w:rPr>
                <w:b/>
                <w:sz w:val="16"/>
                <w:szCs w:val="16"/>
              </w:rPr>
              <w:t>Company</w:t>
            </w:r>
          </w:p>
        </w:tc>
        <w:tc>
          <w:tcPr>
            <w:tcW w:w="8811" w:type="dxa"/>
          </w:tcPr>
          <w:p w14:paraId="315A3634" w14:textId="77777777" w:rsidR="00FB0AE9" w:rsidRDefault="006616AC">
            <w:pPr>
              <w:spacing w:after="0"/>
              <w:rPr>
                <w:b/>
                <w:sz w:val="16"/>
                <w:szCs w:val="16"/>
              </w:rPr>
            </w:pPr>
            <w:r>
              <w:rPr>
                <w:b/>
                <w:sz w:val="16"/>
                <w:szCs w:val="16"/>
              </w:rPr>
              <w:t xml:space="preserve">Comments </w:t>
            </w:r>
          </w:p>
        </w:tc>
      </w:tr>
      <w:tr w:rsidR="00FB0AE9" w14:paraId="29907EA3" w14:textId="77777777" w:rsidTr="00FB0AE9">
        <w:trPr>
          <w:trHeight w:val="124"/>
        </w:trPr>
        <w:tc>
          <w:tcPr>
            <w:tcW w:w="1804" w:type="dxa"/>
          </w:tcPr>
          <w:p w14:paraId="22E711C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A3020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62586D6A" w14:textId="77777777" w:rsidTr="00FB0AE9">
        <w:trPr>
          <w:trHeight w:val="124"/>
        </w:trPr>
        <w:tc>
          <w:tcPr>
            <w:tcW w:w="1804" w:type="dxa"/>
          </w:tcPr>
          <w:p w14:paraId="2756F561"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E104CA0"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Support</w:t>
            </w:r>
          </w:p>
        </w:tc>
      </w:tr>
      <w:tr w:rsidR="00FB0AE9" w14:paraId="4810548B" w14:textId="77777777" w:rsidTr="00FB0AE9">
        <w:trPr>
          <w:trHeight w:val="124"/>
        </w:trPr>
        <w:tc>
          <w:tcPr>
            <w:tcW w:w="1804" w:type="dxa"/>
          </w:tcPr>
          <w:p w14:paraId="756A6CC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EDCC087" w14:textId="77777777" w:rsidR="00FB0AE9" w:rsidRDefault="006616AC">
            <w:pPr>
              <w:spacing w:after="0"/>
              <w:rPr>
                <w:bCs/>
                <w:sz w:val="16"/>
                <w:szCs w:val="16"/>
              </w:rPr>
            </w:pPr>
            <w:r>
              <w:rPr>
                <w:rFonts w:hint="eastAsia"/>
                <w:bCs/>
                <w:sz w:val="16"/>
                <w:szCs w:val="16"/>
              </w:rPr>
              <w:t>Same comments as the previous one (3.3a)</w:t>
            </w:r>
          </w:p>
          <w:p w14:paraId="45D2BC9B" w14:textId="77777777" w:rsidR="00FB0AE9" w:rsidRDefault="00FB0AE9">
            <w:pPr>
              <w:spacing w:after="0"/>
              <w:rPr>
                <w:bCs/>
                <w:sz w:val="16"/>
                <w:szCs w:val="16"/>
              </w:rPr>
            </w:pPr>
          </w:p>
          <w:p w14:paraId="409A5DAD" w14:textId="77777777" w:rsidR="00FB0AE9" w:rsidRDefault="006616AC">
            <w:pPr>
              <w:spacing w:after="0"/>
              <w:rPr>
                <w:bCs/>
                <w:sz w:val="16"/>
                <w:szCs w:val="16"/>
              </w:rPr>
            </w:pPr>
            <w:r>
              <w:rPr>
                <w:bCs/>
                <w:sz w:val="16"/>
                <w:szCs w:val="16"/>
              </w:rPr>
              <w:t>1. How to handle the case when N is not included, but TEG information report is requested? (We do not think Rel-16 behaviour is the case here).</w:t>
            </w:r>
          </w:p>
          <w:p w14:paraId="7D0887BE" w14:textId="77777777" w:rsidR="00FB0AE9" w:rsidRDefault="006616AC">
            <w:pPr>
              <w:spacing w:after="0"/>
              <w:rPr>
                <w:bCs/>
                <w:sz w:val="16"/>
                <w:szCs w:val="16"/>
              </w:rPr>
            </w:pPr>
            <w:r>
              <w:rPr>
                <w:bCs/>
                <w:sz w:val="16"/>
                <w:szCs w:val="16"/>
              </w:rPr>
              <w:t>2. Single or multiple N per request?</w:t>
            </w:r>
          </w:p>
          <w:p w14:paraId="4B4C7251" w14:textId="77777777" w:rsidR="00FB0AE9" w:rsidRDefault="006616AC">
            <w:pPr>
              <w:spacing w:after="0"/>
              <w:rPr>
                <w:bCs/>
                <w:sz w:val="16"/>
                <w:szCs w:val="16"/>
              </w:rPr>
            </w:pPr>
            <w:r>
              <w:rPr>
                <w:bCs/>
                <w:sz w:val="16"/>
                <w:szCs w:val="16"/>
              </w:rPr>
              <w:t>3. How to interpret UE capability per band to determine single N.</w:t>
            </w:r>
          </w:p>
          <w:p w14:paraId="4ECA75A7" w14:textId="77777777" w:rsidR="00FB0AE9" w:rsidRDefault="006616AC">
            <w:pPr>
              <w:spacing w:after="0"/>
              <w:rPr>
                <w:bCs/>
                <w:sz w:val="16"/>
                <w:szCs w:val="16"/>
              </w:rPr>
            </w:pPr>
            <w:r>
              <w:rPr>
                <w:bCs/>
                <w:sz w:val="16"/>
                <w:szCs w:val="16"/>
              </w:rPr>
              <w:t>4. Why is M per band.</w:t>
            </w:r>
          </w:p>
        </w:tc>
      </w:tr>
      <w:tr w:rsidR="00FB0AE9" w14:paraId="2AC76F60" w14:textId="77777777" w:rsidTr="00FB0AE9">
        <w:trPr>
          <w:trHeight w:val="124"/>
        </w:trPr>
        <w:tc>
          <w:tcPr>
            <w:tcW w:w="1804" w:type="dxa"/>
          </w:tcPr>
          <w:p w14:paraId="35884046"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71686DC" w14:textId="77777777" w:rsidR="00FB0AE9" w:rsidRDefault="006616AC">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46408010" w14:textId="77777777" w:rsidR="00FB0AE9" w:rsidRDefault="006616AC">
            <w:pPr>
              <w:pStyle w:val="ListParagraph"/>
              <w:numPr>
                <w:ilvl w:val="0"/>
                <w:numId w:val="40"/>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337DACFF"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77627B8A"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182A5339" w14:textId="77777777" w:rsidR="00FB0AE9" w:rsidRDefault="006616AC">
            <w:pPr>
              <w:pStyle w:val="ListParagraph"/>
              <w:numPr>
                <w:ilvl w:val="0"/>
                <w:numId w:val="40"/>
              </w:numPr>
              <w:rPr>
                <w:bCs/>
                <w:sz w:val="16"/>
                <w:szCs w:val="16"/>
              </w:rPr>
            </w:pPr>
            <w:r>
              <w:rPr>
                <w:bCs/>
                <w:sz w:val="16"/>
                <w:szCs w:val="16"/>
              </w:rPr>
              <w:t xml:space="preserve">OK to remove the “per band” for the </w:t>
            </w:r>
            <w:proofErr w:type="spellStart"/>
            <w:r>
              <w:rPr>
                <w:bCs/>
                <w:sz w:val="16"/>
                <w:szCs w:val="16"/>
              </w:rPr>
              <w:t>gNB</w:t>
            </w:r>
            <w:proofErr w:type="spellEnd"/>
            <w:r>
              <w:rPr>
                <w:bCs/>
                <w:sz w:val="16"/>
                <w:szCs w:val="16"/>
              </w:rPr>
              <w:t xml:space="preserve">. </w:t>
            </w:r>
          </w:p>
        </w:tc>
      </w:tr>
      <w:tr w:rsidR="00FB0AE9" w14:paraId="4D668918" w14:textId="77777777" w:rsidTr="00FB0AE9">
        <w:trPr>
          <w:trHeight w:val="124"/>
        </w:trPr>
        <w:tc>
          <w:tcPr>
            <w:tcW w:w="1804" w:type="dxa"/>
          </w:tcPr>
          <w:p w14:paraId="40087C2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208FF2E9" w14:textId="77777777" w:rsidR="00FB0AE9" w:rsidRDefault="006616AC">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FB0AE9" w14:paraId="43F32EFE" w14:textId="77777777" w:rsidTr="00FB0AE9">
        <w:trPr>
          <w:trHeight w:val="124"/>
        </w:trPr>
        <w:tc>
          <w:tcPr>
            <w:tcW w:w="1804" w:type="dxa"/>
          </w:tcPr>
          <w:p w14:paraId="71A63D40"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188B0CC"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Support.  As suggested by others, we are ok to remove ‘per band’ for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part.</w:t>
            </w:r>
          </w:p>
        </w:tc>
      </w:tr>
      <w:tr w:rsidR="00FB0AE9" w14:paraId="3C30E5B0" w14:textId="77777777" w:rsidTr="00FB0AE9">
        <w:trPr>
          <w:trHeight w:val="124"/>
        </w:trPr>
        <w:tc>
          <w:tcPr>
            <w:tcW w:w="1804" w:type="dxa"/>
          </w:tcPr>
          <w:p w14:paraId="635E988B"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F0EF745"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Support. </w:t>
            </w:r>
          </w:p>
        </w:tc>
      </w:tr>
      <w:tr w:rsidR="00FB0AE9" w14:paraId="79E9164C" w14:textId="77777777" w:rsidTr="00FB0AE9">
        <w:trPr>
          <w:trHeight w:val="124"/>
        </w:trPr>
        <w:tc>
          <w:tcPr>
            <w:tcW w:w="1804" w:type="dxa"/>
          </w:tcPr>
          <w:p w14:paraId="3AE85FB0"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FABB91A" w14:textId="77777777" w:rsidR="00FB0AE9" w:rsidRDefault="006616AC">
            <w:pPr>
              <w:spacing w:after="0"/>
              <w:rPr>
                <w:rFonts w:eastAsia="SimSun"/>
                <w:bCs/>
                <w:sz w:val="16"/>
                <w:szCs w:val="16"/>
                <w:lang w:val="en-US" w:eastAsia="zh-CN"/>
              </w:rPr>
            </w:pPr>
            <w:r>
              <w:rPr>
                <w:rFonts w:eastAsia="SimSun"/>
                <w:bCs/>
                <w:sz w:val="16"/>
                <w:szCs w:val="16"/>
                <w:lang w:val="en-US" w:eastAsia="zh-CN"/>
              </w:rPr>
              <w:t>Okay, agree with companies above to remove FFS and ‘per band’ from 2</w:t>
            </w:r>
            <w:r>
              <w:rPr>
                <w:rFonts w:eastAsia="SimSun"/>
                <w:bCs/>
                <w:sz w:val="16"/>
                <w:szCs w:val="16"/>
                <w:vertAlign w:val="superscript"/>
                <w:lang w:val="en-US" w:eastAsia="zh-CN"/>
              </w:rPr>
              <w:t>nd</w:t>
            </w:r>
            <w:r>
              <w:rPr>
                <w:rFonts w:eastAsia="SimSun"/>
                <w:bCs/>
                <w:sz w:val="16"/>
                <w:szCs w:val="16"/>
                <w:lang w:val="en-US" w:eastAsia="zh-CN"/>
              </w:rPr>
              <w:t xml:space="preserve"> bullet. </w:t>
            </w:r>
          </w:p>
        </w:tc>
      </w:tr>
      <w:tr w:rsidR="00FB0AE9" w14:paraId="2F553689" w14:textId="77777777" w:rsidTr="00FB0AE9">
        <w:trPr>
          <w:trHeight w:val="124"/>
        </w:trPr>
        <w:tc>
          <w:tcPr>
            <w:tcW w:w="1804" w:type="dxa"/>
          </w:tcPr>
          <w:p w14:paraId="7E096B8D"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A6FE97F"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425D8EEB" w14:textId="77777777" w:rsidR="00FB0AE9" w:rsidRDefault="00FB0AE9">
            <w:pPr>
              <w:spacing w:after="0"/>
              <w:rPr>
                <w:rFonts w:eastAsia="SimSun"/>
                <w:bCs/>
                <w:sz w:val="16"/>
                <w:szCs w:val="16"/>
                <w:lang w:val="en-US" w:eastAsia="zh-CN"/>
              </w:rPr>
            </w:pPr>
          </w:p>
          <w:p w14:paraId="1A40A8C9"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corresponding changes could be made as proposed by us for proposal 3.3a.</w:t>
            </w:r>
          </w:p>
          <w:p w14:paraId="3D97F193" w14:textId="77777777" w:rsidR="00FB0AE9" w:rsidRDefault="00FB0AE9">
            <w:pPr>
              <w:spacing w:after="0"/>
              <w:rPr>
                <w:rFonts w:eastAsia="SimSun"/>
                <w:bCs/>
                <w:sz w:val="16"/>
                <w:szCs w:val="16"/>
                <w:lang w:val="en-US" w:eastAsia="zh-CN"/>
              </w:rPr>
            </w:pPr>
          </w:p>
          <w:p w14:paraId="091B63FB" w14:textId="77777777" w:rsidR="00FB0AE9" w:rsidRDefault="00FB0AE9">
            <w:pPr>
              <w:spacing w:after="0"/>
              <w:rPr>
                <w:rFonts w:eastAsia="SimSun"/>
                <w:bCs/>
                <w:sz w:val="16"/>
                <w:szCs w:val="16"/>
                <w:lang w:val="en-US" w:eastAsia="zh-CN"/>
              </w:rPr>
            </w:pPr>
          </w:p>
          <w:p w14:paraId="7AD743E9" w14:textId="77777777" w:rsidR="00FB0AE9" w:rsidRDefault="00FB0AE9">
            <w:pPr>
              <w:spacing w:after="0"/>
              <w:rPr>
                <w:rFonts w:eastAsia="SimSun"/>
                <w:bCs/>
                <w:sz w:val="16"/>
                <w:szCs w:val="16"/>
                <w:lang w:val="en-US" w:eastAsia="zh-CN"/>
              </w:rPr>
            </w:pPr>
          </w:p>
        </w:tc>
      </w:tr>
      <w:tr w:rsidR="00FB0AE9" w14:paraId="293416E2" w14:textId="77777777" w:rsidTr="00FB0AE9">
        <w:trPr>
          <w:trHeight w:val="124"/>
        </w:trPr>
        <w:tc>
          <w:tcPr>
            <w:tcW w:w="1804" w:type="dxa"/>
          </w:tcPr>
          <w:p w14:paraId="7319E70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lastRenderedPageBreak/>
              <w:t>ZTE</w:t>
            </w:r>
          </w:p>
        </w:tc>
        <w:tc>
          <w:tcPr>
            <w:tcW w:w="8811" w:type="dxa"/>
          </w:tcPr>
          <w:p w14:paraId="43C0FFC3" w14:textId="77777777" w:rsidR="00FB0AE9" w:rsidRDefault="006616AC">
            <w:pPr>
              <w:spacing w:after="0"/>
              <w:rPr>
                <w:rFonts w:eastAsia="SimSun"/>
                <w:iCs/>
                <w:lang w:val="en-US" w:eastAsia="zh-CN"/>
              </w:rPr>
            </w:pPr>
            <w:r>
              <w:rPr>
                <w:rFonts w:eastAsia="SimSun" w:hint="eastAsia"/>
                <w:iCs/>
                <w:lang w:val="en-US" w:eastAsia="zh-CN"/>
              </w:rPr>
              <w:t xml:space="preserve">Fine with the current proposal if the per band at </w:t>
            </w:r>
            <w:proofErr w:type="spellStart"/>
            <w:r>
              <w:rPr>
                <w:rFonts w:eastAsia="SimSun" w:hint="eastAsia"/>
                <w:iCs/>
                <w:lang w:val="en-US" w:eastAsia="zh-CN"/>
              </w:rPr>
              <w:t>gNB</w:t>
            </w:r>
            <w:proofErr w:type="spellEnd"/>
            <w:r>
              <w:rPr>
                <w:rFonts w:eastAsia="SimSun" w:hint="eastAsia"/>
                <w:iCs/>
                <w:lang w:val="en-US" w:eastAsia="zh-CN"/>
              </w:rPr>
              <w:t xml:space="preserve"> side is removed. </w:t>
            </w:r>
            <w:proofErr w:type="spellStart"/>
            <w:r>
              <w:rPr>
                <w:rFonts w:eastAsia="SimSun" w:hint="eastAsia"/>
                <w:iCs/>
                <w:lang w:val="en-US" w:eastAsia="zh-CN"/>
              </w:rPr>
              <w:t>However,we</w:t>
            </w:r>
            <w:proofErr w:type="spellEnd"/>
            <w:r>
              <w:rPr>
                <w:rFonts w:eastAsia="SimSun" w:hint="eastAsia"/>
                <w:iCs/>
                <w:lang w:val="en-US" w:eastAsia="zh-CN"/>
              </w:rPr>
              <w:t xml:space="preserve"> think we have over-complicated the issue, what we need to agree is the following part, which can be used by any positioning methods( DL-TDOA, M-RTT).</w:t>
            </w:r>
          </w:p>
          <w:p w14:paraId="5E20BE5E" w14:textId="77777777" w:rsidR="00FB0AE9" w:rsidRDefault="006616AC">
            <w:pPr>
              <w:spacing w:after="0"/>
              <w:rPr>
                <w:rFonts w:eastAsia="SimSun"/>
                <w:bCs/>
                <w:sz w:val="16"/>
                <w:szCs w:val="16"/>
                <w:lang w:val="en-US" w:eastAsia="zh-CN"/>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p>
        </w:tc>
      </w:tr>
      <w:tr w:rsidR="00923E66" w14:paraId="7FC33A8D" w14:textId="77777777" w:rsidTr="00FB0AE9">
        <w:trPr>
          <w:trHeight w:val="124"/>
        </w:trPr>
        <w:tc>
          <w:tcPr>
            <w:tcW w:w="1804" w:type="dxa"/>
          </w:tcPr>
          <w:p w14:paraId="4E5EA3CF" w14:textId="77777777" w:rsidR="00923E66" w:rsidRDefault="00923E66" w:rsidP="00923E66">
            <w:pPr>
              <w:spacing w:after="0"/>
              <w:rPr>
                <w:rFonts w:eastAsiaTheme="minorEastAsia"/>
                <w:bCs/>
                <w:sz w:val="16"/>
                <w:szCs w:val="16"/>
                <w:lang w:val="en-US" w:eastAsia="zh-CN"/>
              </w:rPr>
            </w:pPr>
            <w:r w:rsidRPr="00D74692">
              <w:rPr>
                <w:rFonts w:eastAsia="Malgun Gothic" w:hint="eastAsia"/>
                <w:bCs/>
                <w:sz w:val="16"/>
                <w:szCs w:val="16"/>
                <w:lang w:eastAsia="ko-KR"/>
              </w:rPr>
              <w:t>LGE</w:t>
            </w:r>
          </w:p>
        </w:tc>
        <w:tc>
          <w:tcPr>
            <w:tcW w:w="8811" w:type="dxa"/>
          </w:tcPr>
          <w:p w14:paraId="1FBF0F86" w14:textId="77777777" w:rsidR="00923E66" w:rsidRDefault="00923E66" w:rsidP="00923E66">
            <w:pPr>
              <w:spacing w:after="0"/>
              <w:rPr>
                <w:rFonts w:eastAsia="SimSun"/>
                <w:iCs/>
                <w:lang w:val="en-US" w:eastAsia="zh-CN"/>
              </w:rPr>
            </w:pPr>
            <w:r w:rsidRPr="00D74692">
              <w:rPr>
                <w:rFonts w:eastAsia="Malgun Gothic" w:hint="eastAsia"/>
                <w:bCs/>
                <w:sz w:val="16"/>
                <w:szCs w:val="16"/>
                <w:lang w:val="en-US" w:eastAsia="ko-KR"/>
              </w:rPr>
              <w:t>Same comment as in the proposal 3.3a</w:t>
            </w:r>
          </w:p>
        </w:tc>
      </w:tr>
      <w:tr w:rsidR="005932B4" w14:paraId="7B859758" w14:textId="77777777" w:rsidTr="00FB0AE9">
        <w:trPr>
          <w:trHeight w:val="124"/>
        </w:trPr>
        <w:tc>
          <w:tcPr>
            <w:tcW w:w="1804" w:type="dxa"/>
          </w:tcPr>
          <w:p w14:paraId="50AD92D2" w14:textId="61DB44B5" w:rsidR="005932B4" w:rsidRPr="00D74692" w:rsidRDefault="005932B4" w:rsidP="005932B4">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2DE66A37" w14:textId="33E7C007" w:rsidR="005932B4" w:rsidRPr="00583F5F" w:rsidRDefault="005932B4" w:rsidP="005932B4">
            <w:pPr>
              <w:spacing w:after="0"/>
              <w:rPr>
                <w:rFonts w:eastAsia="Malgun Gothic"/>
                <w:bCs/>
                <w:sz w:val="16"/>
                <w:szCs w:val="16"/>
                <w:lang w:eastAsia="ko-KR"/>
              </w:rPr>
            </w:pPr>
            <w:r w:rsidRPr="00583F5F">
              <w:rPr>
                <w:rFonts w:eastAsia="Malgun Gothic"/>
                <w:bCs/>
                <w:sz w:val="16"/>
                <w:szCs w:val="16"/>
                <w:lang w:eastAsia="ko-KR"/>
              </w:rPr>
              <w:t>Support</w:t>
            </w:r>
          </w:p>
        </w:tc>
      </w:tr>
    </w:tbl>
    <w:p w14:paraId="7FAA403C" w14:textId="77777777" w:rsidR="00FB0AE9" w:rsidRDefault="00FB0AE9">
      <w:pPr>
        <w:rPr>
          <w:rFonts w:eastAsia="SimSun"/>
          <w:lang w:eastAsia="zh-CN"/>
        </w:rPr>
      </w:pPr>
    </w:p>
    <w:p w14:paraId="416F384E" w14:textId="3BD33838" w:rsidR="00FB0AE9" w:rsidRDefault="00FB0AE9">
      <w:pPr>
        <w:rPr>
          <w:rFonts w:eastAsia="SimSun"/>
          <w:lang w:eastAsia="zh-CN"/>
        </w:rPr>
      </w:pPr>
    </w:p>
    <w:p w14:paraId="32BC8218" w14:textId="7AE21652" w:rsidR="00740527" w:rsidRDefault="00740527" w:rsidP="00740527">
      <w:pPr>
        <w:pStyle w:val="Subtitle"/>
        <w:rPr>
          <w:rFonts w:ascii="Times New Roman" w:hAnsi="Times New Roman" w:cs="Times New Roman"/>
        </w:rPr>
      </w:pPr>
      <w:r>
        <w:rPr>
          <w:rFonts w:ascii="Times New Roman" w:hAnsi="Times New Roman" w:cs="Times New Roman"/>
        </w:rPr>
        <w:t>FL Comments</w:t>
      </w:r>
    </w:p>
    <w:p w14:paraId="373F3FAD" w14:textId="494BA42D" w:rsidR="00740527" w:rsidRPr="00740527" w:rsidRDefault="00740527" w:rsidP="00740527">
      <w:r w:rsidRPr="00740527">
        <w:t>Proposal 3.3b-1</w:t>
      </w:r>
      <w:r>
        <w:t xml:space="preserve"> and </w:t>
      </w:r>
      <w:r w:rsidRPr="00740527">
        <w:t>Proposal 3.3b-</w:t>
      </w:r>
      <w:r>
        <w:t xml:space="preserve">2 are revised following the agreement made for </w:t>
      </w:r>
      <w:r w:rsidRPr="00740527">
        <w:t>Proposal 3.3</w:t>
      </w:r>
      <w:r>
        <w:t xml:space="preserve">a for </w:t>
      </w:r>
      <w:ins w:id="264" w:author="Ren Da (CATT)" w:date="2021-11-16T09:37:00Z">
        <w:r>
          <w:rPr>
            <w:rFonts w:eastAsia="SimSun"/>
            <w:i/>
          </w:rPr>
          <w:t>UE Rx-Tx time difference</w:t>
        </w:r>
      </w:ins>
      <w:r>
        <w:rPr>
          <w:rFonts w:eastAsia="SimSun"/>
          <w:i/>
        </w:rPr>
        <w:t xml:space="preserve"> </w:t>
      </w:r>
      <w:r w:rsidR="001863A2">
        <w:rPr>
          <w:rFonts w:eastAsia="SimSun"/>
          <w:i/>
        </w:rPr>
        <w:t>measurements.</w:t>
      </w:r>
    </w:p>
    <w:p w14:paraId="4BA483EE" w14:textId="77777777" w:rsidR="00740527" w:rsidRDefault="00740527" w:rsidP="00453A8E">
      <w:pPr>
        <w:pStyle w:val="00BodyText"/>
        <w:rPr>
          <w:highlight w:val="magenta"/>
        </w:rPr>
      </w:pPr>
    </w:p>
    <w:p w14:paraId="670635C0" w14:textId="54C89E4F" w:rsidR="00607077" w:rsidRDefault="00740527" w:rsidP="00740527">
      <w:pPr>
        <w:pStyle w:val="Heading3"/>
        <w:rPr>
          <w:highlight w:val="magenta"/>
        </w:rPr>
      </w:pPr>
      <w:r>
        <w:rPr>
          <w:highlight w:val="magenta"/>
        </w:rPr>
        <w:t xml:space="preserve"> </w:t>
      </w:r>
      <w:r w:rsidR="00607077">
        <w:rPr>
          <w:highlight w:val="magenta"/>
        </w:rPr>
        <w:t>(Round 3) Proposal 3.3b-1 (H)</w:t>
      </w:r>
    </w:p>
    <w:p w14:paraId="53D2F37B" w14:textId="7C770B67" w:rsidR="00740527" w:rsidRDefault="00740527" w:rsidP="00740527">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 TEGs and report the corresponding multiple </w:t>
      </w:r>
      <w:ins w:id="265" w:author="Ren Da (CATT)" w:date="2021-11-16T09:37:00Z">
        <w:r>
          <w:rPr>
            <w:rFonts w:eastAsia="SimSun"/>
            <w:i/>
          </w:rPr>
          <w:t xml:space="preserve">UE Rx-Tx time difference </w:t>
        </w:r>
      </w:ins>
      <w:r>
        <w:rPr>
          <w:rFonts w:eastAsia="Times New Roman" w:cs="Times"/>
          <w:i/>
        </w:rPr>
        <w:t>measurements.</w:t>
      </w:r>
    </w:p>
    <w:p w14:paraId="5ED39C2F" w14:textId="3F94E19E" w:rsidR="00740527" w:rsidRPr="00740527" w:rsidRDefault="00740527" w:rsidP="00740527">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771BA37E" w14:textId="77777777" w:rsidR="00740527" w:rsidRPr="00740527" w:rsidRDefault="00740527" w:rsidP="00740527">
      <w:pPr>
        <w:numPr>
          <w:ilvl w:val="2"/>
          <w:numId w:val="29"/>
        </w:numPr>
        <w:spacing w:after="0" w:line="240" w:lineRule="auto"/>
        <w:rPr>
          <w:rFonts w:eastAsia="Times New Roman" w:cs="Times"/>
          <w:i/>
        </w:rPr>
      </w:pPr>
      <w:r w:rsidRPr="00740527">
        <w:rPr>
          <w:rFonts w:eastAsia="Times New Roman" w:cs="Times"/>
          <w:i/>
        </w:rPr>
        <w:t>Note: If N is not explicitly included in the request, it is up to UE to determine the number of different UE Rx TEGs to measure the same DL PRS resource within its capability</w:t>
      </w:r>
    </w:p>
    <w:p w14:paraId="3942ABA3" w14:textId="77777777" w:rsidR="00740527" w:rsidRDefault="00740527" w:rsidP="00740527">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DBF5246" w14:textId="22C64E4E" w:rsidR="00740527" w:rsidRDefault="00740527" w:rsidP="00740527">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66" w:author="Ren Da (CATT)" w:date="2021-11-16T15:18:00Z">
        <w:r w:rsidR="00134CC1">
          <w:rPr>
            <w:rFonts w:eastAsia="SimSun"/>
            <w:i/>
          </w:rPr>
          <w:t xml:space="preserve">UE Rx-Tx time difference </w:t>
        </w:r>
      </w:ins>
      <w:del w:id="267" w:author="Ren Da (CATT)" w:date="2021-11-16T15:18:00Z">
        <w:r w:rsidDel="00134CC1">
          <w:rPr>
            <w:rFonts w:eastAsia="Times New Roman" w:cs="Times"/>
            <w:i/>
          </w:rPr>
          <w:delText xml:space="preserve">RSTD </w:delText>
        </w:r>
      </w:del>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6148D0BB" w14:textId="7DFD719D" w:rsidR="00740527" w:rsidRDefault="00740527" w:rsidP="00740527">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 TEGs and report the corresponding multiple </w:t>
      </w:r>
      <w:proofErr w:type="spellStart"/>
      <w:ins w:id="268"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p>
    <w:p w14:paraId="417C7458" w14:textId="283DED53" w:rsidR="00740527" w:rsidRPr="00740527" w:rsidRDefault="00740527" w:rsidP="00740527">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ins w:id="269" w:author="Ren Da (CATT)" w:date="2021-11-16T07:05:00Z">
        <w:r w:rsidRPr="00740527">
          <w:rPr>
            <w:rFonts w:cs="Times"/>
            <w:i/>
            <w:szCs w:val="20"/>
            <w:lang w:val="en-GB"/>
          </w:rPr>
          <w:t>s.</w:t>
        </w:r>
      </w:ins>
    </w:p>
    <w:p w14:paraId="5E8828B6" w14:textId="7CDC4F84" w:rsidR="00740527" w:rsidRPr="00740527" w:rsidRDefault="00740527" w:rsidP="00740527">
      <w:pPr>
        <w:numPr>
          <w:ilvl w:val="1"/>
          <w:numId w:val="29"/>
        </w:numPr>
        <w:spacing w:after="0" w:line="240" w:lineRule="auto"/>
        <w:rPr>
          <w:rFonts w:eastAsia="Times New Roman" w:cs="Times"/>
          <w:i/>
        </w:rPr>
      </w:pPr>
      <w:r w:rsidRPr="00740527">
        <w:rPr>
          <w:rFonts w:eastAsia="Times New Roman" w:cs="Times"/>
          <w:i/>
        </w:rPr>
        <w:t xml:space="preserve">Note: If M is not explicitly included in the request, it is up to TRP to determine the number of different TRP Rx TEGs to measure the same </w:t>
      </w:r>
      <w:r w:rsidRPr="00740527">
        <w:rPr>
          <w:rFonts w:cs="Times"/>
          <w:i/>
        </w:rPr>
        <w:t>SRS resources</w:t>
      </w:r>
    </w:p>
    <w:p w14:paraId="288EB8AB" w14:textId="77777777" w:rsidR="00740527" w:rsidRDefault="00740527" w:rsidP="00740527">
      <w:pPr>
        <w:numPr>
          <w:ilvl w:val="1"/>
          <w:numId w:val="29"/>
        </w:numPr>
        <w:spacing w:after="0" w:line="240" w:lineRule="auto"/>
        <w:rPr>
          <w:rFonts w:eastAsia="Times New Roman" w:cs="Times"/>
          <w:i/>
        </w:rPr>
      </w:pPr>
      <w:r>
        <w:rPr>
          <w:rFonts w:eastAsia="Times New Roman" w:cs="Times"/>
          <w:i/>
        </w:rPr>
        <w:t>FFS: details of the signalling, procedures</w:t>
      </w:r>
    </w:p>
    <w:p w14:paraId="064F36D7" w14:textId="62F1C3BF" w:rsidR="00740527" w:rsidRDefault="00740527" w:rsidP="00740527">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proofErr w:type="spellStart"/>
      <w:ins w:id="270" w:author="Ren Da (CATT)" w:date="2021-11-16T09:37:00Z">
        <w:r w:rsidR="00134CC1">
          <w:rPr>
            <w:rFonts w:eastAsia="SimSun"/>
            <w:i/>
          </w:rPr>
          <w:t>gNB</w:t>
        </w:r>
        <w:proofErr w:type="spellEnd"/>
        <w:r w:rsidR="00134CC1">
          <w:rPr>
            <w:rFonts w:eastAsia="SimSun"/>
            <w:i/>
          </w:rPr>
          <w:t xml:space="preserv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2F6E16C4" w14:textId="5451C11D" w:rsidR="00740527" w:rsidRDefault="00740527" w:rsidP="00740527"/>
    <w:p w14:paraId="7C7CAEC0" w14:textId="77777777" w:rsidR="001863A2" w:rsidRDefault="001863A2" w:rsidP="001863A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863A2" w14:paraId="30BDF159"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648EA1E" w14:textId="77777777" w:rsidR="001863A2" w:rsidRDefault="001863A2" w:rsidP="00403A17">
            <w:pPr>
              <w:spacing w:after="0"/>
              <w:rPr>
                <w:b/>
                <w:sz w:val="16"/>
                <w:szCs w:val="16"/>
              </w:rPr>
            </w:pPr>
            <w:r>
              <w:rPr>
                <w:b/>
                <w:sz w:val="16"/>
                <w:szCs w:val="16"/>
              </w:rPr>
              <w:t>Company</w:t>
            </w:r>
          </w:p>
        </w:tc>
        <w:tc>
          <w:tcPr>
            <w:tcW w:w="8811" w:type="dxa"/>
          </w:tcPr>
          <w:p w14:paraId="464A702B" w14:textId="77777777" w:rsidR="001863A2" w:rsidRDefault="001863A2" w:rsidP="00403A17">
            <w:pPr>
              <w:spacing w:after="0"/>
              <w:rPr>
                <w:b/>
                <w:sz w:val="16"/>
                <w:szCs w:val="16"/>
              </w:rPr>
            </w:pPr>
            <w:r>
              <w:rPr>
                <w:b/>
                <w:sz w:val="16"/>
                <w:szCs w:val="16"/>
              </w:rPr>
              <w:t xml:space="preserve">Comments </w:t>
            </w:r>
          </w:p>
        </w:tc>
      </w:tr>
      <w:tr w:rsidR="00134CC1" w14:paraId="1689983A" w14:textId="77777777" w:rsidTr="00403A17">
        <w:trPr>
          <w:trHeight w:val="124"/>
        </w:trPr>
        <w:tc>
          <w:tcPr>
            <w:tcW w:w="1804" w:type="dxa"/>
          </w:tcPr>
          <w:p w14:paraId="01E0A101" w14:textId="3E87644B" w:rsidR="00134CC1" w:rsidRDefault="00134CC1" w:rsidP="00134CC1">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3B0B723" w14:textId="77777777" w:rsidR="00134CC1" w:rsidRDefault="00134CC1" w:rsidP="00134CC1">
            <w:pPr>
              <w:spacing w:after="0"/>
              <w:rPr>
                <w:rFonts w:eastAsiaTheme="minorEastAsia"/>
                <w:bCs/>
                <w:sz w:val="16"/>
                <w:szCs w:val="16"/>
                <w:lang w:eastAsia="zh-CN"/>
              </w:rPr>
            </w:pPr>
            <w:r>
              <w:rPr>
                <w:rFonts w:eastAsiaTheme="minorEastAsia"/>
                <w:bCs/>
                <w:sz w:val="16"/>
                <w:szCs w:val="16"/>
                <w:lang w:eastAsia="zh-CN"/>
              </w:rPr>
              <w:t xml:space="preserve">Supportive. Please note that there are still a couple “RSTD” words which I assume </w:t>
            </w:r>
            <w:proofErr w:type="spellStart"/>
            <w:r>
              <w:rPr>
                <w:rFonts w:eastAsiaTheme="minorEastAsia"/>
                <w:bCs/>
                <w:sz w:val="16"/>
                <w:szCs w:val="16"/>
                <w:lang w:eastAsia="zh-CN"/>
              </w:rPr>
              <w:t>its</w:t>
            </w:r>
            <w:proofErr w:type="spellEnd"/>
            <w:r>
              <w:rPr>
                <w:rFonts w:eastAsiaTheme="minorEastAsia"/>
                <w:bCs/>
                <w:sz w:val="16"/>
                <w:szCs w:val="16"/>
                <w:lang w:eastAsia="zh-CN"/>
              </w:rPr>
              <w:t xml:space="preserve"> because it was copied/pasted from the previous agreement</w:t>
            </w:r>
          </w:p>
          <w:p w14:paraId="435B0989" w14:textId="777CFC9C" w:rsidR="00134CC1" w:rsidRDefault="00134CC1" w:rsidP="00134CC1">
            <w:pPr>
              <w:spacing w:after="0"/>
              <w:rPr>
                <w:rFonts w:eastAsiaTheme="minorEastAsia"/>
                <w:bCs/>
                <w:sz w:val="16"/>
                <w:szCs w:val="16"/>
                <w:lang w:eastAsia="zh-CN"/>
              </w:rPr>
            </w:pPr>
            <w:ins w:id="271" w:author="Ren Da (CATT)" w:date="2021-11-16T15:20:00Z">
              <w:r>
                <w:rPr>
                  <w:rFonts w:eastAsiaTheme="minorEastAsia"/>
                  <w:bCs/>
                  <w:sz w:val="16"/>
                  <w:szCs w:val="16"/>
                  <w:lang w:eastAsia="zh-CN"/>
                </w:rPr>
                <w:t>FL: Corrected</w:t>
              </w:r>
            </w:ins>
          </w:p>
        </w:tc>
      </w:tr>
      <w:tr w:rsidR="001863A2" w14:paraId="65BCCAF0" w14:textId="77777777" w:rsidTr="001863A2">
        <w:trPr>
          <w:trHeight w:val="124"/>
        </w:trPr>
        <w:tc>
          <w:tcPr>
            <w:tcW w:w="1804" w:type="dxa"/>
          </w:tcPr>
          <w:p w14:paraId="1A29B4DC" w14:textId="745C6790" w:rsidR="001863A2"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D0C238E" w14:textId="46FCDBA1" w:rsidR="001863A2" w:rsidRDefault="00977303" w:rsidP="00403A17">
            <w:pPr>
              <w:spacing w:after="0"/>
              <w:rPr>
                <w:rFonts w:eastAsiaTheme="minorEastAsia"/>
                <w:bCs/>
                <w:sz w:val="16"/>
                <w:szCs w:val="16"/>
                <w:lang w:eastAsia="zh-CN"/>
              </w:rPr>
            </w:pPr>
            <w:r>
              <w:rPr>
                <w:rFonts w:eastAsiaTheme="minorEastAsia"/>
                <w:bCs/>
                <w:sz w:val="16"/>
                <w:szCs w:val="16"/>
                <w:lang w:eastAsia="zh-CN"/>
              </w:rPr>
              <w:t xml:space="preserve">Support. </w:t>
            </w:r>
          </w:p>
        </w:tc>
      </w:tr>
      <w:tr w:rsidR="001863A2" w14:paraId="0821393C" w14:textId="77777777" w:rsidTr="001863A2">
        <w:trPr>
          <w:trHeight w:val="124"/>
        </w:trPr>
        <w:tc>
          <w:tcPr>
            <w:tcW w:w="1804" w:type="dxa"/>
          </w:tcPr>
          <w:p w14:paraId="16C2368D" w14:textId="514E0A3A" w:rsidR="001863A2" w:rsidRDefault="00FC6311" w:rsidP="00403A17">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3B37F23" w14:textId="39EB46C3" w:rsidR="001863A2" w:rsidRDefault="00FC6311" w:rsidP="00403A17">
            <w:pPr>
              <w:spacing w:after="0"/>
              <w:rPr>
                <w:rFonts w:eastAsiaTheme="minorEastAsia"/>
                <w:bCs/>
                <w:sz w:val="16"/>
                <w:szCs w:val="16"/>
                <w:lang w:eastAsia="zh-CN"/>
              </w:rPr>
            </w:pPr>
            <w:r>
              <w:rPr>
                <w:rFonts w:eastAsiaTheme="minorEastAsia" w:hint="eastAsia"/>
                <w:bCs/>
                <w:sz w:val="16"/>
                <w:szCs w:val="16"/>
                <w:lang w:eastAsia="zh-CN"/>
              </w:rPr>
              <w:t>OK.</w:t>
            </w:r>
          </w:p>
        </w:tc>
      </w:tr>
      <w:tr w:rsidR="001863A2" w14:paraId="4D269F3D" w14:textId="77777777" w:rsidTr="001863A2">
        <w:trPr>
          <w:trHeight w:val="124"/>
        </w:trPr>
        <w:tc>
          <w:tcPr>
            <w:tcW w:w="1804" w:type="dxa"/>
          </w:tcPr>
          <w:p w14:paraId="7D9D6C43" w14:textId="77777777" w:rsidR="001863A2" w:rsidRDefault="001863A2" w:rsidP="00403A17">
            <w:pPr>
              <w:spacing w:after="0"/>
              <w:rPr>
                <w:rFonts w:eastAsiaTheme="minorEastAsia"/>
                <w:bCs/>
                <w:sz w:val="16"/>
                <w:szCs w:val="16"/>
                <w:lang w:eastAsia="zh-CN"/>
              </w:rPr>
            </w:pPr>
          </w:p>
        </w:tc>
        <w:tc>
          <w:tcPr>
            <w:tcW w:w="8811" w:type="dxa"/>
          </w:tcPr>
          <w:p w14:paraId="1B4F52C2" w14:textId="77777777" w:rsidR="001863A2" w:rsidRDefault="001863A2" w:rsidP="00403A17">
            <w:pPr>
              <w:spacing w:after="0"/>
              <w:rPr>
                <w:rFonts w:eastAsiaTheme="minorEastAsia"/>
                <w:bCs/>
                <w:sz w:val="16"/>
                <w:szCs w:val="16"/>
                <w:lang w:eastAsia="zh-CN"/>
              </w:rPr>
            </w:pPr>
          </w:p>
        </w:tc>
      </w:tr>
    </w:tbl>
    <w:p w14:paraId="5F6A4735" w14:textId="11CCDBFF" w:rsidR="001863A2" w:rsidRDefault="001863A2" w:rsidP="00740527"/>
    <w:p w14:paraId="7B209296" w14:textId="2BA4733D" w:rsidR="00D71D74" w:rsidRDefault="00D71D74" w:rsidP="00740527"/>
    <w:p w14:paraId="5EE5B09E" w14:textId="77777777" w:rsidR="00D71D74" w:rsidRDefault="00D71D74" w:rsidP="00740527"/>
    <w:p w14:paraId="618BA92A" w14:textId="77777777" w:rsidR="001863A2" w:rsidRDefault="001863A2" w:rsidP="00D71D74">
      <w:pPr>
        <w:pStyle w:val="00BodyText"/>
      </w:pPr>
    </w:p>
    <w:p w14:paraId="62CFE193" w14:textId="77777777" w:rsidR="00FB0AE9" w:rsidRDefault="006616AC" w:rsidP="00453A8E">
      <w:pPr>
        <w:pStyle w:val="00BodyText"/>
      </w:pPr>
      <w:r w:rsidRPr="00D71D74">
        <w:rPr>
          <w:highlight w:val="lightGray"/>
        </w:rPr>
        <w:t>(Round 2) Proposal 3.3b-2 (H)</w:t>
      </w:r>
    </w:p>
    <w:p w14:paraId="5C0DAB0D"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w:t>
      </w:r>
      <w:r>
        <w:rPr>
          <w:rFonts w:eastAsia="SimSun"/>
          <w:i/>
          <w:highlight w:val="yellow"/>
        </w:rPr>
        <w:t xml:space="preserve">UE </w:t>
      </w:r>
      <w:proofErr w:type="spellStart"/>
      <w:r>
        <w:rPr>
          <w:rFonts w:eastAsia="SimSun"/>
          <w:i/>
          <w:highlight w:val="yellow"/>
        </w:rPr>
        <w:t>RxTx</w:t>
      </w:r>
      <w:proofErr w:type="spellEnd"/>
      <w:r>
        <w:rPr>
          <w:rFonts w:eastAsia="SimSun"/>
          <w:i/>
          <w:highlight w:val="yellow"/>
        </w:rPr>
        <w:t xml:space="preserve"> TEGs</w:t>
      </w:r>
      <w:r>
        <w:rPr>
          <w:rFonts w:eastAsia="SimSun"/>
          <w:i/>
        </w:rPr>
        <w:t>, and report the corresponding multiple UE Rx-Tx measurements.</w:t>
      </w:r>
    </w:p>
    <w:p w14:paraId="13680C15"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19A44CDC" w14:textId="77777777" w:rsidR="00FB0AE9" w:rsidRDefault="006616AC">
      <w:pPr>
        <w:pStyle w:val="ListParagraph"/>
        <w:numPr>
          <w:ilvl w:val="1"/>
          <w:numId w:val="41"/>
        </w:numPr>
        <w:rPr>
          <w:rFonts w:eastAsia="SimSun"/>
          <w:i/>
        </w:rPr>
      </w:pPr>
      <w:r>
        <w:rPr>
          <w:rFonts w:eastAsia="SimSun"/>
          <w:i/>
        </w:rPr>
        <w:lastRenderedPageBreak/>
        <w:t>The timestamps of the multiple UE Rx-Tx measurements in the same measurement report can be the same or different</w:t>
      </w:r>
    </w:p>
    <w:p w14:paraId="4F25557C"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664D4D69" w14:textId="77777777" w:rsidR="00FB0AE9" w:rsidRDefault="00FB0AE9">
      <w:pPr>
        <w:pStyle w:val="ListParagraph"/>
        <w:rPr>
          <w:rFonts w:eastAsia="SimSun"/>
          <w:i/>
          <w:lang w:val="en-GB"/>
        </w:rPr>
      </w:pPr>
    </w:p>
    <w:p w14:paraId="3E9FAD68"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proofErr w:type="spellStart"/>
      <w:r>
        <w:rPr>
          <w:rFonts w:eastAsia="SimSun"/>
          <w:i/>
          <w:highlight w:val="yellow"/>
        </w:rPr>
        <w:t>RxTx</w:t>
      </w:r>
      <w:proofErr w:type="spellEnd"/>
      <w:r>
        <w:rPr>
          <w:rFonts w:eastAsia="SimSun"/>
          <w:i/>
          <w:highlight w:val="yellow"/>
        </w:rPr>
        <w:t xml:space="preserve"> TEGs</w:t>
      </w:r>
      <w:r>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0ECC36B7" w14:textId="77777777" w:rsidR="00FB0AE9" w:rsidRDefault="006616AC">
      <w:pPr>
        <w:numPr>
          <w:ilvl w:val="1"/>
          <w:numId w:val="41"/>
        </w:numPr>
        <w:spacing w:after="0"/>
        <w:rPr>
          <w:bCs/>
          <w:i/>
          <w:iCs/>
          <w:lang w:val="en-US"/>
        </w:rPr>
      </w:pPr>
      <w:r>
        <w:rPr>
          <w:bCs/>
          <w:i/>
          <w:iCs/>
          <w:lang w:val="en-US"/>
        </w:rPr>
        <w:t>M = [2, 3, 4, 6, 8] per band</w:t>
      </w:r>
    </w:p>
    <w:p w14:paraId="4B5BCC58" w14:textId="77777777" w:rsidR="00FB0AE9" w:rsidRDefault="006616AC">
      <w:pPr>
        <w:numPr>
          <w:ilvl w:val="1"/>
          <w:numId w:val="41"/>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1BBB18D9"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73B4FE3E" w14:textId="77777777" w:rsidR="00FB0AE9" w:rsidRDefault="00FB0AE9">
      <w:pPr>
        <w:rPr>
          <w:rFonts w:eastAsia="SimSun"/>
          <w:lang w:eastAsia="zh-CN"/>
        </w:rPr>
      </w:pPr>
    </w:p>
    <w:p w14:paraId="018A805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DF8CE4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697D91" w14:textId="77777777" w:rsidR="00FB0AE9" w:rsidRDefault="006616AC">
            <w:pPr>
              <w:spacing w:after="0"/>
              <w:rPr>
                <w:b/>
                <w:sz w:val="16"/>
                <w:szCs w:val="16"/>
              </w:rPr>
            </w:pPr>
            <w:r>
              <w:rPr>
                <w:b/>
                <w:sz w:val="16"/>
                <w:szCs w:val="16"/>
              </w:rPr>
              <w:t>Company</w:t>
            </w:r>
          </w:p>
        </w:tc>
        <w:tc>
          <w:tcPr>
            <w:tcW w:w="8811" w:type="dxa"/>
          </w:tcPr>
          <w:p w14:paraId="1F02EADC" w14:textId="77777777" w:rsidR="00FB0AE9" w:rsidRDefault="006616AC">
            <w:pPr>
              <w:spacing w:after="0"/>
              <w:rPr>
                <w:b/>
                <w:sz w:val="16"/>
                <w:szCs w:val="16"/>
              </w:rPr>
            </w:pPr>
            <w:r>
              <w:rPr>
                <w:b/>
                <w:sz w:val="16"/>
                <w:szCs w:val="16"/>
              </w:rPr>
              <w:t xml:space="preserve">Comments </w:t>
            </w:r>
          </w:p>
        </w:tc>
      </w:tr>
      <w:tr w:rsidR="00FB0AE9" w14:paraId="23AF3BF6" w14:textId="77777777" w:rsidTr="00FB0AE9">
        <w:trPr>
          <w:trHeight w:val="124"/>
        </w:trPr>
        <w:tc>
          <w:tcPr>
            <w:tcW w:w="1804" w:type="dxa"/>
          </w:tcPr>
          <w:p w14:paraId="5D0EDAF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DF295F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7E6FD79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ID with the UE/TRP Rx-Tx measurements</w:t>
            </w:r>
            <w:r>
              <w:rPr>
                <w:rFonts w:eastAsiaTheme="minorEastAsia" w:hint="eastAsia"/>
                <w:bCs/>
                <w:sz w:val="16"/>
                <w:szCs w:val="16"/>
                <w:lang w:eastAsia="zh-CN"/>
              </w:rPr>
              <w:t>.</w:t>
            </w:r>
          </w:p>
        </w:tc>
      </w:tr>
      <w:tr w:rsidR="00FB0AE9" w14:paraId="3A1A933A" w14:textId="77777777" w:rsidTr="00FB0AE9">
        <w:trPr>
          <w:trHeight w:val="124"/>
        </w:trPr>
        <w:tc>
          <w:tcPr>
            <w:tcW w:w="1804" w:type="dxa"/>
          </w:tcPr>
          <w:p w14:paraId="149C208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4981AC1"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This proposal confuses us. The main bullet only mentions the association DL PRS to TEG. However, the </w:t>
            </w:r>
            <w:proofErr w:type="spellStart"/>
            <w:r>
              <w:rPr>
                <w:rFonts w:eastAsia="SimSun" w:hint="eastAsia"/>
                <w:bCs/>
                <w:sz w:val="16"/>
                <w:szCs w:val="16"/>
                <w:lang w:val="en-US" w:eastAsia="zh-CN"/>
              </w:rPr>
              <w:t>RxTx</w:t>
            </w:r>
            <w:proofErr w:type="spellEnd"/>
            <w:r>
              <w:rPr>
                <w:rFonts w:eastAsia="SimSun" w:hint="eastAsia"/>
                <w:bCs/>
                <w:sz w:val="16"/>
                <w:szCs w:val="16"/>
                <w:lang w:val="en-US" w:eastAsia="zh-CN"/>
              </w:rPr>
              <w:t xml:space="preserve"> TEGs may involve both DL measurement and UL transmission. As we have agreed, UE can report {Rx TEG ID, Tx TEG ID} to a UE Rx-Tx measurement, we prefer only to agree this case. For example,</w:t>
            </w:r>
          </w:p>
          <w:p w14:paraId="26C103B6" w14:textId="77777777" w:rsidR="00FB0AE9" w:rsidRPr="0066069E" w:rsidRDefault="006616AC">
            <w:pPr>
              <w:pStyle w:val="ListParagraph"/>
              <w:numPr>
                <w:ilvl w:val="0"/>
                <w:numId w:val="41"/>
              </w:numPr>
              <w:rPr>
                <w:ins w:id="272" w:author="Ren Da (CATT)" w:date="2021-11-16T09:55:00Z"/>
                <w:rFonts w:eastAsia="SimSun"/>
                <w:bCs/>
                <w:sz w:val="16"/>
                <w:szCs w:val="16"/>
                <w:lang w:eastAsia="zh-CN"/>
              </w:rPr>
            </w:pPr>
            <w:r>
              <w:rPr>
                <w:rFonts w:eastAsia="SimSun"/>
                <w:i/>
              </w:rPr>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p w14:paraId="1A473DCD" w14:textId="1F98699A" w:rsidR="0066069E" w:rsidRPr="0066069E" w:rsidRDefault="0066069E" w:rsidP="0066069E">
            <w:pPr>
              <w:rPr>
                <w:rFonts w:eastAsia="SimSun"/>
                <w:bCs/>
                <w:sz w:val="16"/>
                <w:szCs w:val="16"/>
                <w:lang w:eastAsia="zh-CN"/>
              </w:rPr>
            </w:pPr>
            <w:ins w:id="273" w:author="Ren Da (CATT)" w:date="2021-11-16T09:55:00Z">
              <w:r>
                <w:rPr>
                  <w:rFonts w:eastAsia="SimSun"/>
                  <w:bCs/>
                  <w:sz w:val="16"/>
                  <w:szCs w:val="16"/>
                  <w:lang w:val="en-US" w:eastAsia="zh-CN"/>
                </w:rPr>
                <w:t xml:space="preserve">FL: When </w:t>
              </w:r>
            </w:ins>
            <w:ins w:id="274" w:author="Ren Da (CATT)" w:date="2021-11-16T09:56:00Z">
              <w:r>
                <w:rPr>
                  <w:rFonts w:eastAsia="SimSun"/>
                  <w:bCs/>
                  <w:sz w:val="16"/>
                  <w:szCs w:val="16"/>
                  <w:lang w:val="en-US" w:eastAsia="zh-CN"/>
                </w:rPr>
                <w:t xml:space="preserve">UE support </w:t>
              </w:r>
              <w:proofErr w:type="spellStart"/>
              <w:r>
                <w:rPr>
                  <w:rFonts w:eastAsia="SimSun"/>
                  <w:bCs/>
                  <w:sz w:val="16"/>
                  <w:szCs w:val="16"/>
                  <w:lang w:val="en-US" w:eastAsia="zh-CN"/>
                </w:rPr>
                <w:t>reporinting</w:t>
              </w:r>
              <w:proofErr w:type="spellEnd"/>
              <w:r>
                <w:rPr>
                  <w:rFonts w:eastAsia="SimSun"/>
                  <w:bCs/>
                  <w:sz w:val="16"/>
                  <w:szCs w:val="16"/>
                  <w:lang w:val="en-US" w:eastAsia="zh-CN"/>
                </w:rPr>
                <w:t xml:space="preserve"> </w:t>
              </w:r>
              <w:r>
                <w:rPr>
                  <w:rFonts w:eastAsia="SimSun" w:hint="eastAsia"/>
                  <w:bCs/>
                  <w:sz w:val="16"/>
                  <w:szCs w:val="16"/>
                  <w:lang w:val="en-US" w:eastAsia="zh-CN"/>
                </w:rPr>
                <w:t>{Rx TEG ID, Tx TEG ID}</w:t>
              </w:r>
              <w:r>
                <w:rPr>
                  <w:rFonts w:eastAsia="SimSun"/>
                  <w:bCs/>
                  <w:sz w:val="16"/>
                  <w:szCs w:val="16"/>
                  <w:lang w:val="en-US" w:eastAsia="zh-CN"/>
                </w:rPr>
                <w:t xml:space="preserve">, then </w:t>
              </w:r>
              <w:proofErr w:type="spellStart"/>
              <w:r>
                <w:rPr>
                  <w:rFonts w:eastAsia="SimSun"/>
                  <w:bCs/>
                  <w:sz w:val="16"/>
                  <w:szCs w:val="16"/>
                  <w:lang w:val="en-US" w:eastAsia="zh-CN"/>
                </w:rPr>
                <w:t>Pproposal</w:t>
              </w:r>
              <w:proofErr w:type="spellEnd"/>
              <w:r>
                <w:rPr>
                  <w:rFonts w:eastAsia="SimSun"/>
                  <w:bCs/>
                  <w:sz w:val="16"/>
                  <w:szCs w:val="16"/>
                  <w:lang w:val="en-US" w:eastAsia="zh-CN"/>
                </w:rPr>
                <w:t xml:space="preserve"> </w:t>
              </w:r>
            </w:ins>
            <w:ins w:id="275" w:author="Ren Da (CATT)" w:date="2021-11-16T09:55:00Z">
              <w:r w:rsidRPr="0066069E">
                <w:rPr>
                  <w:rFonts w:eastAsia="SimSun"/>
                  <w:bCs/>
                  <w:sz w:val="16"/>
                  <w:szCs w:val="16"/>
                  <w:lang w:val="en-US" w:eastAsia="zh-CN"/>
                </w:rPr>
                <w:t>3.3b-</w:t>
              </w:r>
              <w:r>
                <w:rPr>
                  <w:rFonts w:eastAsia="SimSun"/>
                  <w:bCs/>
                  <w:sz w:val="16"/>
                  <w:szCs w:val="16"/>
                  <w:lang w:val="en-US" w:eastAsia="zh-CN"/>
                </w:rPr>
                <w:t>1</w:t>
              </w:r>
            </w:ins>
            <w:ins w:id="276" w:author="Ren Da (CATT)" w:date="2021-11-16T09:56:00Z">
              <w:r>
                <w:rPr>
                  <w:rFonts w:eastAsia="SimSun"/>
                  <w:bCs/>
                  <w:sz w:val="16"/>
                  <w:szCs w:val="16"/>
                  <w:lang w:val="en-US" w:eastAsia="zh-CN"/>
                </w:rPr>
                <w:t xml:space="preserve"> is sufficient</w:t>
              </w:r>
            </w:ins>
            <w:ins w:id="277" w:author="Ren Da (CATT)" w:date="2021-11-16T09:55:00Z">
              <w:r>
                <w:rPr>
                  <w:rFonts w:eastAsia="SimSun"/>
                  <w:bCs/>
                  <w:sz w:val="16"/>
                  <w:szCs w:val="16"/>
                  <w:lang w:val="en-US" w:eastAsia="zh-CN"/>
                </w:rPr>
                <w:t xml:space="preserve">. However, for the UE that does not support reporting </w:t>
              </w:r>
            </w:ins>
            <w:ins w:id="278" w:author="Ren Da (CATT)" w:date="2021-11-16T09:56:00Z">
              <w:r>
                <w:rPr>
                  <w:rFonts w:eastAsia="SimSun" w:hint="eastAsia"/>
                  <w:bCs/>
                  <w:sz w:val="16"/>
                  <w:szCs w:val="16"/>
                  <w:lang w:val="en-US" w:eastAsia="zh-CN"/>
                </w:rPr>
                <w:t>{Rx TEG ID, Tx TEG ID}</w:t>
              </w:r>
            </w:ins>
            <w:ins w:id="279" w:author="Ren Da (CATT)" w:date="2021-11-16T09:57:00Z">
              <w:r>
                <w:rPr>
                  <w:rFonts w:eastAsia="SimSun"/>
                  <w:bCs/>
                  <w:sz w:val="16"/>
                  <w:szCs w:val="16"/>
                  <w:lang w:val="en-US" w:eastAsia="zh-CN"/>
                </w:rPr>
                <w:t xml:space="preserve">. </w:t>
              </w:r>
            </w:ins>
            <w:ins w:id="280" w:author="Ren Da (CATT)" w:date="2021-11-16T09:55:00Z">
              <w:r w:rsidRPr="0066069E">
                <w:rPr>
                  <w:rFonts w:eastAsia="SimSun"/>
                  <w:bCs/>
                  <w:sz w:val="16"/>
                  <w:szCs w:val="16"/>
                  <w:lang w:val="en-US" w:eastAsia="zh-CN"/>
                </w:rPr>
                <w:t>Proposal 3.3b-2</w:t>
              </w:r>
              <w:r>
                <w:rPr>
                  <w:rFonts w:eastAsia="SimSun"/>
                  <w:bCs/>
                  <w:sz w:val="16"/>
                  <w:szCs w:val="16"/>
                  <w:lang w:val="en-US" w:eastAsia="zh-CN"/>
                </w:rPr>
                <w:t xml:space="preserve"> </w:t>
              </w:r>
            </w:ins>
            <w:ins w:id="281" w:author="Ren Da (CATT)" w:date="2021-11-16T09:57:00Z">
              <w:r>
                <w:rPr>
                  <w:rFonts w:eastAsia="SimSun"/>
                  <w:bCs/>
                  <w:sz w:val="16"/>
                  <w:szCs w:val="16"/>
                  <w:lang w:val="en-US" w:eastAsia="zh-CN"/>
                </w:rPr>
                <w:t xml:space="preserve">is for the case that a UE supports </w:t>
              </w:r>
              <w:r>
                <w:rPr>
                  <w:rFonts w:eastAsia="SimSun" w:hint="eastAsia"/>
                  <w:bCs/>
                  <w:sz w:val="16"/>
                  <w:szCs w:val="16"/>
                  <w:lang w:val="en-US" w:eastAsia="zh-CN"/>
                </w:rPr>
                <w:t>{</w:t>
              </w:r>
              <w:proofErr w:type="spellStart"/>
              <w:r>
                <w:rPr>
                  <w:rFonts w:eastAsia="SimSun" w:hint="eastAsia"/>
                  <w:bCs/>
                  <w:sz w:val="16"/>
                  <w:szCs w:val="16"/>
                  <w:lang w:val="en-US" w:eastAsia="zh-CN"/>
                </w:rPr>
                <w:t>Rx</w:t>
              </w:r>
              <w:r>
                <w:rPr>
                  <w:rFonts w:eastAsia="SimSun"/>
                  <w:bCs/>
                  <w:sz w:val="16"/>
                  <w:szCs w:val="16"/>
                  <w:lang w:val="en-US" w:eastAsia="zh-CN"/>
                </w:rPr>
                <w:t>Tx</w:t>
              </w:r>
              <w:proofErr w:type="spellEnd"/>
              <w:r>
                <w:rPr>
                  <w:rFonts w:eastAsia="SimSun" w:hint="eastAsia"/>
                  <w:bCs/>
                  <w:sz w:val="16"/>
                  <w:szCs w:val="16"/>
                  <w:lang w:val="en-US" w:eastAsia="zh-CN"/>
                </w:rPr>
                <w:t xml:space="preserve"> TEG ID}</w:t>
              </w:r>
            </w:ins>
            <w:ins w:id="282" w:author="Ren Da (CATT)" w:date="2021-11-16T09:58:00Z">
              <w:r>
                <w:rPr>
                  <w:rFonts w:eastAsia="SimSun"/>
                  <w:bCs/>
                  <w:sz w:val="16"/>
                  <w:szCs w:val="16"/>
                  <w:lang w:val="en-US" w:eastAsia="zh-CN"/>
                </w:rPr>
                <w:t>.</w:t>
              </w:r>
            </w:ins>
          </w:p>
        </w:tc>
      </w:tr>
      <w:tr w:rsidR="00FB0AE9" w14:paraId="0962549A" w14:textId="77777777" w:rsidTr="00FB0AE9">
        <w:trPr>
          <w:trHeight w:val="124"/>
        </w:trPr>
        <w:tc>
          <w:tcPr>
            <w:tcW w:w="1804" w:type="dxa"/>
          </w:tcPr>
          <w:p w14:paraId="288EE2ED"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CA4632F" w14:textId="77777777" w:rsidR="00FB0AE9" w:rsidRDefault="006616AC">
            <w:pPr>
              <w:spacing w:after="0"/>
              <w:rPr>
                <w:bCs/>
                <w:sz w:val="16"/>
                <w:szCs w:val="16"/>
              </w:rPr>
            </w:pPr>
            <w:r>
              <w:rPr>
                <w:bCs/>
                <w:sz w:val="16"/>
                <w:szCs w:val="16"/>
              </w:rPr>
              <w:t>Support</w:t>
            </w:r>
          </w:p>
          <w:p w14:paraId="197DC7AF" w14:textId="77777777" w:rsidR="00FB0AE9" w:rsidRDefault="006616AC">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w:t>
            </w:r>
            <w:proofErr w:type="spellStart"/>
            <w:r>
              <w:rPr>
                <w:bCs/>
                <w:sz w:val="16"/>
                <w:szCs w:val="16"/>
              </w:rPr>
              <w:t>RxTxTEGs</w:t>
            </w:r>
            <w:proofErr w:type="spellEnd"/>
            <w:r>
              <w:rPr>
                <w:bCs/>
                <w:sz w:val="16"/>
                <w:szCs w:val="16"/>
              </w:rPr>
              <w:t xml:space="preserve">, </w:t>
            </w:r>
          </w:p>
        </w:tc>
      </w:tr>
      <w:tr w:rsidR="00FB0AE9" w14:paraId="547AF865" w14:textId="77777777" w:rsidTr="00FB0AE9">
        <w:trPr>
          <w:trHeight w:val="124"/>
        </w:trPr>
        <w:tc>
          <w:tcPr>
            <w:tcW w:w="1804" w:type="dxa"/>
          </w:tcPr>
          <w:p w14:paraId="1C544B20"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68D2C06C" w14:textId="7D15925D" w:rsidR="00FB0AE9" w:rsidRDefault="006616AC">
            <w:pPr>
              <w:spacing w:after="0"/>
              <w:rPr>
                <w:ins w:id="283" w:author="Ren Da (CATT)" w:date="2021-11-16T09:44:00Z"/>
                <w:rFonts w:eastAsia="SimSun"/>
                <w:bCs/>
                <w:sz w:val="16"/>
                <w:szCs w:val="16"/>
                <w:lang w:val="en-US" w:eastAsia="zh-CN"/>
              </w:rPr>
            </w:pPr>
            <w:r>
              <w:rPr>
                <w:rFonts w:eastAsia="SimSun"/>
                <w:bCs/>
                <w:sz w:val="16"/>
                <w:szCs w:val="16"/>
                <w:lang w:val="en-US" w:eastAsia="zh-CN"/>
              </w:rPr>
              <w:t>Do the N and M here have any relationship with the proposal 3.3a and 3.3b-1?</w:t>
            </w:r>
          </w:p>
          <w:p w14:paraId="3F9CE888" w14:textId="70BE3620" w:rsidR="00102B72" w:rsidRDefault="00102B72">
            <w:pPr>
              <w:spacing w:after="0"/>
              <w:rPr>
                <w:ins w:id="284" w:author="Ren Da (CATT)" w:date="2021-11-16T09:44:00Z"/>
                <w:rFonts w:eastAsia="SimSun"/>
                <w:bCs/>
                <w:sz w:val="16"/>
                <w:szCs w:val="16"/>
                <w:lang w:val="en-US" w:eastAsia="zh-CN"/>
              </w:rPr>
            </w:pPr>
            <w:ins w:id="285" w:author="Ren Da (CATT)" w:date="2021-11-16T09:44:00Z">
              <w:r>
                <w:rPr>
                  <w:rFonts w:eastAsia="SimSun"/>
                  <w:bCs/>
                  <w:sz w:val="16"/>
                  <w:szCs w:val="16"/>
                  <w:lang w:val="en-US" w:eastAsia="zh-CN"/>
                </w:rPr>
                <w:t xml:space="preserve">FL: About whether the same or different capability, we could discuss later. Having separate </w:t>
              </w:r>
            </w:ins>
            <w:ins w:id="286" w:author="Ren Da (CATT)" w:date="2021-11-16T09:45:00Z">
              <w:r>
                <w:rPr>
                  <w:rFonts w:eastAsia="SimSun"/>
                  <w:bCs/>
                  <w:sz w:val="16"/>
                  <w:szCs w:val="16"/>
                  <w:lang w:val="en-US" w:eastAsia="zh-CN"/>
                </w:rPr>
                <w:t xml:space="preserve">capabilities may </w:t>
              </w:r>
              <w:proofErr w:type="spellStart"/>
              <w:r>
                <w:rPr>
                  <w:rFonts w:eastAsia="SimSun"/>
                  <w:bCs/>
                  <w:sz w:val="16"/>
                  <w:szCs w:val="16"/>
                  <w:lang w:val="en-US" w:eastAsia="zh-CN"/>
                </w:rPr>
                <w:t>given</w:t>
              </w:r>
              <w:proofErr w:type="spellEnd"/>
              <w:r>
                <w:rPr>
                  <w:rFonts w:eastAsia="SimSun"/>
                  <w:bCs/>
                  <w:sz w:val="16"/>
                  <w:szCs w:val="16"/>
                  <w:lang w:val="en-US" w:eastAsia="zh-CN"/>
                </w:rPr>
                <w:t xml:space="preserve"> UE more freedom on the support of the measurements in my view, although it may not be necessary.</w:t>
              </w:r>
            </w:ins>
          </w:p>
          <w:p w14:paraId="3901DBDF" w14:textId="77777777" w:rsidR="00102B72" w:rsidRDefault="00102B72">
            <w:pPr>
              <w:spacing w:after="0"/>
              <w:rPr>
                <w:rFonts w:eastAsia="SimSun"/>
                <w:bCs/>
                <w:sz w:val="16"/>
                <w:szCs w:val="16"/>
                <w:lang w:val="en-US" w:eastAsia="zh-CN"/>
              </w:rPr>
            </w:pPr>
          </w:p>
          <w:p w14:paraId="782CD91B" w14:textId="77777777" w:rsidR="00FB0AE9" w:rsidRDefault="006616AC">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and why the candidate value N is same as the N in proposal 3.3b-1?  </w:t>
            </w:r>
          </w:p>
          <w:p w14:paraId="5A9B9B8D" w14:textId="77777777" w:rsidR="00FB0AE9" w:rsidRDefault="006616AC">
            <w:pPr>
              <w:spacing w:after="0"/>
              <w:rPr>
                <w:ins w:id="287" w:author="Ren Da (CATT)" w:date="2021-11-16T09:43:00Z"/>
                <w:rFonts w:eastAsia="SimSun"/>
                <w:sz w:val="16"/>
              </w:rPr>
            </w:pPr>
            <w:r>
              <w:rPr>
                <w:rFonts w:eastAsia="SimSun"/>
                <w:sz w:val="16"/>
                <w:lang w:eastAsia="zh-CN"/>
              </w:rPr>
              <w:t>We prefer to discuss it after the association relationship of</w:t>
            </w:r>
            <w:r>
              <w:rPr>
                <w:rFonts w:eastAsia="SimSun"/>
                <w:sz w:val="16"/>
              </w:rPr>
              <w:t xml:space="preserve"> UE </w:t>
            </w:r>
            <w:proofErr w:type="spellStart"/>
            <w:r>
              <w:rPr>
                <w:rFonts w:eastAsia="SimSun"/>
                <w:sz w:val="16"/>
              </w:rPr>
              <w:t>RxTx</w:t>
            </w:r>
            <w:proofErr w:type="spellEnd"/>
            <w:r>
              <w:rPr>
                <w:rFonts w:eastAsia="SimSun"/>
                <w:sz w:val="16"/>
              </w:rPr>
              <w:t xml:space="preserve">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p w14:paraId="6B91D3E5" w14:textId="2874357F" w:rsidR="00102B72" w:rsidRDefault="00102B72">
            <w:pPr>
              <w:spacing w:after="0"/>
              <w:rPr>
                <w:bCs/>
                <w:sz w:val="16"/>
                <w:szCs w:val="16"/>
              </w:rPr>
            </w:pPr>
            <w:ins w:id="288" w:author="Ren Da (CATT)" w:date="2021-11-16T09:43:00Z">
              <w:r>
                <w:rPr>
                  <w:bCs/>
                  <w:sz w:val="16"/>
                  <w:szCs w:val="16"/>
                </w:rPr>
                <w:t xml:space="preserve">FL: </w:t>
              </w:r>
            </w:ins>
            <w:ins w:id="289" w:author="Ren Da (CATT)" w:date="2021-11-16T09:45:00Z">
              <w:r>
                <w:rPr>
                  <w:bCs/>
                  <w:sz w:val="16"/>
                  <w:szCs w:val="16"/>
                </w:rPr>
                <w:t>That is a good question</w:t>
              </w:r>
            </w:ins>
            <w:ins w:id="290" w:author="Ren Da (CATT)" w:date="2021-11-16T09:46:00Z">
              <w:r>
                <w:rPr>
                  <w:bCs/>
                  <w:sz w:val="16"/>
                  <w:szCs w:val="16"/>
                </w:rPr>
                <w:t>. I assume associated with the same Tx TEG helps is Tx ETG ID is not reported</w:t>
              </w:r>
            </w:ins>
            <w:ins w:id="291" w:author="Ren Da (CATT)" w:date="2021-11-16T09:47:00Z">
              <w:r>
                <w:rPr>
                  <w:bCs/>
                  <w:sz w:val="16"/>
                  <w:szCs w:val="16"/>
                </w:rPr>
                <w:t>. If Tx ETG ID is reported, it may not need to be limited to the same Tx TEG. Then, it will be up to the LMF to comb</w:t>
              </w:r>
            </w:ins>
            <w:ins w:id="292" w:author="Ren Da (CATT)" w:date="2021-11-16T09:48:00Z">
              <w:r>
                <w:rPr>
                  <w:bCs/>
                  <w:sz w:val="16"/>
                  <w:szCs w:val="16"/>
                </w:rPr>
                <w:t>ine</w:t>
              </w:r>
              <w:r w:rsidR="0066069E">
                <w:rPr>
                  <w:bCs/>
                  <w:sz w:val="16"/>
                  <w:szCs w:val="16"/>
                </w:rPr>
                <w:t xml:space="preserve">/use </w:t>
              </w:r>
              <w:r>
                <w:rPr>
                  <w:bCs/>
                  <w:sz w:val="16"/>
                  <w:szCs w:val="16"/>
                </w:rPr>
                <w:t xml:space="preserve">the </w:t>
              </w:r>
              <w:r w:rsidR="0066069E">
                <w:rPr>
                  <w:bCs/>
                  <w:sz w:val="16"/>
                  <w:szCs w:val="16"/>
                </w:rPr>
                <w:t>measurements from the same Tx TEG IDs.</w:t>
              </w:r>
            </w:ins>
          </w:p>
        </w:tc>
      </w:tr>
      <w:tr w:rsidR="00FB0AE9" w14:paraId="74286776" w14:textId="77777777" w:rsidTr="00FB0AE9">
        <w:trPr>
          <w:trHeight w:val="124"/>
        </w:trPr>
        <w:tc>
          <w:tcPr>
            <w:tcW w:w="1804" w:type="dxa"/>
          </w:tcPr>
          <w:p w14:paraId="0C980C71" w14:textId="77777777" w:rsidR="00FB0AE9" w:rsidRDefault="006616AC">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457E1CB0" w14:textId="77777777" w:rsidR="00FB0AE9" w:rsidRDefault="006616AC">
            <w:pPr>
              <w:spacing w:after="0"/>
              <w:rPr>
                <w:ins w:id="293" w:author="Ren Da (CATT)" w:date="2021-11-16T09:49:00Z"/>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and Rx TEGs. For example, a UE reporting to support 4 Rx TEGs, it is able to measure the same PRS resource via 4 Rx TEGs. Let’s consider a UE with 2 Rx panels and 2 Tx panels. It may report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However, it only has 2 different panels for the same PRS reception. Thus, what’s the benefit for LMF to configure UE measure the same DL PRS resource of a TRP with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Would isn’t it sufficient to use 2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for the same DL PRS resource? </w:t>
            </w:r>
          </w:p>
          <w:p w14:paraId="4022050C" w14:textId="1BBDF6C7" w:rsidR="0066069E" w:rsidRDefault="0066069E">
            <w:pPr>
              <w:spacing w:after="0"/>
              <w:rPr>
                <w:rFonts w:eastAsia="SimSun"/>
                <w:bCs/>
                <w:sz w:val="16"/>
                <w:szCs w:val="16"/>
                <w:lang w:val="en-US" w:eastAsia="zh-CN"/>
              </w:rPr>
            </w:pPr>
            <w:ins w:id="294" w:author="Ren Da (CATT)" w:date="2021-11-16T09:49:00Z">
              <w:r>
                <w:rPr>
                  <w:rFonts w:eastAsia="SimSun"/>
                  <w:bCs/>
                  <w:sz w:val="16"/>
                  <w:szCs w:val="16"/>
                  <w:lang w:val="en-US" w:eastAsia="zh-CN"/>
                </w:rPr>
                <w:t xml:space="preserve">FL: When Rx TEG ID is reported, then </w:t>
              </w:r>
            </w:ins>
            <w:proofErr w:type="spellStart"/>
            <w:ins w:id="295" w:author="Ren Da (CATT)" w:date="2021-11-16T09:50:00Z">
              <w:r>
                <w:rPr>
                  <w:rFonts w:eastAsia="SimSun"/>
                  <w:bCs/>
                  <w:sz w:val="16"/>
                  <w:szCs w:val="16"/>
                  <w:lang w:val="en-US" w:eastAsia="zh-CN"/>
                </w:rPr>
                <w:t>wemay</w:t>
              </w:r>
              <w:proofErr w:type="spellEnd"/>
              <w:r>
                <w:rPr>
                  <w:rFonts w:eastAsia="SimSun"/>
                  <w:bCs/>
                  <w:sz w:val="16"/>
                  <w:szCs w:val="16"/>
                  <w:lang w:val="en-US" w:eastAsia="zh-CN"/>
                </w:rPr>
                <w:t xml:space="preserve"> use Rx TEG as in </w:t>
              </w:r>
              <w:r w:rsidRPr="0066069E">
                <w:rPr>
                  <w:rFonts w:eastAsia="SimSun"/>
                  <w:bCs/>
                  <w:sz w:val="16"/>
                  <w:szCs w:val="16"/>
                  <w:lang w:val="en-US" w:eastAsia="zh-CN"/>
                </w:rPr>
                <w:t>Proposal 3.3b-</w:t>
              </w:r>
            </w:ins>
            <w:ins w:id="296" w:author="Ren Da (CATT)" w:date="2021-11-16T09:51:00Z">
              <w:r>
                <w:rPr>
                  <w:rFonts w:eastAsia="SimSun"/>
                  <w:bCs/>
                  <w:sz w:val="16"/>
                  <w:szCs w:val="16"/>
                  <w:lang w:val="en-US" w:eastAsia="zh-CN"/>
                </w:rPr>
                <w:t>1</w:t>
              </w:r>
            </w:ins>
            <w:ins w:id="297" w:author="Ren Da (CATT)" w:date="2021-11-16T09:50:00Z">
              <w:r>
                <w:rPr>
                  <w:rFonts w:eastAsia="SimSun"/>
                  <w:bCs/>
                  <w:sz w:val="16"/>
                  <w:szCs w:val="16"/>
                  <w:lang w:val="en-US" w:eastAsia="zh-CN"/>
                </w:rPr>
                <w:t xml:space="preserve">. However, for the UE that does not support reporting Rx TEG but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then </w:t>
              </w:r>
            </w:ins>
            <w:ins w:id="298" w:author="Ren Da (CATT)" w:date="2021-11-16T09:51:00Z">
              <w:r>
                <w:rPr>
                  <w:rFonts w:eastAsia="SimSun"/>
                  <w:bCs/>
                  <w:sz w:val="16"/>
                  <w:szCs w:val="16"/>
                  <w:lang w:val="en-US" w:eastAsia="zh-CN"/>
                </w:rPr>
                <w:t xml:space="preserve">we would need </w:t>
              </w:r>
              <w:r w:rsidRPr="0066069E">
                <w:rPr>
                  <w:rFonts w:eastAsia="SimSun"/>
                  <w:bCs/>
                  <w:sz w:val="16"/>
                  <w:szCs w:val="16"/>
                  <w:lang w:val="en-US" w:eastAsia="zh-CN"/>
                </w:rPr>
                <w:t>Proposal 3.3b-2</w:t>
              </w:r>
              <w:r>
                <w:rPr>
                  <w:rFonts w:eastAsia="SimSun"/>
                  <w:bCs/>
                  <w:sz w:val="16"/>
                  <w:szCs w:val="16"/>
                  <w:lang w:val="en-US" w:eastAsia="zh-CN"/>
                </w:rPr>
                <w:t xml:space="preserve"> as commented also by Qualcomm.</w:t>
              </w:r>
            </w:ins>
          </w:p>
        </w:tc>
      </w:tr>
      <w:tr w:rsidR="00FB0AE9" w14:paraId="154278D9" w14:textId="77777777" w:rsidTr="00FB0AE9">
        <w:trPr>
          <w:trHeight w:val="124"/>
        </w:trPr>
        <w:tc>
          <w:tcPr>
            <w:tcW w:w="1804" w:type="dxa"/>
          </w:tcPr>
          <w:p w14:paraId="4D160C5B" w14:textId="77777777" w:rsidR="00FB0AE9" w:rsidRDefault="006616AC">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61E4EDE0"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w:t>
            </w:r>
            <w:proofErr w:type="spellStart"/>
            <w:r>
              <w:rPr>
                <w:rFonts w:eastAsia="SimSun"/>
                <w:bCs/>
                <w:sz w:val="16"/>
                <w:szCs w:val="16"/>
                <w:lang w:val="en-US" w:eastAsia="zh-CN"/>
              </w:rPr>
              <w:t>RxTEG</w:t>
            </w:r>
            <w:proofErr w:type="spellEnd"/>
            <w:r>
              <w:rPr>
                <w:rFonts w:eastAsia="SimSun"/>
                <w:bCs/>
                <w:sz w:val="16"/>
                <w:szCs w:val="16"/>
                <w:lang w:val="en-US" w:eastAsia="zh-CN"/>
              </w:rPr>
              <w:t xml:space="preserve">, and it is not more. It still goes up to 8. </w:t>
            </w:r>
          </w:p>
          <w:p w14:paraId="26869D04"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vivo: we can say that, If the UE reports both </w:t>
            </w:r>
            <w:proofErr w:type="spellStart"/>
            <w:r>
              <w:rPr>
                <w:rFonts w:eastAsia="SimSun"/>
                <w:bCs/>
                <w:sz w:val="16"/>
                <w:szCs w:val="16"/>
                <w:lang w:val="en-US" w:eastAsia="zh-CN"/>
              </w:rPr>
              <w:t>RxTxTEG</w:t>
            </w:r>
            <w:proofErr w:type="spellEnd"/>
            <w:r>
              <w:rPr>
                <w:rFonts w:eastAsia="SimSun"/>
                <w:bCs/>
                <w:sz w:val="16"/>
                <w:szCs w:val="16"/>
                <w:lang w:val="en-US" w:eastAsia="zh-CN"/>
              </w:rPr>
              <w:t xml:space="preserve">-ID and </w:t>
            </w:r>
            <w:proofErr w:type="spellStart"/>
            <w:r>
              <w:rPr>
                <w:rFonts w:eastAsia="SimSun"/>
                <w:bCs/>
                <w:sz w:val="16"/>
                <w:szCs w:val="16"/>
                <w:lang w:val="en-US" w:eastAsia="zh-CN"/>
              </w:rPr>
              <w:t>TxTEG</w:t>
            </w:r>
            <w:proofErr w:type="spellEnd"/>
            <w:r>
              <w:rPr>
                <w:rFonts w:eastAsia="SimSun"/>
                <w:bCs/>
                <w:sz w:val="16"/>
                <w:szCs w:val="16"/>
                <w:lang w:val="en-US" w:eastAsia="zh-CN"/>
              </w:rPr>
              <w:t xml:space="preserve">-ID with an Rx-Tx measurement, the same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is expected to be reported. </w:t>
            </w:r>
          </w:p>
        </w:tc>
      </w:tr>
      <w:tr w:rsidR="00FB0AE9" w14:paraId="0FAED7BE" w14:textId="77777777" w:rsidTr="00FB0AE9">
        <w:trPr>
          <w:trHeight w:val="124"/>
        </w:trPr>
        <w:tc>
          <w:tcPr>
            <w:tcW w:w="1804" w:type="dxa"/>
          </w:tcPr>
          <w:p w14:paraId="3222E0DE"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7F197BC9"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Same comments as on 3.3b-1. </w:t>
            </w:r>
          </w:p>
        </w:tc>
      </w:tr>
      <w:tr w:rsidR="00FB0AE9" w14:paraId="5A17683F" w14:textId="77777777" w:rsidTr="00FB0AE9">
        <w:trPr>
          <w:trHeight w:val="124"/>
        </w:trPr>
        <w:tc>
          <w:tcPr>
            <w:tcW w:w="1804" w:type="dxa"/>
          </w:tcPr>
          <w:p w14:paraId="4197421B"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ZTE2</w:t>
            </w:r>
          </w:p>
        </w:tc>
        <w:tc>
          <w:tcPr>
            <w:tcW w:w="8811" w:type="dxa"/>
          </w:tcPr>
          <w:p w14:paraId="62CFD47B"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share similar view with vivo.</w:t>
            </w:r>
          </w:p>
        </w:tc>
      </w:tr>
      <w:tr w:rsidR="00923E66" w14:paraId="6B28553D" w14:textId="77777777" w:rsidTr="00FB0AE9">
        <w:trPr>
          <w:trHeight w:val="124"/>
        </w:trPr>
        <w:tc>
          <w:tcPr>
            <w:tcW w:w="1804" w:type="dxa"/>
          </w:tcPr>
          <w:p w14:paraId="4F071280" w14:textId="77777777" w:rsidR="00923E66" w:rsidRDefault="00923E66" w:rsidP="00923E66">
            <w:pPr>
              <w:spacing w:after="0"/>
              <w:rPr>
                <w:rFonts w:eastAsia="SimSun"/>
                <w:bCs/>
                <w:sz w:val="16"/>
                <w:szCs w:val="16"/>
                <w:lang w:val="en-US" w:eastAsia="zh-CN"/>
              </w:rPr>
            </w:pPr>
            <w:r w:rsidRPr="00D74692">
              <w:rPr>
                <w:rFonts w:eastAsia="Malgun Gothic" w:hint="eastAsia"/>
                <w:bCs/>
                <w:sz w:val="16"/>
                <w:szCs w:val="16"/>
                <w:lang w:val="en-US" w:eastAsia="ko-KR"/>
              </w:rPr>
              <w:t>LGE</w:t>
            </w:r>
          </w:p>
        </w:tc>
        <w:tc>
          <w:tcPr>
            <w:tcW w:w="8811" w:type="dxa"/>
          </w:tcPr>
          <w:p w14:paraId="59867517" w14:textId="77777777" w:rsidR="00923E66" w:rsidRDefault="00923E66" w:rsidP="00923E66">
            <w:pPr>
              <w:spacing w:after="0"/>
              <w:rPr>
                <w:ins w:id="299" w:author="Ren Da (CATT)" w:date="2021-11-16T09:51:00Z"/>
                <w:rFonts w:eastAsia="Malgun Gothic"/>
                <w:bCs/>
                <w:sz w:val="16"/>
                <w:szCs w:val="16"/>
                <w:lang w:val="en-US" w:eastAsia="ko-KR"/>
              </w:rPr>
            </w:pPr>
            <w:r w:rsidRPr="00D74692">
              <w:rPr>
                <w:rFonts w:eastAsia="Malgun Gothic"/>
                <w:bCs/>
                <w:sz w:val="16"/>
                <w:szCs w:val="16"/>
                <w:lang w:val="en-US" w:eastAsia="ko-KR"/>
              </w:rPr>
              <w:t xml:space="preserve">Considering the fact that </w:t>
            </w:r>
            <w:proofErr w:type="spellStart"/>
            <w:r w:rsidRPr="00D74692">
              <w:rPr>
                <w:rFonts w:eastAsia="Malgun Gothic"/>
                <w:bCs/>
                <w:sz w:val="16"/>
                <w:szCs w:val="16"/>
                <w:lang w:val="en-US" w:eastAsia="ko-KR"/>
              </w:rPr>
              <w:t>RxTx</w:t>
            </w:r>
            <w:proofErr w:type="spellEnd"/>
            <w:r w:rsidRPr="00D74692">
              <w:rPr>
                <w:rFonts w:eastAsia="Malgun Gothic"/>
                <w:bCs/>
                <w:sz w:val="16"/>
                <w:szCs w:val="16"/>
                <w:lang w:val="en-US" w:eastAsia="ko-KR"/>
              </w:rPr>
              <w:t xml:space="preserve"> TEG includes UL timing error and </w:t>
            </w:r>
            <w:proofErr w:type="spellStart"/>
            <w:r w:rsidRPr="00D74692">
              <w:rPr>
                <w:rFonts w:eastAsia="Malgun Gothic"/>
                <w:bCs/>
                <w:sz w:val="16"/>
                <w:szCs w:val="16"/>
                <w:lang w:val="en-US" w:eastAsia="ko-KR"/>
              </w:rPr>
              <w:t>RxTx</w:t>
            </w:r>
            <w:proofErr w:type="spellEnd"/>
            <w:r w:rsidRPr="00D74692">
              <w:rPr>
                <w:rFonts w:eastAsia="Malgun Gothic"/>
                <w:bCs/>
                <w:sz w:val="16"/>
                <w:szCs w:val="16"/>
                <w:lang w:val="en-US" w:eastAsia="ko-KR"/>
              </w:rPr>
              <w:t xml:space="preserve"> is more complicated, we cannot agree the proposal at this time and we prefer to deal with the proposal as low priority.</w:t>
            </w:r>
          </w:p>
          <w:p w14:paraId="5D5D9BA1" w14:textId="6D5602EC" w:rsidR="0066069E" w:rsidRDefault="0066069E" w:rsidP="00923E66">
            <w:pPr>
              <w:spacing w:after="0"/>
              <w:rPr>
                <w:rFonts w:eastAsia="SimSun"/>
                <w:bCs/>
                <w:sz w:val="16"/>
                <w:szCs w:val="16"/>
                <w:lang w:val="en-US" w:eastAsia="zh-CN"/>
              </w:rPr>
            </w:pPr>
            <w:ins w:id="300" w:author="Ren Da (CATT)" w:date="2021-11-16T09:52:00Z">
              <w:r>
                <w:rPr>
                  <w:rFonts w:eastAsia="SimSun"/>
                  <w:bCs/>
                  <w:sz w:val="16"/>
                  <w:szCs w:val="16"/>
                  <w:lang w:val="en-US" w:eastAsia="zh-CN"/>
                </w:rPr>
                <w:t xml:space="preserve">FL: I assume this is needed for the UE that supports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but not Rx TEG. About the implementation complexity, </w:t>
              </w:r>
            </w:ins>
            <w:ins w:id="301" w:author="Ren Da (CATT)" w:date="2021-11-16T09:53:00Z">
              <w:r>
                <w:rPr>
                  <w:rFonts w:eastAsia="SimSun"/>
                  <w:bCs/>
                  <w:sz w:val="16"/>
                  <w:szCs w:val="16"/>
                  <w:lang w:val="en-US" w:eastAsia="zh-CN"/>
                </w:rPr>
                <w:t xml:space="preserve">I assume it is totally up to UE on whether to support the feature. About the priority, I assume we need to treat </w:t>
              </w:r>
            </w:ins>
            <w:ins w:id="302" w:author="Ren Da (CATT)" w:date="2021-11-16T09:54:00Z">
              <w:r>
                <w:rPr>
                  <w:rFonts w:eastAsia="SimSun"/>
                  <w:bCs/>
                  <w:sz w:val="16"/>
                  <w:szCs w:val="16"/>
                  <w:lang w:val="en-US" w:eastAsia="zh-CN"/>
                </w:rPr>
                <w:t xml:space="preserve">the proposals related to </w:t>
              </w:r>
            </w:ins>
            <w:proofErr w:type="spellStart"/>
            <w:ins w:id="303" w:author="Ren Da (CATT)" w:date="2021-11-16T09:53:00Z">
              <w:r>
                <w:rPr>
                  <w:rFonts w:eastAsia="SimSun"/>
                  <w:bCs/>
                  <w:sz w:val="16"/>
                  <w:szCs w:val="16"/>
                  <w:lang w:val="en-US" w:eastAsia="zh-CN"/>
                </w:rPr>
                <w:t>RxTx</w:t>
              </w:r>
              <w:proofErr w:type="spellEnd"/>
              <w:r>
                <w:rPr>
                  <w:rFonts w:eastAsia="SimSun"/>
                  <w:bCs/>
                  <w:sz w:val="16"/>
                  <w:szCs w:val="16"/>
                  <w:lang w:val="en-US" w:eastAsia="zh-CN"/>
                </w:rPr>
                <w:t xml:space="preserve"> TEG</w:t>
              </w:r>
            </w:ins>
            <w:ins w:id="304" w:author="Ren Da (CATT)" w:date="2021-11-16T09:54:00Z">
              <w:r>
                <w:rPr>
                  <w:rFonts w:eastAsia="SimSun"/>
                  <w:bCs/>
                  <w:sz w:val="16"/>
                  <w:szCs w:val="16"/>
                  <w:lang w:val="en-US" w:eastAsia="zh-CN"/>
                </w:rPr>
                <w:t xml:space="preserve"> I the same priority as others proposals related Rx/Tx TEGs.</w:t>
              </w:r>
            </w:ins>
          </w:p>
        </w:tc>
      </w:tr>
    </w:tbl>
    <w:p w14:paraId="055AF8A1" w14:textId="77777777" w:rsidR="00FB0AE9" w:rsidRDefault="00FB0AE9">
      <w:pPr>
        <w:rPr>
          <w:rFonts w:eastAsia="SimSun"/>
          <w:lang w:eastAsia="zh-CN"/>
        </w:rPr>
      </w:pPr>
    </w:p>
    <w:p w14:paraId="0E00E885" w14:textId="493FEB99" w:rsidR="00FB0AE9" w:rsidRDefault="00FB0AE9">
      <w:pPr>
        <w:rPr>
          <w:rFonts w:eastAsia="SimSun"/>
          <w:lang w:eastAsia="zh-CN"/>
        </w:rPr>
      </w:pPr>
    </w:p>
    <w:p w14:paraId="343E19D6" w14:textId="7CC4EE48" w:rsidR="00D71D74" w:rsidRPr="00D71D74" w:rsidRDefault="00D71D74" w:rsidP="00D71D74">
      <w:pPr>
        <w:pStyle w:val="Heading3"/>
        <w:rPr>
          <w:highlight w:val="magenta"/>
        </w:rPr>
      </w:pPr>
      <w:r>
        <w:rPr>
          <w:highlight w:val="magenta"/>
        </w:rPr>
        <w:t>(Round 3) Proposal 3.3b-2 (H)</w:t>
      </w:r>
    </w:p>
    <w:p w14:paraId="07EE2E08" w14:textId="3517EF58" w:rsidR="00D71D74" w:rsidRDefault="00D71D74" w:rsidP="00D71D74">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w:t>
      </w:r>
      <w:proofErr w:type="spellStart"/>
      <w:r>
        <w:rPr>
          <w:rFonts w:eastAsia="Times New Roman" w:cs="Times"/>
          <w:i/>
        </w:rPr>
        <w:t>Rx</w:t>
      </w:r>
      <w:ins w:id="305" w:author="Ren Da (CATT)" w:date="2021-11-16T09:42:00Z">
        <w:r w:rsidR="00102B72">
          <w:rPr>
            <w:rFonts w:eastAsia="Times New Roman" w:cs="Times"/>
            <w:i/>
          </w:rPr>
          <w:t>Tx</w:t>
        </w:r>
      </w:ins>
      <w:proofErr w:type="spellEnd"/>
      <w:r>
        <w:rPr>
          <w:rFonts w:eastAsia="Times New Roman" w:cs="Times"/>
          <w:i/>
        </w:rPr>
        <w:t xml:space="preserve"> TEGs and report the corresponding multiple </w:t>
      </w:r>
      <w:ins w:id="306" w:author="Ren Da (CATT)" w:date="2021-11-16T09:37:00Z">
        <w:r>
          <w:rPr>
            <w:rFonts w:eastAsia="SimSun"/>
            <w:i/>
          </w:rPr>
          <w:t xml:space="preserve">UE Rx-Tx time difference </w:t>
        </w:r>
      </w:ins>
      <w:r>
        <w:rPr>
          <w:rFonts w:eastAsia="Times New Roman" w:cs="Times"/>
          <w:i/>
        </w:rPr>
        <w:t>measurements.</w:t>
      </w:r>
    </w:p>
    <w:p w14:paraId="576893D7" w14:textId="77777777" w:rsidR="00D71D74" w:rsidRPr="00740527" w:rsidRDefault="00D71D74" w:rsidP="00D71D74">
      <w:pPr>
        <w:numPr>
          <w:ilvl w:val="2"/>
          <w:numId w:val="29"/>
        </w:numPr>
        <w:spacing w:after="0" w:line="240" w:lineRule="auto"/>
        <w:rPr>
          <w:rFonts w:eastAsia="Times New Roman" w:cs="Times"/>
          <w:i/>
        </w:rPr>
      </w:pPr>
      <w:r>
        <w:rPr>
          <w:rFonts w:eastAsia="Times New Roman" w:cs="Times"/>
          <w:i/>
        </w:rPr>
        <w:lastRenderedPageBreak/>
        <w:t>N=[2,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61FC7C04" w14:textId="3DBD15F0" w:rsidR="00D71D74" w:rsidRPr="00740527" w:rsidRDefault="00D71D74" w:rsidP="00D71D74">
      <w:pPr>
        <w:numPr>
          <w:ilvl w:val="2"/>
          <w:numId w:val="29"/>
        </w:numPr>
        <w:spacing w:after="0" w:line="240" w:lineRule="auto"/>
        <w:rPr>
          <w:rFonts w:eastAsia="Times New Roman" w:cs="Times"/>
          <w:i/>
        </w:rPr>
      </w:pPr>
      <w:r w:rsidRPr="00740527">
        <w:rPr>
          <w:rFonts w:eastAsia="Times New Roman" w:cs="Times"/>
          <w:i/>
        </w:rPr>
        <w:t xml:space="preserve">Note: If N is not explicitly included in the request, it is up to UE to determine the number of different UE </w:t>
      </w:r>
      <w:proofErr w:type="spellStart"/>
      <w:r w:rsidRPr="00740527">
        <w:rPr>
          <w:rFonts w:eastAsia="Times New Roman" w:cs="Times"/>
          <w:i/>
        </w:rPr>
        <w:t>Rx</w:t>
      </w:r>
      <w:ins w:id="307" w:author="Ren Da (CATT)" w:date="2021-11-16T09:58:00Z">
        <w:r w:rsidR="0066019C">
          <w:rPr>
            <w:rFonts w:eastAsia="Times New Roman" w:cs="Times"/>
            <w:i/>
          </w:rPr>
          <w:t>Tx</w:t>
        </w:r>
      </w:ins>
      <w:proofErr w:type="spellEnd"/>
      <w:r w:rsidRPr="00740527">
        <w:rPr>
          <w:rFonts w:eastAsia="Times New Roman" w:cs="Times"/>
          <w:i/>
        </w:rPr>
        <w:t xml:space="preserve"> TEGs to measure the same DL PRS resource within its capability</w:t>
      </w:r>
    </w:p>
    <w:p w14:paraId="4A2F2266" w14:textId="77777777" w:rsidR="00D71D74" w:rsidRDefault="00D71D74" w:rsidP="00D71D74">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0D4780A5" w14:textId="209F18D0" w:rsidR="00D71D74" w:rsidRDefault="00D71D74" w:rsidP="00D71D74">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08" w:author="Ren Da (CATT)" w:date="2021-11-16T09:37:00Z">
        <w:r w:rsidR="00134CC1">
          <w:rPr>
            <w:rFonts w:eastAsia="SimSun"/>
            <w:i/>
          </w:rPr>
          <w:t xml:space="preserve">UE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BC65C35" w14:textId="7245D7DC" w:rsidR="00D71D74" w:rsidRDefault="00D71D74" w:rsidP="00D71D74">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w:t>
      </w:r>
      <w:proofErr w:type="spellStart"/>
      <w:r>
        <w:rPr>
          <w:rFonts w:eastAsia="Times New Roman" w:cs="Times"/>
          <w:i/>
        </w:rPr>
        <w:t>Rx</w:t>
      </w:r>
      <w:ins w:id="309" w:author="Ren Da (CATT)" w:date="2021-11-16T09:42:00Z">
        <w:r w:rsidR="00102B72">
          <w:rPr>
            <w:rFonts w:eastAsia="Times New Roman" w:cs="Times"/>
            <w:i/>
          </w:rPr>
          <w:t>Tx</w:t>
        </w:r>
      </w:ins>
      <w:proofErr w:type="spellEnd"/>
      <w:r>
        <w:rPr>
          <w:rFonts w:eastAsia="Times New Roman" w:cs="Times"/>
          <w:i/>
        </w:rPr>
        <w:t xml:space="preserve"> TEGs and report the corresponding multiple </w:t>
      </w:r>
      <w:proofErr w:type="spellStart"/>
      <w:ins w:id="310"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p>
    <w:p w14:paraId="43CC3E36" w14:textId="77777777" w:rsidR="00D71D74" w:rsidRPr="00740527" w:rsidRDefault="00D71D74" w:rsidP="00D71D74">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ins w:id="311" w:author="Ren Da (CATT)" w:date="2021-11-16T07:05:00Z">
        <w:r w:rsidRPr="00740527">
          <w:rPr>
            <w:rFonts w:cs="Times"/>
            <w:i/>
            <w:szCs w:val="20"/>
            <w:lang w:val="en-GB"/>
          </w:rPr>
          <w:t>s.</w:t>
        </w:r>
      </w:ins>
    </w:p>
    <w:p w14:paraId="0D7B791C" w14:textId="299B5D5F" w:rsidR="00D71D74" w:rsidRPr="00740527" w:rsidRDefault="00D71D74" w:rsidP="00D71D74">
      <w:pPr>
        <w:numPr>
          <w:ilvl w:val="1"/>
          <w:numId w:val="29"/>
        </w:numPr>
        <w:spacing w:after="0" w:line="240" w:lineRule="auto"/>
        <w:rPr>
          <w:rFonts w:eastAsia="Times New Roman" w:cs="Times"/>
          <w:i/>
        </w:rPr>
      </w:pPr>
      <w:r w:rsidRPr="00740527">
        <w:rPr>
          <w:rFonts w:eastAsia="Times New Roman" w:cs="Times"/>
          <w:i/>
        </w:rPr>
        <w:t xml:space="preserve">Note: If M is not explicitly included in the request, it is up to TRP to determine the number of different TRP </w:t>
      </w:r>
      <w:proofErr w:type="spellStart"/>
      <w:r w:rsidRPr="00740527">
        <w:rPr>
          <w:rFonts w:eastAsia="Times New Roman" w:cs="Times"/>
          <w:i/>
        </w:rPr>
        <w:t>Rx</w:t>
      </w:r>
      <w:ins w:id="312" w:author="Ren Da (CATT)" w:date="2021-11-16T09:58:00Z">
        <w:r w:rsidR="0066019C">
          <w:rPr>
            <w:rFonts w:eastAsia="Times New Roman" w:cs="Times"/>
            <w:i/>
          </w:rPr>
          <w:t>Tx</w:t>
        </w:r>
      </w:ins>
      <w:proofErr w:type="spellEnd"/>
      <w:r w:rsidRPr="00740527">
        <w:rPr>
          <w:rFonts w:eastAsia="Times New Roman" w:cs="Times"/>
          <w:i/>
        </w:rPr>
        <w:t xml:space="preserve"> TEGs to measure the same </w:t>
      </w:r>
      <w:r w:rsidRPr="00740527">
        <w:rPr>
          <w:rFonts w:cs="Times"/>
          <w:i/>
        </w:rPr>
        <w:t>SRS resources</w:t>
      </w:r>
    </w:p>
    <w:p w14:paraId="54E1D254" w14:textId="77777777" w:rsidR="00D71D74" w:rsidRDefault="00D71D74" w:rsidP="00D71D74">
      <w:pPr>
        <w:numPr>
          <w:ilvl w:val="1"/>
          <w:numId w:val="29"/>
        </w:numPr>
        <w:spacing w:after="0" w:line="240" w:lineRule="auto"/>
        <w:rPr>
          <w:rFonts w:eastAsia="Times New Roman" w:cs="Times"/>
          <w:i/>
        </w:rPr>
      </w:pPr>
      <w:r>
        <w:rPr>
          <w:rFonts w:eastAsia="Times New Roman" w:cs="Times"/>
          <w:i/>
        </w:rPr>
        <w:t>FFS: details of the signalling, procedures</w:t>
      </w:r>
    </w:p>
    <w:p w14:paraId="764ED254" w14:textId="1E20D5FC" w:rsidR="00D71D74" w:rsidRDefault="00D71D74" w:rsidP="00D71D74">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proofErr w:type="spellStart"/>
      <w:ins w:id="313" w:author="Ren Da (CATT)" w:date="2021-11-16T09:37:00Z">
        <w:r w:rsidR="00134CC1">
          <w:rPr>
            <w:rFonts w:eastAsia="SimSun"/>
            <w:i/>
          </w:rPr>
          <w:t>gNB</w:t>
        </w:r>
        <w:proofErr w:type="spellEnd"/>
        <w:r w:rsidR="00134CC1">
          <w:rPr>
            <w:rFonts w:eastAsia="SimSun"/>
            <w:i/>
          </w:rPr>
          <w:t xml:space="preserv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48E7DD59" w14:textId="77777777" w:rsidR="00D71D74" w:rsidRDefault="00D71D74" w:rsidP="00D71D74"/>
    <w:p w14:paraId="02236A7D" w14:textId="77777777" w:rsidR="00D71D74" w:rsidRDefault="00D71D74" w:rsidP="00D71D7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71D74" w14:paraId="005FA8B9"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3B8F802" w14:textId="77777777" w:rsidR="00D71D74" w:rsidRDefault="00D71D74" w:rsidP="00403A17">
            <w:pPr>
              <w:spacing w:after="0"/>
              <w:rPr>
                <w:b/>
                <w:sz w:val="16"/>
                <w:szCs w:val="16"/>
              </w:rPr>
            </w:pPr>
            <w:r>
              <w:rPr>
                <w:b/>
                <w:sz w:val="16"/>
                <w:szCs w:val="16"/>
              </w:rPr>
              <w:t>Company</w:t>
            </w:r>
          </w:p>
        </w:tc>
        <w:tc>
          <w:tcPr>
            <w:tcW w:w="8811" w:type="dxa"/>
          </w:tcPr>
          <w:p w14:paraId="0A0F19DB" w14:textId="77777777" w:rsidR="00D71D74" w:rsidRDefault="00D71D74" w:rsidP="00403A17">
            <w:pPr>
              <w:spacing w:after="0"/>
              <w:rPr>
                <w:b/>
                <w:sz w:val="16"/>
                <w:szCs w:val="16"/>
              </w:rPr>
            </w:pPr>
            <w:r>
              <w:rPr>
                <w:b/>
                <w:sz w:val="16"/>
                <w:szCs w:val="16"/>
              </w:rPr>
              <w:t xml:space="preserve">Comments </w:t>
            </w:r>
          </w:p>
        </w:tc>
      </w:tr>
      <w:tr w:rsidR="00455DBC" w14:paraId="703ABBFA" w14:textId="77777777" w:rsidTr="00403A17">
        <w:trPr>
          <w:trHeight w:val="124"/>
        </w:trPr>
        <w:tc>
          <w:tcPr>
            <w:tcW w:w="1804" w:type="dxa"/>
          </w:tcPr>
          <w:p w14:paraId="70D88397" w14:textId="78F6C9AA" w:rsidR="00455DBC" w:rsidRDefault="00455DBC" w:rsidP="00455DB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982EE3F" w14:textId="77777777" w:rsidR="00455DBC" w:rsidRDefault="00455DBC" w:rsidP="00455DBC">
            <w:pPr>
              <w:spacing w:after="0"/>
              <w:rPr>
                <w:rFonts w:eastAsiaTheme="minorEastAsia"/>
                <w:bCs/>
                <w:sz w:val="16"/>
                <w:szCs w:val="16"/>
                <w:lang w:eastAsia="zh-CN"/>
              </w:rPr>
            </w:pPr>
            <w:r>
              <w:rPr>
                <w:rFonts w:eastAsiaTheme="minorEastAsia"/>
                <w:bCs/>
                <w:sz w:val="16"/>
                <w:szCs w:val="16"/>
                <w:lang w:eastAsia="zh-CN"/>
              </w:rPr>
              <w:t xml:space="preserve">Supportive. Please note that there are still a couple “RSTD” words which I assume </w:t>
            </w:r>
            <w:proofErr w:type="spellStart"/>
            <w:r>
              <w:rPr>
                <w:rFonts w:eastAsiaTheme="minorEastAsia"/>
                <w:bCs/>
                <w:sz w:val="16"/>
                <w:szCs w:val="16"/>
                <w:lang w:eastAsia="zh-CN"/>
              </w:rPr>
              <w:t>its</w:t>
            </w:r>
            <w:proofErr w:type="spellEnd"/>
            <w:r>
              <w:rPr>
                <w:rFonts w:eastAsiaTheme="minorEastAsia"/>
                <w:bCs/>
                <w:sz w:val="16"/>
                <w:szCs w:val="16"/>
                <w:lang w:eastAsia="zh-CN"/>
              </w:rPr>
              <w:t xml:space="preserve"> because it was copied/pasted from the previous agreement</w:t>
            </w:r>
          </w:p>
          <w:p w14:paraId="3D3D3583" w14:textId="2970D371" w:rsidR="00455DBC" w:rsidRDefault="00455DBC" w:rsidP="00455DBC">
            <w:pPr>
              <w:spacing w:after="0"/>
              <w:rPr>
                <w:rFonts w:eastAsiaTheme="minorEastAsia"/>
                <w:bCs/>
                <w:sz w:val="16"/>
                <w:szCs w:val="16"/>
                <w:lang w:eastAsia="zh-CN"/>
              </w:rPr>
            </w:pPr>
            <w:ins w:id="314" w:author="Ren Da (CATT)" w:date="2021-11-16T15:28:00Z">
              <w:r>
                <w:rPr>
                  <w:rFonts w:eastAsiaTheme="minorEastAsia"/>
                  <w:bCs/>
                  <w:sz w:val="16"/>
                  <w:szCs w:val="16"/>
                  <w:lang w:eastAsia="zh-CN"/>
                </w:rPr>
                <w:t>FL: Corrected</w:t>
              </w:r>
            </w:ins>
          </w:p>
        </w:tc>
      </w:tr>
      <w:tr w:rsidR="00D71D74" w14:paraId="4D68F888" w14:textId="77777777" w:rsidTr="00403A17">
        <w:trPr>
          <w:trHeight w:val="124"/>
        </w:trPr>
        <w:tc>
          <w:tcPr>
            <w:tcW w:w="1804" w:type="dxa"/>
          </w:tcPr>
          <w:p w14:paraId="184A5A69" w14:textId="4D561498" w:rsidR="00D71D74"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77B39E5" w14:textId="10174539" w:rsidR="00D71D74" w:rsidRDefault="00977303" w:rsidP="00403A17">
            <w:pPr>
              <w:spacing w:after="0"/>
              <w:rPr>
                <w:rFonts w:eastAsiaTheme="minorEastAsia"/>
                <w:bCs/>
                <w:sz w:val="16"/>
                <w:szCs w:val="16"/>
                <w:lang w:eastAsia="zh-CN"/>
              </w:rPr>
            </w:pPr>
            <w:r>
              <w:rPr>
                <w:rFonts w:eastAsiaTheme="minorEastAsia"/>
                <w:bCs/>
                <w:sz w:val="16"/>
                <w:szCs w:val="16"/>
                <w:lang w:eastAsia="zh-CN"/>
              </w:rPr>
              <w:t xml:space="preserve">Support. </w:t>
            </w:r>
          </w:p>
        </w:tc>
      </w:tr>
      <w:tr w:rsidR="00D71D74" w14:paraId="61DF21D7" w14:textId="77777777" w:rsidTr="00403A17">
        <w:trPr>
          <w:trHeight w:val="124"/>
        </w:trPr>
        <w:tc>
          <w:tcPr>
            <w:tcW w:w="1804" w:type="dxa"/>
          </w:tcPr>
          <w:p w14:paraId="4F135A70" w14:textId="12066BB4" w:rsidR="00D71D74" w:rsidRDefault="00FC6311" w:rsidP="00403A1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34815D25" w14:textId="1B5E8919" w:rsidR="00D71D74" w:rsidRDefault="00FC6311" w:rsidP="00403A17">
            <w:pPr>
              <w:spacing w:after="0"/>
              <w:rPr>
                <w:rFonts w:eastAsiaTheme="minorEastAsia"/>
                <w:bCs/>
                <w:sz w:val="16"/>
                <w:szCs w:val="16"/>
                <w:lang w:eastAsia="zh-CN"/>
              </w:rPr>
            </w:pPr>
            <w:r>
              <w:rPr>
                <w:rFonts w:eastAsiaTheme="minorEastAsia" w:hint="eastAsia"/>
                <w:bCs/>
                <w:sz w:val="16"/>
                <w:szCs w:val="16"/>
                <w:lang w:eastAsia="zh-CN"/>
              </w:rPr>
              <w:t>OK</w:t>
            </w:r>
          </w:p>
        </w:tc>
      </w:tr>
      <w:tr w:rsidR="00D71D74" w14:paraId="7D8D6158" w14:textId="77777777" w:rsidTr="00403A17">
        <w:trPr>
          <w:trHeight w:val="124"/>
        </w:trPr>
        <w:tc>
          <w:tcPr>
            <w:tcW w:w="1804" w:type="dxa"/>
          </w:tcPr>
          <w:p w14:paraId="4822274C" w14:textId="77777777" w:rsidR="00D71D74" w:rsidRDefault="00D71D74" w:rsidP="00403A17">
            <w:pPr>
              <w:spacing w:after="0"/>
              <w:rPr>
                <w:rFonts w:eastAsiaTheme="minorEastAsia"/>
                <w:bCs/>
                <w:sz w:val="16"/>
                <w:szCs w:val="16"/>
                <w:lang w:eastAsia="zh-CN"/>
              </w:rPr>
            </w:pPr>
          </w:p>
        </w:tc>
        <w:tc>
          <w:tcPr>
            <w:tcW w:w="8811" w:type="dxa"/>
          </w:tcPr>
          <w:p w14:paraId="614A618E" w14:textId="77777777" w:rsidR="00D71D74" w:rsidRDefault="00D71D74" w:rsidP="00403A17">
            <w:pPr>
              <w:spacing w:after="0"/>
              <w:rPr>
                <w:rFonts w:eastAsiaTheme="minorEastAsia"/>
                <w:bCs/>
                <w:sz w:val="16"/>
                <w:szCs w:val="16"/>
                <w:lang w:eastAsia="zh-CN"/>
              </w:rPr>
            </w:pPr>
          </w:p>
        </w:tc>
      </w:tr>
    </w:tbl>
    <w:p w14:paraId="33DC683A" w14:textId="77777777" w:rsidR="00D71D74" w:rsidRDefault="00D71D74" w:rsidP="00D71D74"/>
    <w:p w14:paraId="340BF197" w14:textId="77777777" w:rsidR="00D71D74" w:rsidRDefault="00D71D74" w:rsidP="00D71D74"/>
    <w:p w14:paraId="230A5E7D" w14:textId="77777777" w:rsidR="00D71D74" w:rsidRDefault="00D71D74">
      <w:pPr>
        <w:rPr>
          <w:rFonts w:eastAsia="SimSun"/>
          <w:lang w:eastAsia="zh-CN"/>
        </w:rPr>
      </w:pPr>
    </w:p>
    <w:p w14:paraId="53E4FA5A" w14:textId="77777777" w:rsidR="00FB0AE9" w:rsidRDefault="006616AC">
      <w:pPr>
        <w:pStyle w:val="Heading2"/>
        <w:tabs>
          <w:tab w:val="left" w:pos="720"/>
        </w:tabs>
      </w:pPr>
      <w:r>
        <w:t>Reporting/updating of Rx/Tx/</w:t>
      </w:r>
      <w:proofErr w:type="spellStart"/>
      <w:r>
        <w:t>RxTx</w:t>
      </w:r>
      <w:proofErr w:type="spellEnd"/>
      <w:r>
        <w:t xml:space="preserve"> TEGs</w:t>
      </w:r>
    </w:p>
    <w:p w14:paraId="126525D7"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4D696619" w14:textId="77777777" w:rsidR="00FB0AE9" w:rsidRDefault="006616AC">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FB0AE9" w14:paraId="389A4B6A" w14:textId="77777777">
        <w:tc>
          <w:tcPr>
            <w:tcW w:w="10790" w:type="dxa"/>
          </w:tcPr>
          <w:p w14:paraId="5F7EA160" w14:textId="77777777" w:rsidR="00FB0AE9" w:rsidRDefault="006616AC">
            <w:pPr>
              <w:pStyle w:val="Heading3"/>
              <w:outlineLvl w:val="2"/>
              <w:rPr>
                <w:highlight w:val="magenta"/>
              </w:rPr>
            </w:pPr>
            <w:r>
              <w:rPr>
                <w:highlight w:val="magenta"/>
              </w:rPr>
              <w:lastRenderedPageBreak/>
              <w:t>(Round 2) Proposal 3.5 (H)</w:t>
            </w:r>
          </w:p>
          <w:p w14:paraId="1801C6FB" w14:textId="77777777" w:rsidR="00FB0AE9" w:rsidRDefault="00FB0AE9">
            <w:pPr>
              <w:spacing w:after="0"/>
              <w:rPr>
                <w:rFonts w:eastAsiaTheme="minorEastAsia"/>
                <w:bCs/>
                <w:sz w:val="16"/>
                <w:szCs w:val="16"/>
                <w:lang w:eastAsia="zh-CN"/>
              </w:rPr>
            </w:pPr>
          </w:p>
          <w:p w14:paraId="173B3C44" w14:textId="77777777" w:rsidR="00FB0AE9" w:rsidRDefault="006616AC">
            <w:pPr>
              <w:pStyle w:val="ListParagraph"/>
              <w:numPr>
                <w:ilvl w:val="0"/>
                <w:numId w:val="42"/>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5683AF34" w14:textId="77777777" w:rsidR="00FB0AE9" w:rsidRDefault="006616AC">
            <w:pPr>
              <w:pStyle w:val="ListParagraph"/>
              <w:numPr>
                <w:ilvl w:val="1"/>
                <w:numId w:val="42"/>
              </w:numPr>
              <w:spacing w:line="252" w:lineRule="auto"/>
              <w:rPr>
                <w:i/>
                <w:color w:val="000000"/>
              </w:rPr>
            </w:pPr>
            <w:r>
              <w:rPr>
                <w:i/>
                <w:color w:val="000000"/>
              </w:rPr>
              <w:t xml:space="preserve">Option 1: the </w:t>
            </w:r>
            <w:proofErr w:type="spellStart"/>
            <w:r>
              <w:rPr>
                <w:i/>
                <w:color w:val="000000"/>
              </w:rPr>
              <w:t>gNB</w:t>
            </w:r>
            <w:proofErr w:type="spellEnd"/>
            <w:r>
              <w:rPr>
                <w:i/>
                <w:color w:val="000000"/>
              </w:rPr>
              <w:t xml:space="preserve"> to request a UE to report the association information between UE Tx TEG IDs and positioning SRS resources, based on a configured periodicity or a validity timer</w:t>
            </w:r>
          </w:p>
          <w:p w14:paraId="14E54811"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B0A766A" w14:textId="77777777" w:rsidR="00FB0AE9" w:rsidRDefault="006616AC">
            <w:pPr>
              <w:pStyle w:val="ListParagraph"/>
              <w:numPr>
                <w:ilvl w:val="1"/>
                <w:numId w:val="42"/>
              </w:numPr>
              <w:spacing w:line="252" w:lineRule="auto"/>
              <w:rPr>
                <w:i/>
                <w:color w:val="000000"/>
              </w:rPr>
            </w:pPr>
            <w:r>
              <w:rPr>
                <w:i/>
                <w:color w:val="000000"/>
              </w:rPr>
              <w:t xml:space="preserve">Option 2: the </w:t>
            </w:r>
            <w:proofErr w:type="spellStart"/>
            <w:r>
              <w:rPr>
                <w:i/>
                <w:color w:val="000000"/>
              </w:rPr>
              <w:t>gNB</w:t>
            </w:r>
            <w:proofErr w:type="spellEnd"/>
            <w:r>
              <w:rPr>
                <w:i/>
                <w:color w:val="000000"/>
              </w:rPr>
              <w:t xml:space="preserve"> to request a UE to report the updates of the association information between UE Tx TEG IDs and positioning PRS resources whenever the UE determines the previous association information is no longer valid</w:t>
            </w:r>
          </w:p>
          <w:p w14:paraId="1B6D89DD"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544EB674" w14:textId="77777777" w:rsidR="00FB0AE9" w:rsidRDefault="006616AC">
            <w:pPr>
              <w:pStyle w:val="ListParagraph"/>
              <w:numPr>
                <w:ilvl w:val="0"/>
                <w:numId w:val="42"/>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6ABA71CE" w14:textId="77777777" w:rsidR="00FB0AE9" w:rsidRDefault="006616AC">
            <w:pPr>
              <w:pStyle w:val="ListParagraph"/>
              <w:numPr>
                <w:ilvl w:val="1"/>
                <w:numId w:val="42"/>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0DACDABC"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B500B2E" w14:textId="77777777" w:rsidR="00FB0AE9" w:rsidRDefault="006616AC">
            <w:pPr>
              <w:pStyle w:val="ListParagraph"/>
              <w:numPr>
                <w:ilvl w:val="1"/>
                <w:numId w:val="42"/>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08C9B5FC"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3D5748F5" w14:textId="77777777" w:rsidR="00FB0AE9" w:rsidRDefault="006616AC">
            <w:pPr>
              <w:pStyle w:val="ListParagraph"/>
              <w:numPr>
                <w:ilvl w:val="0"/>
                <w:numId w:val="42"/>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5896B29F" w14:textId="77777777" w:rsidR="00FB0AE9" w:rsidRDefault="006616AC">
            <w:pPr>
              <w:pStyle w:val="ListParagraph"/>
              <w:numPr>
                <w:ilvl w:val="1"/>
                <w:numId w:val="42"/>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284F72E0"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0AF6D18C" w14:textId="77777777" w:rsidR="00FB0AE9" w:rsidRDefault="006616AC">
            <w:pPr>
              <w:pStyle w:val="ListParagraph"/>
              <w:numPr>
                <w:ilvl w:val="1"/>
                <w:numId w:val="42"/>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39D196FD"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tc>
      </w:tr>
    </w:tbl>
    <w:p w14:paraId="124C03BE" w14:textId="77777777" w:rsidR="00FB0AE9" w:rsidRDefault="00FB0AE9"/>
    <w:p w14:paraId="09384886" w14:textId="77777777" w:rsidR="00FB0AE9" w:rsidRDefault="006616AC">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4F42EE82" w14:textId="77777777" w:rsidR="00FB0AE9" w:rsidRDefault="006616AC">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55C4C30C" w14:textId="77777777" w:rsidR="00FB0AE9" w:rsidRDefault="006616AC">
      <w:pPr>
        <w:pStyle w:val="3GPPAgreements"/>
        <w:numPr>
          <w:ilvl w:val="1"/>
          <w:numId w:val="35"/>
        </w:numPr>
        <w:rPr>
          <w:i/>
        </w:rPr>
      </w:pPr>
      <w:r>
        <w:rPr>
          <w:i/>
        </w:rPr>
        <w:t>Note that the same Tx TEG ID is used to link the measurement Tx time and the corresponding positioning SRS resource(s).</w:t>
      </w:r>
    </w:p>
    <w:p w14:paraId="787B8AAF" w14:textId="77777777" w:rsidR="00FB0AE9" w:rsidRDefault="006616AC">
      <w:pPr>
        <w:pStyle w:val="3GPPAgreements"/>
        <w:numPr>
          <w:ilvl w:val="0"/>
          <w:numId w:val="35"/>
        </w:numPr>
        <w:rPr>
          <w:i/>
        </w:rPr>
      </w:pPr>
      <w:r>
        <w:rPr>
          <w:b/>
          <w:i/>
        </w:rPr>
        <w:t>(Huawei, R1-2110850[1]) Proposal 7</w:t>
      </w:r>
      <w:r>
        <w:rPr>
          <w:i/>
        </w:rPr>
        <w:t>: Adopt the signaling structure for NR-Multi-RTT-</w:t>
      </w:r>
      <w:proofErr w:type="spellStart"/>
      <w:r>
        <w:rPr>
          <w:i/>
        </w:rPr>
        <w:t>SignalMeasurementInformation</w:t>
      </w:r>
      <w:proofErr w:type="spellEnd"/>
      <w:r>
        <w:rPr>
          <w:i/>
        </w:rPr>
        <w:t xml:space="preserve"> IE to include both non-TRP associated information and TRP associated information, where Tx TEG ID is used to link the measurement timing to the SRS resource.</w:t>
      </w:r>
    </w:p>
    <w:p w14:paraId="368447EC" w14:textId="77777777" w:rsidR="00FB0AE9" w:rsidRDefault="006616AC">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0BC7F564" w14:textId="77777777" w:rsidR="00FB0AE9" w:rsidRDefault="006616AC">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111DA9D7" w14:textId="77777777" w:rsidR="00FB0AE9" w:rsidRDefault="006616AC">
      <w:pPr>
        <w:pStyle w:val="Guidance"/>
        <w:spacing w:after="0"/>
        <w:ind w:left="288"/>
      </w:pPr>
      <w:r>
        <w:t>Further discussion in Proposal 3.5-1.</w:t>
      </w:r>
    </w:p>
    <w:p w14:paraId="3A094C89" w14:textId="77777777" w:rsidR="00FB0AE9" w:rsidRDefault="006616AC">
      <w:pPr>
        <w:pStyle w:val="3GPPAgreements"/>
        <w:numPr>
          <w:ilvl w:val="0"/>
          <w:numId w:val="35"/>
        </w:numPr>
        <w:rPr>
          <w:i/>
          <w:lang w:eastAsia="en-US"/>
        </w:rPr>
      </w:pPr>
      <w:r>
        <w:rPr>
          <w:b/>
          <w:i/>
          <w:lang w:eastAsia="en-US"/>
        </w:rPr>
        <w:t>(vivo, R1-2111013[3]) Proposal 3</w:t>
      </w:r>
      <w:r>
        <w:rPr>
          <w:i/>
          <w:lang w:eastAsia="en-US"/>
        </w:rPr>
        <w:t xml:space="preserve">: Support the LMF/serving </w:t>
      </w:r>
      <w:proofErr w:type="spellStart"/>
      <w:r>
        <w:rPr>
          <w:i/>
          <w:lang w:eastAsia="en-US"/>
        </w:rPr>
        <w:t>gNB</w:t>
      </w:r>
      <w:proofErr w:type="spellEnd"/>
      <w:r>
        <w:rPr>
          <w:i/>
          <w:lang w:eastAsia="en-US"/>
        </w:rPr>
        <w:t xml:space="preserve"> to request a UE to provide the report of the association information between UE Tx TEG IDs and positioning SRS resources whenever the UE determines the previous association information is no longer valid.</w:t>
      </w:r>
    </w:p>
    <w:p w14:paraId="11C9FCCA" w14:textId="77777777" w:rsidR="00FB0AE9" w:rsidRDefault="006616AC">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0CF37CC5" w14:textId="77777777" w:rsidR="00FB0AE9" w:rsidRDefault="006616AC">
      <w:pPr>
        <w:pStyle w:val="3GPPAgreements"/>
        <w:numPr>
          <w:ilvl w:val="1"/>
          <w:numId w:val="35"/>
        </w:numPr>
        <w:rPr>
          <w:i/>
          <w:lang w:eastAsia="en-US"/>
        </w:rPr>
      </w:pPr>
      <w:r>
        <w:rPr>
          <w:i/>
          <w:lang w:eastAsia="en-US"/>
        </w:rPr>
        <w:t>Note: It is up to the UE to determine when and whether the previous association information is no longer valid</w:t>
      </w:r>
    </w:p>
    <w:p w14:paraId="74064B8F" w14:textId="77777777" w:rsidR="00FB0AE9" w:rsidRDefault="006616AC">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308D9D6B" w14:textId="77777777" w:rsidR="00FB0AE9" w:rsidRDefault="006616AC">
      <w:pPr>
        <w:pStyle w:val="3GPPAgreements"/>
        <w:numPr>
          <w:ilvl w:val="1"/>
          <w:numId w:val="35"/>
        </w:numPr>
        <w:rPr>
          <w:i/>
          <w:lang w:eastAsia="en-US"/>
        </w:rPr>
      </w:pPr>
      <w:r>
        <w:rPr>
          <w:i/>
          <w:lang w:eastAsia="en-US"/>
        </w:rPr>
        <w:t xml:space="preserve">For UL TDOA: </w:t>
      </w:r>
    </w:p>
    <w:p w14:paraId="43DCDE13" w14:textId="77777777" w:rsidR="00FB0AE9" w:rsidRDefault="006616AC">
      <w:pPr>
        <w:pStyle w:val="3GPPAgreements"/>
        <w:numPr>
          <w:ilvl w:val="2"/>
          <w:numId w:val="35"/>
        </w:numPr>
        <w:rPr>
          <w:i/>
          <w:lang w:eastAsia="en-US"/>
        </w:rPr>
      </w:pPr>
      <w:r>
        <w:rPr>
          <w:i/>
          <w:lang w:eastAsia="en-US"/>
        </w:rPr>
        <w:lastRenderedPageBreak/>
        <w:t xml:space="preserve">Option 2: the </w:t>
      </w:r>
      <w:proofErr w:type="spellStart"/>
      <w:r>
        <w:rPr>
          <w:i/>
          <w:lang w:eastAsia="en-US"/>
        </w:rPr>
        <w:t>gNB</w:t>
      </w:r>
      <w:proofErr w:type="spellEnd"/>
      <w:r>
        <w:rPr>
          <w:i/>
          <w:lang w:eastAsia="en-US"/>
        </w:rPr>
        <w:t xml:space="preserve"> to request a UE to report the updates of the association information between UE Tx TEG IDs and positioning PRS resources whenever the UE determines the previous association information is no longer valid</w:t>
      </w:r>
    </w:p>
    <w:p w14:paraId="0B404E54"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3D09B4AC" w14:textId="77777777" w:rsidR="00FB0AE9" w:rsidRDefault="006616AC">
      <w:pPr>
        <w:pStyle w:val="3GPPAgreements"/>
        <w:numPr>
          <w:ilvl w:val="1"/>
          <w:numId w:val="35"/>
        </w:numPr>
        <w:rPr>
          <w:i/>
          <w:lang w:eastAsia="en-US"/>
        </w:rPr>
      </w:pPr>
      <w:r>
        <w:rPr>
          <w:i/>
          <w:lang w:eastAsia="en-US"/>
        </w:rPr>
        <w:t>For multi-RTT</w:t>
      </w:r>
    </w:p>
    <w:p w14:paraId="38650141" w14:textId="77777777" w:rsidR="00FB0AE9" w:rsidRDefault="006616AC">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15EDDB21"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60FC4386" w14:textId="77777777" w:rsidR="00FB0AE9" w:rsidRDefault="006616AC">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w:t>
      </w:r>
      <w:proofErr w:type="spellStart"/>
      <w:r>
        <w:rPr>
          <w:i/>
          <w:lang w:eastAsia="en-US"/>
        </w:rPr>
        <w:t>RxTx</w:t>
      </w:r>
      <w:proofErr w:type="spellEnd"/>
      <w:r>
        <w:rPr>
          <w:i/>
          <w:lang w:eastAsia="en-US"/>
        </w:rPr>
        <w:t xml:space="preserve"> TEG association reporting outside of the measurement reports.</w:t>
      </w:r>
    </w:p>
    <w:p w14:paraId="48B750E8" w14:textId="77777777" w:rsidR="00FB0AE9" w:rsidRDefault="006616AC">
      <w:pPr>
        <w:pStyle w:val="Guidance"/>
        <w:ind w:left="284"/>
      </w:pPr>
      <w:r>
        <w:t xml:space="preserve">FL: It seems so far no company proposes event driven and/or periodic reporting of Rx TEG and </w:t>
      </w:r>
      <w:proofErr w:type="spellStart"/>
      <w:r>
        <w:t>RxTx</w:t>
      </w:r>
      <w:proofErr w:type="spellEnd"/>
      <w:r>
        <w:t xml:space="preserve"> TEG association reporting outside of the measurement reports.</w:t>
      </w:r>
    </w:p>
    <w:p w14:paraId="3BA7BD55" w14:textId="77777777" w:rsidR="00FB0AE9" w:rsidRDefault="006616AC">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particular measurements.</w:t>
      </w:r>
    </w:p>
    <w:p w14:paraId="2D1732AF" w14:textId="77777777" w:rsidR="00FB0AE9" w:rsidRDefault="006616AC">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w:t>
      </w:r>
      <w:proofErr w:type="spellStart"/>
      <w:r>
        <w:rPr>
          <w:i/>
        </w:rPr>
        <w:t>RxTx</w:t>
      </w:r>
      <w:proofErr w:type="spellEnd"/>
      <w:r>
        <w:rPr>
          <w:i/>
        </w:rPr>
        <w:t xml:space="preserve"> TEGs to the LMF when the UE reports the UE Rx-Tx time difference measurements. </w:t>
      </w:r>
    </w:p>
    <w:p w14:paraId="6E001E04" w14:textId="77777777" w:rsidR="00FB0AE9" w:rsidRDefault="006616AC">
      <w:pPr>
        <w:pStyle w:val="Guidance"/>
        <w:ind w:left="284"/>
      </w:pPr>
      <w:r>
        <w:t>FL: This seems to be already agreed.</w:t>
      </w:r>
    </w:p>
    <w:p w14:paraId="158C735F" w14:textId="77777777" w:rsidR="00FB0AE9" w:rsidRDefault="006616AC">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4832B6FD" w14:textId="77777777" w:rsidR="00FB0AE9" w:rsidRDefault="006616AC">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5CA2D995" w14:textId="77777777" w:rsidR="00FB0AE9" w:rsidRDefault="006616AC">
      <w:pPr>
        <w:pStyle w:val="ListParagraph"/>
        <w:numPr>
          <w:ilvl w:val="0"/>
          <w:numId w:val="35"/>
        </w:numPr>
        <w:rPr>
          <w:i/>
        </w:rPr>
      </w:pPr>
      <w:r>
        <w:rPr>
          <w:b/>
          <w:i/>
        </w:rPr>
        <w:t>(</w:t>
      </w:r>
      <w:proofErr w:type="spellStart"/>
      <w:r>
        <w:rPr>
          <w:b/>
          <w:i/>
        </w:rPr>
        <w:t>InterDigital</w:t>
      </w:r>
      <w:proofErr w:type="spellEnd"/>
      <w:r>
        <w:rPr>
          <w:b/>
          <w:i/>
        </w:rPr>
        <w:t>,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6E820284" w14:textId="77777777" w:rsidR="00FB0AE9" w:rsidRDefault="006616AC">
      <w:pPr>
        <w:pStyle w:val="ListParagraph"/>
        <w:numPr>
          <w:ilvl w:val="0"/>
          <w:numId w:val="35"/>
        </w:numPr>
        <w:rPr>
          <w:i/>
        </w:rPr>
      </w:pPr>
      <w:r>
        <w:rPr>
          <w:b/>
          <w:i/>
        </w:rPr>
        <w:t>(</w:t>
      </w:r>
      <w:proofErr w:type="spellStart"/>
      <w:r>
        <w:rPr>
          <w:b/>
          <w:i/>
        </w:rPr>
        <w:t>InterDigital</w:t>
      </w:r>
      <w:proofErr w:type="spellEnd"/>
      <w:r>
        <w:rPr>
          <w:b/>
          <w:i/>
        </w:rPr>
        <w:t>, R1-2111797[11]) Proposal 3</w:t>
      </w:r>
      <w:r>
        <w:rPr>
          <w:i/>
        </w:rPr>
        <w:t>: Support validity time for TEG, i.e., within the validity time, the UE/</w:t>
      </w:r>
      <w:proofErr w:type="spellStart"/>
      <w:r>
        <w:rPr>
          <w:i/>
        </w:rPr>
        <w:t>gNB</w:t>
      </w:r>
      <w:proofErr w:type="spellEnd"/>
      <w:r>
        <w:rPr>
          <w:i/>
        </w:rPr>
        <w:t xml:space="preserve"> may not report the TEG association information.</w:t>
      </w:r>
    </w:p>
    <w:p w14:paraId="0CA7768C" w14:textId="77777777" w:rsidR="00FB0AE9" w:rsidRDefault="006616AC">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0F7B7E40" w14:textId="77777777" w:rsidR="00FB0AE9" w:rsidRDefault="006616AC">
      <w:pPr>
        <w:pStyle w:val="ListParagraph"/>
        <w:numPr>
          <w:ilvl w:val="0"/>
          <w:numId w:val="35"/>
        </w:numPr>
        <w:rPr>
          <w:bCs/>
          <w:i/>
          <w:iCs/>
          <w:lang w:val="en-GB"/>
        </w:rPr>
      </w:pPr>
      <w:r>
        <w:rPr>
          <w:b/>
          <w:bCs/>
          <w:i/>
          <w:iCs/>
          <w:lang w:val="en-GB"/>
        </w:rPr>
        <w:t xml:space="preserve">(Qualcomm, R1-2112217[16])Proposal 2: </w:t>
      </w:r>
      <w:r>
        <w:rPr>
          <w:bCs/>
          <w:i/>
          <w:iCs/>
          <w:lang w:val="en-GB"/>
        </w:rPr>
        <w:t xml:space="preserve">For </w:t>
      </w:r>
      <w:proofErr w:type="spellStart"/>
      <w:r>
        <w:rPr>
          <w:bCs/>
          <w:i/>
          <w:iCs/>
          <w:lang w:val="en-GB"/>
        </w:rPr>
        <w:t>TxTEG</w:t>
      </w:r>
      <w:proofErr w:type="spellEnd"/>
      <w:r>
        <w:rPr>
          <w:bCs/>
          <w:i/>
          <w:iCs/>
          <w:lang w:val="en-GB"/>
        </w:rPr>
        <w:t xml:space="preserve"> association to SRS (PRS) resources reporting, support the UE (TRP) to report the updates of the association information whenever the UE (TRP) determines the previous association information is no longer valid.</w:t>
      </w:r>
    </w:p>
    <w:p w14:paraId="0FA7293B" w14:textId="77777777" w:rsidR="00FB0AE9" w:rsidRDefault="006616AC">
      <w:pPr>
        <w:pStyle w:val="ListParagraph"/>
        <w:numPr>
          <w:ilvl w:val="1"/>
          <w:numId w:val="35"/>
        </w:numPr>
        <w:rPr>
          <w:bCs/>
          <w:i/>
          <w:iCs/>
          <w:lang w:val="en-GB"/>
        </w:rPr>
      </w:pPr>
      <w:r>
        <w:rPr>
          <w:bCs/>
          <w:i/>
          <w:iCs/>
          <w:lang w:val="en-GB"/>
        </w:rPr>
        <w:t xml:space="preserve">A timestamp should be included in the </w:t>
      </w:r>
      <w:proofErr w:type="spellStart"/>
      <w:r>
        <w:rPr>
          <w:bCs/>
          <w:i/>
          <w:iCs/>
          <w:lang w:val="en-GB"/>
        </w:rPr>
        <w:t>TxTEG</w:t>
      </w:r>
      <w:proofErr w:type="spellEnd"/>
      <w:r>
        <w:rPr>
          <w:bCs/>
          <w:i/>
          <w:iCs/>
          <w:lang w:val="en-GB"/>
        </w:rPr>
        <w:t xml:space="preserve"> to SRS (PRS) association reporting.</w:t>
      </w:r>
    </w:p>
    <w:p w14:paraId="1AE576F5" w14:textId="77777777" w:rsidR="00FB0AE9" w:rsidRDefault="006616AC">
      <w:pPr>
        <w:pStyle w:val="ListParagraph"/>
        <w:numPr>
          <w:ilvl w:val="0"/>
          <w:numId w:val="35"/>
        </w:numPr>
        <w:rPr>
          <w:bCs/>
          <w:i/>
          <w:iCs/>
        </w:rPr>
      </w:pPr>
      <w:r>
        <w:rPr>
          <w:b/>
          <w:bCs/>
          <w:i/>
          <w:iCs/>
        </w:rPr>
        <w:t>(Qualcomm, R1-2112217[16])Proposal 3:</w:t>
      </w:r>
      <w:r>
        <w:rPr>
          <w:bCs/>
          <w:i/>
          <w:iCs/>
        </w:rPr>
        <w:t xml:space="preserve"> For mitigating UE Tx/Rx timing errors for DL+UL positioning, the </w:t>
      </w:r>
      <w:proofErr w:type="spellStart"/>
      <w:r>
        <w:rPr>
          <w:bCs/>
          <w:i/>
          <w:iCs/>
        </w:rPr>
        <w:t>TxTEG</w:t>
      </w:r>
      <w:proofErr w:type="spellEnd"/>
      <w:r>
        <w:rPr>
          <w:bCs/>
          <w:i/>
          <w:iCs/>
        </w:rPr>
        <w:t>-to-SRS association can be included in a separate report from the UE Rx-Tx measurement report.</w:t>
      </w:r>
    </w:p>
    <w:p w14:paraId="70114328" w14:textId="77777777" w:rsidR="00FB0AE9" w:rsidRDefault="006616AC">
      <w:pPr>
        <w:pStyle w:val="ListParagraph"/>
        <w:numPr>
          <w:ilvl w:val="0"/>
          <w:numId w:val="35"/>
        </w:numPr>
        <w:rPr>
          <w:bCs/>
          <w:i/>
          <w:iCs/>
        </w:rPr>
      </w:pPr>
      <w:r>
        <w:rPr>
          <w:b/>
          <w:bCs/>
          <w:i/>
          <w:iCs/>
        </w:rPr>
        <w:t xml:space="preserve">Qualcomm, R1-2112217[16])Proposal 8: </w:t>
      </w:r>
      <w:r>
        <w:rPr>
          <w:bCs/>
          <w:i/>
          <w:iCs/>
        </w:rPr>
        <w:t xml:space="preserve">With regards to the Rx, </w:t>
      </w:r>
      <w:proofErr w:type="spellStart"/>
      <w:r>
        <w:rPr>
          <w:bCs/>
          <w:i/>
          <w:iCs/>
        </w:rPr>
        <w:t>RxTx</w:t>
      </w:r>
      <w:proofErr w:type="spellEnd"/>
      <w:r>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Pr>
          <w:bCs/>
          <w:i/>
          <w:iCs/>
        </w:rPr>
        <w:t>RxTx</w:t>
      </w:r>
      <w:proofErr w:type="spellEnd"/>
      <w:r>
        <w:rPr>
          <w:bCs/>
          <w:i/>
          <w:iCs/>
        </w:rPr>
        <w:t xml:space="preserve"> TEG ID is being used. </w:t>
      </w:r>
    </w:p>
    <w:p w14:paraId="614A5189" w14:textId="77777777" w:rsidR="00FB0AE9" w:rsidRDefault="006616AC">
      <w:pPr>
        <w:pStyle w:val="ListParagraph"/>
        <w:numPr>
          <w:ilvl w:val="0"/>
          <w:numId w:val="35"/>
        </w:numPr>
        <w:rPr>
          <w:i/>
        </w:rPr>
      </w:pPr>
      <w:r>
        <w:rPr>
          <w:b/>
          <w:i/>
        </w:rPr>
        <w:t>(Ericsson, R1-2112339[18]) Proposal 8:</w:t>
      </w:r>
      <w:r>
        <w:rPr>
          <w:i/>
        </w:rPr>
        <w:t xml:space="preserve"> Support the </w:t>
      </w:r>
      <w:proofErr w:type="spellStart"/>
      <w:r>
        <w:rPr>
          <w:i/>
        </w:rPr>
        <w:t>gNB</w:t>
      </w:r>
      <w:proofErr w:type="spellEnd"/>
      <w:r>
        <w:rPr>
          <w:i/>
        </w:rPr>
        <w:t xml:space="preserve"> to request a UE to report the association information between UE Tx TEG IDs and positioning SRS resources, based on a configured periodicity.</w:t>
      </w:r>
    </w:p>
    <w:p w14:paraId="7B26E648" w14:textId="77777777" w:rsidR="00FB0AE9" w:rsidRDefault="006616AC">
      <w:pPr>
        <w:pStyle w:val="ListParagraph"/>
        <w:numPr>
          <w:ilvl w:val="0"/>
          <w:numId w:val="35"/>
        </w:numPr>
        <w:rPr>
          <w:i/>
        </w:rPr>
      </w:pPr>
      <w:r>
        <w:rPr>
          <w:b/>
          <w:i/>
        </w:rPr>
        <w:t>(Ericsson, R1-2112339[18]) Proposal 9:</w:t>
      </w:r>
      <w:r>
        <w:rPr>
          <w:i/>
        </w:rPr>
        <w:t xml:space="preserve"> Support the </w:t>
      </w:r>
      <w:proofErr w:type="spellStart"/>
      <w:r>
        <w:rPr>
          <w:i/>
        </w:rPr>
        <w:t>gNB</w:t>
      </w:r>
      <w:proofErr w:type="spellEnd"/>
      <w:r>
        <w:rPr>
          <w:i/>
        </w:rPr>
        <w:t xml:space="preserve">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1E5D5F7B" w14:textId="77777777" w:rsidR="00FB0AE9" w:rsidRDefault="006616AC">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7F24A6F4" w14:textId="77777777" w:rsidR="00FB0AE9" w:rsidRDefault="006616AC">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3C25E477" w14:textId="77777777" w:rsidR="00FB0AE9" w:rsidRDefault="006616AC">
      <w:pPr>
        <w:pStyle w:val="ListParagraph"/>
        <w:numPr>
          <w:ilvl w:val="0"/>
          <w:numId w:val="35"/>
        </w:numPr>
        <w:rPr>
          <w:i/>
        </w:rPr>
      </w:pPr>
      <w:r>
        <w:rPr>
          <w:b/>
          <w:i/>
        </w:rPr>
        <w:lastRenderedPageBreak/>
        <w:t>(Ericsson, R1-2112339[18]) Proposal 21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14BA6C98" w14:textId="77777777" w:rsidR="00FB0AE9" w:rsidRDefault="006616AC">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4EE4C202" w14:textId="77777777" w:rsidR="00FB0AE9" w:rsidRDefault="00FB0AE9">
      <w:pPr>
        <w:pStyle w:val="Subtitle"/>
        <w:rPr>
          <w:rFonts w:ascii="Times New Roman" w:hAnsi="Times New Roman" w:cs="Times New Roman"/>
          <w:sz w:val="20"/>
          <w:szCs w:val="20"/>
        </w:rPr>
      </w:pPr>
    </w:p>
    <w:p w14:paraId="38F3A8CF"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69FDE1E" w14:textId="77777777" w:rsidR="00FB0AE9" w:rsidRDefault="006616AC">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6E192BB1" w14:textId="77777777" w:rsidR="00FB0AE9" w:rsidRDefault="00FB0AE9">
      <w:pPr>
        <w:spacing w:after="0"/>
        <w:rPr>
          <w:lang w:val="en-IN"/>
        </w:rPr>
      </w:pPr>
    </w:p>
    <w:p w14:paraId="56AE1CCF" w14:textId="77777777" w:rsidR="00FB0AE9" w:rsidRDefault="006616AC">
      <w:pPr>
        <w:spacing w:after="0"/>
        <w:rPr>
          <w:i/>
          <w:color w:val="000000"/>
        </w:rPr>
      </w:pPr>
      <w:r>
        <w:rPr>
          <w:color w:val="000000"/>
        </w:rPr>
        <w:t>For the reporting of the Tx TEG information, multiple companies (</w:t>
      </w:r>
      <w:r>
        <w:rPr>
          <w:lang w:val="en-IN"/>
        </w:rPr>
        <w:t xml:space="preserve">[3][5][11][12][16]) supports Option 2, in which the </w:t>
      </w:r>
      <w:proofErr w:type="spellStart"/>
      <w:r>
        <w:rPr>
          <w:lang w:val="en-IN"/>
        </w:rPr>
        <w:t>gNB</w:t>
      </w:r>
      <w:proofErr w:type="spellEnd"/>
      <w:r>
        <w:rPr>
          <w:lang w:val="en-IN"/>
        </w:rPr>
        <w:t xml:space="preserve">/LMF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w:t>
      </w:r>
      <w:proofErr w:type="spellStart"/>
      <w:r>
        <w:rPr>
          <w:lang w:val="en-IN"/>
        </w:rPr>
        <w:t>gNB</w:t>
      </w:r>
      <w:proofErr w:type="spellEnd"/>
      <w:r>
        <w:rPr>
          <w:lang w:val="en-IN"/>
        </w:rPr>
        <w:t xml:space="preserve">/LMF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proofErr w:type="spellStart"/>
      <w:r>
        <w:rPr>
          <w:lang w:val="en-IN"/>
        </w:rPr>
        <w:t>gNB</w:t>
      </w:r>
      <w:proofErr w:type="spellEnd"/>
      <w:r>
        <w:rPr>
          <w:lang w:val="en-IN"/>
        </w:rPr>
        <w:t>/LMF have more control on when the Tx TEG association is provided. One company [6] proposes that Tx TEG association Tx TEG associations is sent after the transmission of the resources for particular measurements, which could also be an option, although it could result in some unnecessary transmission of the Tx TEG information. A possible way forward is to support all of these options to give the flexibility to the network on which of the options to use based on its requirements.</w:t>
      </w:r>
    </w:p>
    <w:p w14:paraId="7094269C" w14:textId="77777777" w:rsidR="00FB0AE9" w:rsidRDefault="00FB0AE9">
      <w:pPr>
        <w:spacing w:after="0"/>
        <w:rPr>
          <w:i/>
          <w:color w:val="000000"/>
        </w:rPr>
      </w:pPr>
    </w:p>
    <w:p w14:paraId="7E9A20B6" w14:textId="77777777" w:rsidR="00FB0AE9" w:rsidRDefault="006616AC">
      <w:pPr>
        <w:spacing w:after="0"/>
        <w:rPr>
          <w:i/>
          <w:lang w:eastAsia="en-US"/>
        </w:rPr>
      </w:pPr>
      <w:r>
        <w:rPr>
          <w:lang w:val="en-IN"/>
        </w:rPr>
        <w:t xml:space="preserve">For </w:t>
      </w:r>
      <w:r>
        <w:rPr>
          <w:color w:val="000000"/>
        </w:rPr>
        <w:t>Tx TEG information reported in different time occasions, one company [2] proposes that “the same TEG ID should be assumed to experience timing errors within the same margin”  and two companies ([2][16][18]) propose including the timestamp in the reporting of  Tx TEG association.</w:t>
      </w:r>
    </w:p>
    <w:p w14:paraId="79E5D1A3" w14:textId="77777777" w:rsidR="00FB0AE9" w:rsidRDefault="00FB0AE9">
      <w:pPr>
        <w:spacing w:after="0"/>
        <w:rPr>
          <w:lang w:val="en-IN"/>
        </w:rPr>
      </w:pPr>
    </w:p>
    <w:p w14:paraId="00A84D3C" w14:textId="77777777" w:rsidR="00FB0AE9" w:rsidRDefault="006616AC">
      <w:pPr>
        <w:tabs>
          <w:tab w:val="left" w:pos="1912"/>
        </w:tabs>
        <w:spacing w:after="0"/>
        <w:rPr>
          <w:lang w:val="en-IN"/>
        </w:rPr>
      </w:pPr>
      <w:r>
        <w:rPr>
          <w:lang w:val="en-IN"/>
        </w:rPr>
        <w:t xml:space="preserve">Two companies propose that the SRS - </w:t>
      </w:r>
      <w:proofErr w:type="spellStart"/>
      <w:r>
        <w:rPr>
          <w:lang w:val="en-IN"/>
        </w:rPr>
        <w:t>TxTEG</w:t>
      </w:r>
      <w:proofErr w:type="spellEnd"/>
      <w:r>
        <w:rPr>
          <w:lang w:val="en-IN"/>
        </w:rPr>
        <w:t xml:space="preserve"> association information can be included in a separate report from the UE Rx-Tx measurement report, while UE </w:t>
      </w:r>
      <w:proofErr w:type="spellStart"/>
      <w:r>
        <w:rPr>
          <w:lang w:val="en-IN"/>
        </w:rPr>
        <w:t>TxTEG</w:t>
      </w:r>
      <w:proofErr w:type="spellEnd"/>
      <w:r>
        <w:rPr>
          <w:lang w:val="en-IN"/>
        </w:rPr>
        <w:t xml:space="preserve"> IDs are included in the UE Rx-Tx measurement report. </w:t>
      </w:r>
    </w:p>
    <w:p w14:paraId="53A7A361" w14:textId="77777777" w:rsidR="00FB0AE9" w:rsidRDefault="00FB0AE9">
      <w:pPr>
        <w:spacing w:after="0"/>
        <w:rPr>
          <w:lang w:val="en-IN"/>
        </w:rPr>
      </w:pPr>
    </w:p>
    <w:p w14:paraId="61339D00" w14:textId="77777777" w:rsidR="00FB0AE9" w:rsidRDefault="006616AC">
      <w:pPr>
        <w:spacing w:after="0"/>
        <w:rPr>
          <w:lang w:val="en-US"/>
        </w:rPr>
      </w:pPr>
      <w:r>
        <w:rPr>
          <w:lang w:val="en-US"/>
        </w:rPr>
        <w:t>For Rx TEG reporting, one company [16] proposes to use a flag to change of the Rx/</w:t>
      </w:r>
      <w:proofErr w:type="spellStart"/>
      <w:r>
        <w:rPr>
          <w:lang w:val="en-US"/>
        </w:rPr>
        <w:t>RxTx</w:t>
      </w:r>
      <w:proofErr w:type="spellEnd"/>
      <w:r>
        <w:rPr>
          <w:lang w:val="en-US"/>
        </w:rPr>
        <w:t xml:space="preserve"> TEG Information, i.e., the </w:t>
      </w:r>
      <w:r>
        <w:rPr>
          <w:bCs/>
          <w:i/>
          <w:iCs/>
        </w:rPr>
        <w:t>same Rx/</w:t>
      </w:r>
      <w:proofErr w:type="spellStart"/>
      <w:r>
        <w:rPr>
          <w:bCs/>
          <w:i/>
          <w:iCs/>
        </w:rPr>
        <w:t>RxTx</w:t>
      </w:r>
      <w:proofErr w:type="spellEnd"/>
      <w:r>
        <w:rPr>
          <w:bCs/>
          <w:i/>
          <w:iCs/>
        </w:rPr>
        <w:t xml:space="preserve"> TEG ID </w:t>
      </w:r>
      <w:r>
        <w:rPr>
          <w:bCs/>
          <w:iCs/>
        </w:rPr>
        <w:t xml:space="preserve">in the two sequential reports does not mean the same </w:t>
      </w:r>
      <w:r>
        <w:rPr>
          <w:lang w:val="en-US"/>
        </w:rPr>
        <w:t>Rx/</w:t>
      </w:r>
      <w:proofErr w:type="spellStart"/>
      <w:r>
        <w:rPr>
          <w:lang w:val="en-US"/>
        </w:rPr>
        <w:t>RxTx</w:t>
      </w:r>
      <w:proofErr w:type="spellEnd"/>
      <w:r>
        <w:rPr>
          <w:lang w:val="en-US"/>
        </w:rPr>
        <w:t xml:space="preserve"> TEG if the a flag is flipped.</w:t>
      </w:r>
    </w:p>
    <w:p w14:paraId="141AE95C" w14:textId="77777777" w:rsidR="00FB0AE9" w:rsidRDefault="00FB0AE9">
      <w:pPr>
        <w:spacing w:after="0"/>
        <w:rPr>
          <w:lang w:val="en-US"/>
        </w:rPr>
      </w:pPr>
    </w:p>
    <w:p w14:paraId="67773886" w14:textId="77777777" w:rsidR="00FB0AE9" w:rsidRDefault="006616AC">
      <w:pPr>
        <w:spacing w:after="0"/>
        <w:rPr>
          <w:lang w:val="en-US"/>
        </w:rPr>
      </w:pPr>
      <w:r>
        <w:rPr>
          <w:lang w:val="en-US"/>
        </w:rPr>
        <w:t>One company [18] proposes to s</w:t>
      </w:r>
      <w:r>
        <w:rPr>
          <w:rFonts w:hint="eastAsia"/>
          <w:lang w:val="en-US"/>
        </w:rPr>
        <w:t xml:space="preserve">upport the </w:t>
      </w:r>
      <w:proofErr w:type="spellStart"/>
      <w:r>
        <w:rPr>
          <w:rFonts w:hint="eastAsia"/>
          <w:lang w:val="en-US"/>
        </w:rPr>
        <w:t>gNB</w:t>
      </w:r>
      <w:proofErr w:type="spellEnd"/>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63C05F2B" w14:textId="77777777" w:rsidR="00FB0AE9" w:rsidRDefault="00FB0AE9">
      <w:pPr>
        <w:spacing w:after="0"/>
        <w:rPr>
          <w:lang w:val="en-US"/>
        </w:rPr>
      </w:pPr>
    </w:p>
    <w:p w14:paraId="660FE370" w14:textId="77777777" w:rsidR="00FB0AE9" w:rsidRDefault="006616AC">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0A953255" w14:textId="77777777" w:rsidR="00FB0AE9" w:rsidRDefault="00FB0AE9">
      <w:pPr>
        <w:spacing w:after="0"/>
        <w:rPr>
          <w:lang w:val="en-US"/>
        </w:rPr>
      </w:pPr>
    </w:p>
    <w:p w14:paraId="18B896E9" w14:textId="77777777" w:rsidR="00FB0AE9" w:rsidRDefault="006616AC">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7C822CAD" w14:textId="77777777" w:rsidR="00FB0AE9" w:rsidRDefault="00FB0AE9">
      <w:pPr>
        <w:spacing w:after="0"/>
        <w:rPr>
          <w:lang w:val="en-US"/>
        </w:rPr>
      </w:pPr>
    </w:p>
    <w:p w14:paraId="28F8E65B" w14:textId="77777777" w:rsidR="00FB0AE9" w:rsidRDefault="006616AC">
      <w:pPr>
        <w:pStyle w:val="00BodyText"/>
        <w:rPr>
          <w:highlight w:val="lightGray"/>
        </w:rPr>
      </w:pPr>
      <w:r>
        <w:rPr>
          <w:highlight w:val="lightGray"/>
        </w:rPr>
        <w:t>Proposal 3.4 (H)</w:t>
      </w:r>
    </w:p>
    <w:p w14:paraId="6FA9EE1F" w14:textId="77777777" w:rsidR="00FB0AE9" w:rsidRDefault="00FB0AE9">
      <w:pPr>
        <w:spacing w:after="0"/>
        <w:rPr>
          <w:rFonts w:eastAsiaTheme="minorEastAsia"/>
          <w:bCs/>
          <w:sz w:val="16"/>
          <w:szCs w:val="16"/>
          <w:lang w:eastAsia="zh-CN"/>
        </w:rPr>
      </w:pPr>
    </w:p>
    <w:p w14:paraId="65211CE3"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425E1398"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2E2293F9"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7F93848E"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59513844" w14:textId="77777777" w:rsidR="00FB0AE9" w:rsidRDefault="006616AC">
      <w:pPr>
        <w:pStyle w:val="ListParagraph"/>
        <w:numPr>
          <w:ilvl w:val="2"/>
          <w:numId w:val="42"/>
        </w:numPr>
        <w:spacing w:line="252" w:lineRule="auto"/>
        <w:rPr>
          <w:i/>
          <w:color w:val="000000"/>
        </w:rPr>
      </w:pPr>
      <w:r>
        <w:rPr>
          <w:i/>
          <w:color w:val="000000"/>
        </w:rPr>
        <w:lastRenderedPageBreak/>
        <w:t>Note: It is up to the UE to determine when and whether the previous association information is no longer valid</w:t>
      </w:r>
    </w:p>
    <w:p w14:paraId="1BE86C23"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3E892F9D"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2FF47D04"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516CDA45"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57FE5E69"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5478B7B6"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362CAB97"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6ABF9DF7"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541BEBF7"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E383766"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5DB227A2" w14:textId="77777777" w:rsidR="00FB0AE9" w:rsidRDefault="006616AC">
      <w:pPr>
        <w:pStyle w:val="ListParagraph"/>
        <w:numPr>
          <w:ilvl w:val="1"/>
          <w:numId w:val="42"/>
        </w:numPr>
        <w:spacing w:line="252" w:lineRule="auto"/>
        <w:rPr>
          <w:i/>
          <w:color w:val="000000"/>
        </w:rPr>
      </w:pPr>
      <w:r>
        <w:rPr>
          <w:i/>
          <w:color w:val="000000"/>
        </w:rPr>
        <w:t>Option 2: whenever the TRP determines the previous TRP Tx TEG association information is no longer valid</w:t>
      </w:r>
    </w:p>
    <w:p w14:paraId="16A75B0E"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2D5CDC76" w14:textId="77777777" w:rsidR="00FB0AE9" w:rsidRDefault="006616AC">
      <w:pPr>
        <w:pStyle w:val="ListParagraph"/>
        <w:numPr>
          <w:ilvl w:val="1"/>
          <w:numId w:val="42"/>
        </w:numPr>
        <w:spacing w:line="252" w:lineRule="auto"/>
        <w:rPr>
          <w:i/>
          <w:color w:val="000000"/>
        </w:rPr>
      </w:pPr>
      <w:r>
        <w:rPr>
          <w:i/>
          <w:color w:val="000000"/>
        </w:rPr>
        <w:t>Option 3: whenever the TRP has completed the transmission of one DL PRS instance</w:t>
      </w:r>
    </w:p>
    <w:p w14:paraId="5E82736E" w14:textId="77777777" w:rsidR="00FB0AE9" w:rsidRDefault="006616AC">
      <w:pPr>
        <w:pStyle w:val="ListParagraph"/>
        <w:numPr>
          <w:ilvl w:val="0"/>
          <w:numId w:val="42"/>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4D9337A0" w14:textId="77777777" w:rsidR="00FB0AE9" w:rsidRDefault="00FB0AE9">
      <w:pPr>
        <w:spacing w:after="0"/>
        <w:rPr>
          <w:lang w:val="en-US"/>
        </w:rPr>
      </w:pPr>
    </w:p>
    <w:p w14:paraId="23C9C7D9" w14:textId="77777777" w:rsidR="00FB0AE9" w:rsidRDefault="00FB0AE9">
      <w:pPr>
        <w:spacing w:after="0"/>
        <w:rPr>
          <w:lang w:val="en-IN"/>
        </w:rPr>
      </w:pPr>
    </w:p>
    <w:p w14:paraId="0F0497B1"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70BBB4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3C1C32" w14:textId="77777777" w:rsidR="00FB0AE9" w:rsidRDefault="006616AC">
            <w:pPr>
              <w:spacing w:after="0"/>
              <w:rPr>
                <w:b/>
                <w:sz w:val="16"/>
                <w:szCs w:val="16"/>
              </w:rPr>
            </w:pPr>
            <w:r>
              <w:rPr>
                <w:b/>
                <w:sz w:val="16"/>
                <w:szCs w:val="16"/>
              </w:rPr>
              <w:t>Company</w:t>
            </w:r>
          </w:p>
        </w:tc>
        <w:tc>
          <w:tcPr>
            <w:tcW w:w="8811" w:type="dxa"/>
          </w:tcPr>
          <w:p w14:paraId="23127B2A" w14:textId="77777777" w:rsidR="00FB0AE9" w:rsidRDefault="006616AC">
            <w:pPr>
              <w:spacing w:after="0"/>
              <w:rPr>
                <w:b/>
                <w:sz w:val="16"/>
                <w:szCs w:val="16"/>
              </w:rPr>
            </w:pPr>
            <w:r>
              <w:rPr>
                <w:b/>
                <w:sz w:val="16"/>
                <w:szCs w:val="16"/>
              </w:rPr>
              <w:t xml:space="preserve">Comments </w:t>
            </w:r>
          </w:p>
        </w:tc>
      </w:tr>
      <w:tr w:rsidR="00FB0AE9" w14:paraId="2B042112" w14:textId="77777777" w:rsidTr="00FB0AE9">
        <w:trPr>
          <w:trHeight w:val="260"/>
        </w:trPr>
        <w:tc>
          <w:tcPr>
            <w:tcW w:w="1804" w:type="dxa"/>
          </w:tcPr>
          <w:p w14:paraId="381D1F9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0509FB1"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supportive of option 2</w:t>
            </w:r>
          </w:p>
          <w:p w14:paraId="400B34F9" w14:textId="77777777" w:rsidR="00FB0AE9" w:rsidRDefault="006616AC">
            <w:pPr>
              <w:spacing w:after="0"/>
              <w:rPr>
                <w:ins w:id="315"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08FC0EF9" w14:textId="77777777" w:rsidR="00FB0AE9" w:rsidRDefault="006616AC">
            <w:pPr>
              <w:spacing w:after="0"/>
              <w:rPr>
                <w:ins w:id="316" w:author="Ren Da (CATT)" w:date="2021-11-13T21:36:00Z"/>
                <w:rFonts w:eastAsiaTheme="minorEastAsia"/>
                <w:bCs/>
                <w:sz w:val="16"/>
                <w:szCs w:val="16"/>
                <w:lang w:eastAsia="zh-CN"/>
              </w:rPr>
            </w:pPr>
            <w:ins w:id="317" w:author="Ren Da (CATT)" w:date="2021-11-13T21:35:00Z">
              <w:r>
                <w:rPr>
                  <w:rFonts w:eastAsiaTheme="minorEastAsia"/>
                  <w:bCs/>
                  <w:sz w:val="16"/>
                  <w:szCs w:val="16"/>
                  <w:lang w:eastAsia="zh-CN"/>
                </w:rPr>
                <w:t xml:space="preserve">FL: </w:t>
              </w:r>
            </w:ins>
            <w:ins w:id="318" w:author="Ren Da (CATT)" w:date="2021-11-13T21:39:00Z">
              <w:r>
                <w:rPr>
                  <w:rFonts w:eastAsiaTheme="minorEastAsia"/>
                  <w:bCs/>
                  <w:sz w:val="16"/>
                  <w:szCs w:val="16"/>
                  <w:lang w:eastAsia="zh-CN"/>
                </w:rPr>
                <w:t xml:space="preserve">I don’t see my difference between “reporting based on validity timer” and </w:t>
              </w:r>
            </w:ins>
            <w:ins w:id="319" w:author="Ren Da (CATT)" w:date="2021-11-13T21:40:00Z">
              <w:r>
                <w:rPr>
                  <w:rFonts w:eastAsiaTheme="minorEastAsia"/>
                  <w:bCs/>
                  <w:sz w:val="16"/>
                  <w:szCs w:val="16"/>
                  <w:lang w:eastAsia="zh-CN"/>
                </w:rPr>
                <w:t>“periodic reporting</w:t>
              </w:r>
            </w:ins>
            <w:ins w:id="320" w:author="Ren Da (CATT)" w:date="2021-11-13T21:41:00Z">
              <w:r>
                <w:rPr>
                  <w:rFonts w:eastAsiaTheme="minorEastAsia"/>
                  <w:bCs/>
                  <w:sz w:val="16"/>
                  <w:szCs w:val="16"/>
                  <w:lang w:eastAsia="zh-CN"/>
                </w:rPr>
                <w:t xml:space="preserve">. For the former, UE provides the reports whenever the timer expires, and </w:t>
              </w:r>
            </w:ins>
            <w:ins w:id="321" w:author="Ren Da (CATT)" w:date="2021-11-13T21:42:00Z">
              <w:r>
                <w:rPr>
                  <w:rFonts w:eastAsiaTheme="minorEastAsia"/>
                  <w:bCs/>
                  <w:sz w:val="16"/>
                  <w:szCs w:val="16"/>
                  <w:lang w:eastAsia="zh-CN"/>
                </w:rPr>
                <w:t xml:space="preserve">then restart the timer; and the latter UE provides in a configured </w:t>
              </w:r>
            </w:ins>
            <w:ins w:id="322" w:author="Ren Da (CATT)" w:date="2021-11-13T21:43:00Z">
              <w:r>
                <w:rPr>
                  <w:rFonts w:eastAsiaTheme="minorEastAsia"/>
                  <w:bCs/>
                  <w:sz w:val="16"/>
                  <w:szCs w:val="16"/>
                  <w:lang w:eastAsia="zh-CN"/>
                </w:rPr>
                <w:t xml:space="preserve">periodicity. I assume </w:t>
              </w:r>
            </w:ins>
            <w:ins w:id="323" w:author="Ren Da (CATT)" w:date="2021-11-13T21:44:00Z">
              <w:r>
                <w:rPr>
                  <w:rFonts w:eastAsiaTheme="minorEastAsia"/>
                  <w:bCs/>
                  <w:sz w:val="16"/>
                  <w:szCs w:val="16"/>
                  <w:lang w:eastAsia="zh-CN"/>
                </w:rPr>
                <w:t>only one of them need to be supported.</w:t>
              </w:r>
            </w:ins>
          </w:p>
          <w:p w14:paraId="48D72A1E" w14:textId="77777777" w:rsidR="00FB0AE9" w:rsidRDefault="00FB0AE9">
            <w:pPr>
              <w:spacing w:after="0"/>
              <w:rPr>
                <w:rFonts w:eastAsiaTheme="minorEastAsia"/>
                <w:bCs/>
                <w:sz w:val="16"/>
                <w:szCs w:val="16"/>
                <w:lang w:eastAsia="zh-CN"/>
              </w:rPr>
            </w:pPr>
          </w:p>
          <w:p w14:paraId="01779B91" w14:textId="77777777" w:rsidR="00FB0AE9" w:rsidRDefault="006616AC">
            <w:pPr>
              <w:spacing w:after="0"/>
              <w:rPr>
                <w:ins w:id="324"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p w14:paraId="6497B4E8" w14:textId="77777777" w:rsidR="00FB0AE9" w:rsidRDefault="006616AC">
            <w:pPr>
              <w:spacing w:after="0"/>
              <w:rPr>
                <w:rFonts w:eastAsiaTheme="minorEastAsia"/>
                <w:bCs/>
                <w:sz w:val="16"/>
                <w:szCs w:val="16"/>
                <w:lang w:eastAsia="zh-CN"/>
              </w:rPr>
            </w:pPr>
            <w:ins w:id="325" w:author="Ren Da (CATT)" w:date="2021-11-13T21:43:00Z">
              <w:r>
                <w:rPr>
                  <w:rFonts w:eastAsiaTheme="minorEastAsia"/>
                  <w:bCs/>
                  <w:sz w:val="16"/>
                  <w:szCs w:val="16"/>
                  <w:lang w:eastAsia="zh-CN"/>
                </w:rPr>
                <w:t>FL: Okay.</w:t>
              </w:r>
            </w:ins>
          </w:p>
        </w:tc>
      </w:tr>
      <w:tr w:rsidR="00FB0AE9" w14:paraId="6E279DFE" w14:textId="77777777" w:rsidTr="00FB0AE9">
        <w:trPr>
          <w:trHeight w:val="260"/>
        </w:trPr>
        <w:tc>
          <w:tcPr>
            <w:tcW w:w="1804" w:type="dxa"/>
          </w:tcPr>
          <w:p w14:paraId="587566FC" w14:textId="77777777" w:rsidR="00FB0AE9" w:rsidRDefault="006616AC">
            <w:pPr>
              <w:spacing w:after="0"/>
              <w:rPr>
                <w:bCs/>
                <w:sz w:val="16"/>
                <w:szCs w:val="16"/>
              </w:rPr>
            </w:pPr>
            <w:r>
              <w:rPr>
                <w:bCs/>
                <w:sz w:val="16"/>
                <w:szCs w:val="16"/>
              </w:rPr>
              <w:t>Ericsson</w:t>
            </w:r>
          </w:p>
        </w:tc>
        <w:tc>
          <w:tcPr>
            <w:tcW w:w="8811" w:type="dxa"/>
          </w:tcPr>
          <w:p w14:paraId="2AFCBB46" w14:textId="77777777" w:rsidR="00FB0AE9" w:rsidRDefault="006616AC">
            <w:pPr>
              <w:spacing w:after="0"/>
              <w:rPr>
                <w:bCs/>
                <w:sz w:val="16"/>
                <w:szCs w:val="16"/>
              </w:rPr>
            </w:pPr>
            <w:r>
              <w:rPr>
                <w:bCs/>
                <w:sz w:val="16"/>
                <w:szCs w:val="16"/>
              </w:rPr>
              <w:t>We are supportive of option1, but we think one could also consider combinations of option 1 and 2.</w:t>
            </w:r>
          </w:p>
          <w:p w14:paraId="3CA92B38" w14:textId="77777777" w:rsidR="00FB0AE9" w:rsidRDefault="00FB0AE9">
            <w:pPr>
              <w:spacing w:after="0"/>
              <w:rPr>
                <w:bCs/>
                <w:sz w:val="16"/>
                <w:szCs w:val="16"/>
              </w:rPr>
            </w:pPr>
          </w:p>
          <w:p w14:paraId="40EBE56D" w14:textId="77777777" w:rsidR="00FB0AE9" w:rsidRDefault="00FB0AE9">
            <w:pPr>
              <w:spacing w:after="0"/>
              <w:rPr>
                <w:bCs/>
                <w:sz w:val="16"/>
                <w:szCs w:val="16"/>
              </w:rPr>
            </w:pPr>
          </w:p>
          <w:p w14:paraId="34CD5785" w14:textId="77777777" w:rsidR="00FB0AE9" w:rsidRDefault="006616AC">
            <w:pPr>
              <w:spacing w:after="0"/>
              <w:rPr>
                <w:b/>
                <w:sz w:val="16"/>
                <w:szCs w:val="16"/>
              </w:rPr>
            </w:pPr>
            <w:r>
              <w:rPr>
                <w:b/>
                <w:sz w:val="16"/>
                <w:szCs w:val="16"/>
              </w:rPr>
              <w:t>Multi-RTT case</w:t>
            </w:r>
          </w:p>
          <w:p w14:paraId="44A369C0" w14:textId="77777777" w:rsidR="00FB0AE9" w:rsidRDefault="006616AC">
            <w:pPr>
              <w:spacing w:after="0"/>
              <w:rPr>
                <w:ins w:id="326" w:author="Ren Da (CATT)" w:date="2021-11-13T21:47:00Z"/>
                <w:bCs/>
                <w:sz w:val="16"/>
                <w:szCs w:val="16"/>
              </w:rPr>
            </w:pPr>
            <w:r>
              <w:rPr>
                <w:bCs/>
                <w:sz w:val="16"/>
                <w:szCs w:val="16"/>
              </w:rPr>
              <w:t xml:space="preserve">If the UE reports UE Rx-Tx periodically in multi-RTT reports to the LMF, then the LMF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multi-RTT reports every time a UE TX TEG association changes would waste resources. Note that this can mean that the UE has to start a separate UL transmission just for this purpose so the overhead is very significant. All UE TX TEG associations/changes during the period between multi-RTT reports should be collected and reported in the multi-RTT report itself or at least at the same time.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4C1CBBD2" w14:textId="77777777" w:rsidR="00FB0AE9" w:rsidRDefault="00FB0AE9">
            <w:pPr>
              <w:spacing w:after="0"/>
              <w:rPr>
                <w:ins w:id="327" w:author="Ren Da (CATT)" w:date="2021-11-13T21:47:00Z"/>
                <w:bCs/>
                <w:sz w:val="16"/>
                <w:szCs w:val="16"/>
              </w:rPr>
            </w:pPr>
          </w:p>
          <w:p w14:paraId="055E55AA" w14:textId="77777777" w:rsidR="00FB0AE9" w:rsidRDefault="006616AC">
            <w:pPr>
              <w:spacing w:after="0"/>
              <w:rPr>
                <w:ins w:id="328" w:author="Ren Da (CATT)" w:date="2021-11-13T22:05:00Z"/>
                <w:bCs/>
                <w:sz w:val="16"/>
                <w:szCs w:val="16"/>
              </w:rPr>
            </w:pPr>
            <w:ins w:id="329" w:author="Ren Da (CATT)" w:date="2021-11-13T21:47:00Z">
              <w:r>
                <w:rPr>
                  <w:bCs/>
                  <w:sz w:val="16"/>
                  <w:szCs w:val="16"/>
                </w:rPr>
                <w:t xml:space="preserve">FL: </w:t>
              </w:r>
            </w:ins>
            <w:ins w:id="330" w:author="Ren Da (CATT)" w:date="2021-11-13T22:47:00Z">
              <w:r>
                <w:rPr>
                  <w:bCs/>
                  <w:sz w:val="16"/>
                  <w:szCs w:val="16"/>
                </w:rPr>
                <w:t xml:space="preserve">It seems which </w:t>
              </w:r>
            </w:ins>
            <w:ins w:id="331" w:author="Ren Da (CATT)" w:date="2021-11-13T22:48:00Z">
              <w:r>
                <w:rPr>
                  <w:bCs/>
                  <w:sz w:val="16"/>
                  <w:szCs w:val="16"/>
                </w:rPr>
                <w:t xml:space="preserve">option is better may depending on the configured </w:t>
              </w:r>
            </w:ins>
            <w:ins w:id="332" w:author="Ren Da (CATT)" w:date="2021-11-13T22:51:00Z">
              <w:r>
                <w:rPr>
                  <w:bCs/>
                  <w:sz w:val="16"/>
                  <w:szCs w:val="16"/>
                </w:rPr>
                <w:t xml:space="preserve">SRS transmission period, the </w:t>
              </w:r>
            </w:ins>
            <w:ins w:id="333" w:author="Ren Da (CATT)" w:date="2021-11-13T22:52:00Z">
              <w:r>
                <w:rPr>
                  <w:bCs/>
                  <w:sz w:val="16"/>
                  <w:szCs w:val="16"/>
                </w:rPr>
                <w:t xml:space="preserve">UE </w:t>
              </w:r>
            </w:ins>
            <w:ins w:id="334" w:author="Ren Da (CATT)" w:date="2021-11-13T22:51:00Z">
              <w:r>
                <w:rPr>
                  <w:bCs/>
                  <w:sz w:val="16"/>
                  <w:szCs w:val="16"/>
                </w:rPr>
                <w:t xml:space="preserve">Rx-Tx </w:t>
              </w:r>
            </w:ins>
            <w:ins w:id="335" w:author="Ren Da (CATT)" w:date="2021-11-13T22:52:00Z">
              <w:r>
                <w:rPr>
                  <w:bCs/>
                  <w:sz w:val="16"/>
                  <w:szCs w:val="16"/>
                </w:rPr>
                <w:t>measurement</w:t>
              </w:r>
            </w:ins>
            <w:ins w:id="336" w:author="Ren Da (CATT)" w:date="2021-11-13T22:51:00Z">
              <w:r>
                <w:rPr>
                  <w:bCs/>
                  <w:sz w:val="16"/>
                  <w:szCs w:val="16"/>
                </w:rPr>
                <w:t xml:space="preserve"> </w:t>
              </w:r>
            </w:ins>
            <w:ins w:id="337" w:author="Ren Da (CATT)" w:date="2021-11-13T22:48:00Z">
              <w:r>
                <w:rPr>
                  <w:bCs/>
                  <w:sz w:val="16"/>
                  <w:szCs w:val="16"/>
                </w:rPr>
                <w:t>reporting interval</w:t>
              </w:r>
            </w:ins>
            <w:ins w:id="338" w:author="Ren Da (CATT)" w:date="2021-11-13T22:52:00Z">
              <w:r>
                <w:rPr>
                  <w:bCs/>
                  <w:sz w:val="16"/>
                  <w:szCs w:val="16"/>
                </w:rPr>
                <w:t>,</w:t>
              </w:r>
            </w:ins>
            <w:ins w:id="339" w:author="Ren Da (CATT)" w:date="2021-11-13T22:48:00Z">
              <w:r>
                <w:rPr>
                  <w:bCs/>
                  <w:sz w:val="16"/>
                  <w:szCs w:val="16"/>
                </w:rPr>
                <w:t xml:space="preserve"> and how long the </w:t>
              </w:r>
            </w:ins>
            <w:ins w:id="340" w:author="Ren Da (CATT)" w:date="2021-11-13T22:52:00Z">
              <w:r>
                <w:rPr>
                  <w:bCs/>
                  <w:sz w:val="16"/>
                  <w:szCs w:val="16"/>
                </w:rPr>
                <w:t xml:space="preserve">UE </w:t>
              </w:r>
            </w:ins>
            <w:ins w:id="341" w:author="Ren Da (CATT)" w:date="2021-11-13T22:48:00Z">
              <w:r>
                <w:rPr>
                  <w:bCs/>
                  <w:sz w:val="16"/>
                  <w:szCs w:val="16"/>
                </w:rPr>
                <w:t xml:space="preserve">Tx TEG can be valid. </w:t>
              </w:r>
            </w:ins>
            <w:ins w:id="342" w:author="Ren Da (CATT)" w:date="2021-11-13T22:05:00Z">
              <w:r>
                <w:rPr>
                  <w:bCs/>
                  <w:sz w:val="16"/>
                  <w:szCs w:val="16"/>
                </w:rPr>
                <w:t xml:space="preserve">For example, assume the transmission periodicity of UL SRS and UE Rx-Tx </w:t>
              </w:r>
            </w:ins>
            <w:ins w:id="343" w:author="Ren Da (CATT)" w:date="2021-11-13T22:49:00Z">
              <w:r>
                <w:rPr>
                  <w:bCs/>
                  <w:sz w:val="16"/>
                  <w:szCs w:val="16"/>
                </w:rPr>
                <w:t xml:space="preserve">measurement </w:t>
              </w:r>
            </w:ins>
            <w:ins w:id="344" w:author="Ren Da (CATT)" w:date="2021-11-13T22:05:00Z">
              <w:r>
                <w:rPr>
                  <w:bCs/>
                  <w:sz w:val="16"/>
                  <w:szCs w:val="16"/>
                </w:rPr>
                <w:t xml:space="preserve">reporting periodicity are both </w:t>
              </w:r>
            </w:ins>
            <w:ins w:id="345" w:author="Ren Da (CATT)" w:date="2021-11-13T22:49:00Z">
              <w:r>
                <w:rPr>
                  <w:bCs/>
                  <w:sz w:val="16"/>
                  <w:szCs w:val="16"/>
                </w:rPr>
                <w:t>64</w:t>
              </w:r>
            </w:ins>
            <w:ins w:id="346" w:author="Ren Da (CATT)" w:date="2021-11-13T22:05:00Z">
              <w:r>
                <w:rPr>
                  <w:bCs/>
                  <w:sz w:val="16"/>
                  <w:szCs w:val="16"/>
                </w:rPr>
                <w:t>ms</w:t>
              </w:r>
            </w:ins>
            <w:ins w:id="347" w:author="Ren Da (CATT)" w:date="2021-11-13T22:49:00Z">
              <w:r>
                <w:rPr>
                  <w:bCs/>
                  <w:sz w:val="16"/>
                  <w:szCs w:val="16"/>
                </w:rPr>
                <w:t xml:space="preserve">, but the </w:t>
              </w:r>
            </w:ins>
            <w:ins w:id="348" w:author="Ren Da (CATT)" w:date="2021-11-13T22:05:00Z">
              <w:r>
                <w:rPr>
                  <w:bCs/>
                  <w:sz w:val="16"/>
                  <w:szCs w:val="16"/>
                </w:rPr>
                <w:t xml:space="preserve">Tx TEG association </w:t>
              </w:r>
            </w:ins>
            <w:ins w:id="349" w:author="Ren Da (CATT)" w:date="2021-11-13T22:52:00Z">
              <w:r>
                <w:rPr>
                  <w:bCs/>
                  <w:sz w:val="16"/>
                  <w:szCs w:val="16"/>
                </w:rPr>
                <w:t>is</w:t>
              </w:r>
            </w:ins>
            <w:ins w:id="350" w:author="Ren Da (CATT)" w:date="2021-11-13T22:05:00Z">
              <w:r>
                <w:rPr>
                  <w:bCs/>
                  <w:sz w:val="16"/>
                  <w:szCs w:val="16"/>
                </w:rPr>
                <w:t xml:space="preserve"> valid for </w:t>
              </w:r>
            </w:ins>
            <w:ins w:id="351" w:author="Ren Da (CATT)" w:date="2021-11-13T22:49:00Z">
              <w:r>
                <w:rPr>
                  <w:bCs/>
                  <w:sz w:val="16"/>
                  <w:szCs w:val="16"/>
                </w:rPr>
                <w:t>640m</w:t>
              </w:r>
            </w:ins>
            <w:ins w:id="352" w:author="Ren Da (CATT)" w:date="2021-11-13T22:05:00Z">
              <w:r>
                <w:rPr>
                  <w:bCs/>
                  <w:sz w:val="16"/>
                  <w:szCs w:val="16"/>
                </w:rPr>
                <w:t>s</w:t>
              </w:r>
            </w:ins>
            <w:ins w:id="353" w:author="Ren Da (CATT)" w:date="2021-11-13T22:06:00Z">
              <w:r>
                <w:rPr>
                  <w:bCs/>
                  <w:sz w:val="16"/>
                  <w:szCs w:val="16"/>
                </w:rPr>
                <w:t>, t</w:t>
              </w:r>
            </w:ins>
            <w:ins w:id="354" w:author="Ren Da (CATT)" w:date="2021-11-13T22:05:00Z">
              <w:r>
                <w:rPr>
                  <w:bCs/>
                  <w:sz w:val="16"/>
                  <w:szCs w:val="16"/>
                </w:rPr>
                <w:t>hen</w:t>
              </w:r>
            </w:ins>
            <w:ins w:id="355" w:author="Ren Da (CATT)" w:date="2021-11-13T22:50:00Z">
              <w:r>
                <w:rPr>
                  <w:bCs/>
                  <w:sz w:val="16"/>
                  <w:szCs w:val="16"/>
                </w:rPr>
                <w:t xml:space="preserve"> Option 2 may have advantage to reduce the traffic load. On the other hand, </w:t>
              </w:r>
            </w:ins>
            <w:ins w:id="356" w:author="Ren Da (CATT)" w:date="2021-11-13T22:51:00Z">
              <w:r>
                <w:rPr>
                  <w:bCs/>
                  <w:sz w:val="16"/>
                  <w:szCs w:val="16"/>
                </w:rPr>
                <w:t>if transmission periodicity of UL SRS is 64ms</w:t>
              </w:r>
            </w:ins>
            <w:ins w:id="357" w:author="Ren Da (CATT)" w:date="2021-11-13T22:52:00Z">
              <w:r>
                <w:rPr>
                  <w:bCs/>
                  <w:sz w:val="16"/>
                  <w:szCs w:val="16"/>
                </w:rPr>
                <w:t xml:space="preserve">, and </w:t>
              </w:r>
            </w:ins>
            <w:ins w:id="358" w:author="Ren Da (CATT)" w:date="2021-11-13T22:53:00Z">
              <w:r>
                <w:rPr>
                  <w:bCs/>
                  <w:sz w:val="16"/>
                  <w:szCs w:val="16"/>
                </w:rPr>
                <w:t xml:space="preserve">the Tx TEG association is also valid only for 64ms, but the </w:t>
              </w:r>
            </w:ins>
            <w:ins w:id="359" w:author="Ren Da (CATT)" w:date="2021-11-13T22:54:00Z">
              <w:r>
                <w:rPr>
                  <w:bCs/>
                  <w:sz w:val="16"/>
                  <w:szCs w:val="16"/>
                </w:rPr>
                <w:t xml:space="preserve">UE Rx-Tx measurement reporting periodicity is 640ms, then there is no need to </w:t>
              </w:r>
            </w:ins>
            <w:ins w:id="360" w:author="Ren Da (CATT)" w:date="2021-11-13T22:55:00Z">
              <w:r>
                <w:rPr>
                  <w:bCs/>
                  <w:sz w:val="16"/>
                  <w:szCs w:val="16"/>
                </w:rPr>
                <w:t xml:space="preserve">provide </w:t>
              </w:r>
            </w:ins>
            <w:ins w:id="361" w:author="Ren Da (CATT)" w:date="2021-11-13T22:54:00Z">
              <w:r>
                <w:rPr>
                  <w:bCs/>
                  <w:sz w:val="16"/>
                  <w:szCs w:val="16"/>
                </w:rPr>
                <w:t xml:space="preserve">update Tx TEG association </w:t>
              </w:r>
            </w:ins>
            <w:ins w:id="362" w:author="Ren Da (CATT)" w:date="2021-11-13T22:55:00Z">
              <w:r>
                <w:rPr>
                  <w:bCs/>
                  <w:sz w:val="16"/>
                  <w:szCs w:val="16"/>
                </w:rPr>
                <w:t xml:space="preserve">every 64ms, but the </w:t>
              </w:r>
            </w:ins>
            <w:ins w:id="363" w:author="Ren Da (CATT)" w:date="2021-11-13T22:56:00Z">
              <w:r>
                <w:rPr>
                  <w:bCs/>
                  <w:sz w:val="16"/>
                  <w:szCs w:val="16"/>
                </w:rPr>
                <w:t xml:space="preserve">provide the package </w:t>
              </w:r>
            </w:ins>
            <w:ins w:id="364" w:author="Ren Da (CATT)" w:date="2021-11-13T22:55:00Z">
              <w:r>
                <w:rPr>
                  <w:bCs/>
                  <w:sz w:val="16"/>
                  <w:szCs w:val="16"/>
                </w:rPr>
                <w:t xml:space="preserve">with </w:t>
              </w:r>
            </w:ins>
            <w:ins w:id="365" w:author="Ren Da (CATT)" w:date="2021-11-13T22:56:00Z">
              <w:r>
                <w:rPr>
                  <w:bCs/>
                  <w:sz w:val="16"/>
                  <w:szCs w:val="16"/>
                </w:rPr>
                <w:t xml:space="preserve">optimized </w:t>
              </w:r>
            </w:ins>
            <w:ins w:id="366" w:author="Ren Da (CATT)" w:date="2021-11-13T22:57:00Z">
              <w:r>
                <w:rPr>
                  <w:bCs/>
                  <w:sz w:val="16"/>
                  <w:szCs w:val="16"/>
                </w:rPr>
                <w:t xml:space="preserve">signalling every </w:t>
              </w:r>
            </w:ins>
            <w:ins w:id="367" w:author="Ren Da (CATT)" w:date="2021-11-13T22:55:00Z">
              <w:r>
                <w:rPr>
                  <w:bCs/>
                  <w:sz w:val="16"/>
                  <w:szCs w:val="16"/>
                </w:rPr>
                <w:t>640ms.</w:t>
              </w:r>
            </w:ins>
          </w:p>
          <w:p w14:paraId="0F08FD3A" w14:textId="77777777" w:rsidR="00FB0AE9" w:rsidRDefault="00FB0AE9">
            <w:pPr>
              <w:spacing w:after="0"/>
              <w:rPr>
                <w:ins w:id="368" w:author="Ren Da (CATT)" w:date="2021-11-13T22:05:00Z"/>
                <w:bCs/>
                <w:sz w:val="16"/>
                <w:szCs w:val="16"/>
              </w:rPr>
            </w:pPr>
          </w:p>
          <w:p w14:paraId="66E762D3" w14:textId="77777777" w:rsidR="00FB0AE9" w:rsidRDefault="00FB0AE9">
            <w:pPr>
              <w:spacing w:after="0"/>
              <w:rPr>
                <w:bCs/>
                <w:sz w:val="16"/>
                <w:szCs w:val="16"/>
              </w:rPr>
            </w:pPr>
          </w:p>
          <w:p w14:paraId="55C720CD" w14:textId="77777777" w:rsidR="00FB0AE9" w:rsidRDefault="006616AC">
            <w:pPr>
              <w:spacing w:after="0"/>
              <w:rPr>
                <w:b/>
                <w:sz w:val="16"/>
                <w:szCs w:val="16"/>
              </w:rPr>
            </w:pPr>
            <w:r>
              <w:rPr>
                <w:b/>
                <w:sz w:val="16"/>
                <w:szCs w:val="16"/>
              </w:rPr>
              <w:t>UL TDOA case</w:t>
            </w:r>
          </w:p>
          <w:p w14:paraId="534244BE" w14:textId="77777777" w:rsidR="00FB0AE9" w:rsidRDefault="006616AC">
            <w:pPr>
              <w:spacing w:after="0"/>
              <w:rPr>
                <w:bCs/>
                <w:sz w:val="16"/>
                <w:szCs w:val="16"/>
              </w:rPr>
            </w:pPr>
            <w:r>
              <w:rPr>
                <w:bCs/>
                <w:sz w:val="16"/>
                <w:szCs w:val="16"/>
              </w:rPr>
              <w:t xml:space="preserve">Similarly the </w:t>
            </w:r>
            <w:proofErr w:type="spellStart"/>
            <w:r>
              <w:rPr>
                <w:bCs/>
                <w:sz w:val="16"/>
                <w:szCs w:val="16"/>
              </w:rPr>
              <w:t>gNB</w:t>
            </w:r>
            <w:proofErr w:type="spellEnd"/>
            <w:r>
              <w:rPr>
                <w:bCs/>
                <w:sz w:val="16"/>
                <w:szCs w:val="16"/>
              </w:rPr>
              <w:t xml:space="preserve"> reports the RTOA periodically to the LMF, then the </w:t>
            </w:r>
            <w:proofErr w:type="spellStart"/>
            <w:r>
              <w:rPr>
                <w:bCs/>
                <w:sz w:val="16"/>
                <w:szCs w:val="16"/>
              </w:rPr>
              <w:t>gNB</w:t>
            </w:r>
            <w:proofErr w:type="spellEnd"/>
            <w:r>
              <w:rPr>
                <w:bCs/>
                <w:sz w:val="16"/>
                <w:szCs w:val="16"/>
              </w:rPr>
              <w:t xml:space="preserve">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RTOA reports every time a UE TX TEG association changes would waste resources. Note that this means that the UE sometimes has to start a separate UL transmission just for this purpose so the overhead is very significant. All UE TX TEG associations/changes during the period between RTOA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305418EC" w14:textId="77777777" w:rsidR="00FB0AE9" w:rsidRDefault="00FB0AE9">
            <w:pPr>
              <w:spacing w:after="0"/>
              <w:rPr>
                <w:ins w:id="369" w:author="Ren Da (CATT)" w:date="2021-11-13T22:59:00Z"/>
                <w:bCs/>
                <w:sz w:val="16"/>
                <w:szCs w:val="16"/>
              </w:rPr>
            </w:pPr>
          </w:p>
          <w:p w14:paraId="254CDECB" w14:textId="77777777" w:rsidR="00FB0AE9" w:rsidRDefault="006616AC">
            <w:pPr>
              <w:spacing w:after="0"/>
              <w:rPr>
                <w:ins w:id="370" w:author="Ren Da (CATT)" w:date="2021-11-13T22:59:00Z"/>
                <w:bCs/>
                <w:sz w:val="16"/>
                <w:szCs w:val="16"/>
              </w:rPr>
            </w:pPr>
            <w:ins w:id="371" w:author="Ren Da (CATT)" w:date="2021-11-13T22:59:00Z">
              <w:r>
                <w:rPr>
                  <w:bCs/>
                  <w:sz w:val="16"/>
                  <w:szCs w:val="16"/>
                </w:rPr>
                <w:t xml:space="preserve">FL: </w:t>
              </w:r>
            </w:ins>
            <w:ins w:id="372" w:author="Ren Da (CATT)" w:date="2021-11-13T23:02:00Z">
              <w:r>
                <w:rPr>
                  <w:bCs/>
                  <w:sz w:val="16"/>
                  <w:szCs w:val="16"/>
                </w:rPr>
                <w:t xml:space="preserve">Assume </w:t>
              </w:r>
            </w:ins>
            <w:ins w:id="373" w:author="Ren Da (CATT)" w:date="2021-11-13T23:03:00Z">
              <w:r>
                <w:rPr>
                  <w:bCs/>
                  <w:sz w:val="16"/>
                  <w:szCs w:val="16"/>
                </w:rPr>
                <w:t>TRP provides the RTOA with the SRS transmission periodicity (no. sample=1)</w:t>
              </w:r>
            </w:ins>
            <w:ins w:id="374" w:author="Ren Da (CATT)" w:date="2021-11-13T23:04:00Z">
              <w:r>
                <w:rPr>
                  <w:bCs/>
                  <w:sz w:val="16"/>
                  <w:szCs w:val="16"/>
                </w:rPr>
                <w:t>. Then, in this case</w:t>
              </w:r>
            </w:ins>
            <w:ins w:id="375" w:author="Ren Da (CATT)" w:date="2021-11-13T23:03:00Z">
              <w:r>
                <w:rPr>
                  <w:bCs/>
                  <w:sz w:val="16"/>
                  <w:szCs w:val="16"/>
                </w:rPr>
                <w:t xml:space="preserve">, Option 2 seems to be optimal. </w:t>
              </w:r>
            </w:ins>
            <w:ins w:id="376" w:author="Ren Da (CATT)" w:date="2021-11-13T23:00:00Z">
              <w:r>
                <w:rPr>
                  <w:bCs/>
                  <w:sz w:val="16"/>
                  <w:szCs w:val="16"/>
                </w:rPr>
                <w:t xml:space="preserve">UE </w:t>
              </w:r>
            </w:ins>
            <w:ins w:id="377" w:author="Ren Da (CATT)" w:date="2021-11-13T23:04:00Z">
              <w:r>
                <w:rPr>
                  <w:bCs/>
                  <w:sz w:val="16"/>
                  <w:szCs w:val="16"/>
                </w:rPr>
                <w:t xml:space="preserve">will only provide </w:t>
              </w:r>
            </w:ins>
            <w:ins w:id="378" w:author="Ren Da (CATT)" w:date="2021-11-13T23:00:00Z">
              <w:r>
                <w:rPr>
                  <w:bCs/>
                  <w:sz w:val="16"/>
                  <w:szCs w:val="16"/>
                </w:rPr>
                <w:t xml:space="preserve">TX TEG association changes when it </w:t>
              </w:r>
            </w:ins>
            <w:ins w:id="379" w:author="Ren Da (CATT)" w:date="2021-11-13T23:04:00Z">
              <w:r>
                <w:rPr>
                  <w:bCs/>
                  <w:sz w:val="16"/>
                  <w:szCs w:val="16"/>
                </w:rPr>
                <w:t xml:space="preserve">is necessary, instead of </w:t>
              </w:r>
            </w:ins>
            <w:ins w:id="380" w:author="Ren Da (CATT)" w:date="2021-11-13T23:01:00Z">
              <w:r>
                <w:rPr>
                  <w:bCs/>
                  <w:sz w:val="16"/>
                  <w:szCs w:val="16"/>
                </w:rPr>
                <w:t>every SRS transmission period</w:t>
              </w:r>
            </w:ins>
            <w:ins w:id="381" w:author="Ren Da (CATT)" w:date="2021-11-13T23:00:00Z">
              <w:r>
                <w:rPr>
                  <w:bCs/>
                  <w:sz w:val="16"/>
                  <w:szCs w:val="16"/>
                </w:rPr>
                <w:t>.</w:t>
              </w:r>
            </w:ins>
          </w:p>
          <w:p w14:paraId="110BC90C" w14:textId="77777777" w:rsidR="00FB0AE9" w:rsidRDefault="00FB0AE9">
            <w:pPr>
              <w:spacing w:after="0"/>
              <w:rPr>
                <w:bCs/>
                <w:sz w:val="16"/>
                <w:szCs w:val="16"/>
              </w:rPr>
            </w:pPr>
          </w:p>
          <w:p w14:paraId="0C2C86C9" w14:textId="77777777" w:rsidR="00FB0AE9" w:rsidRDefault="006616AC">
            <w:pPr>
              <w:spacing w:after="0"/>
              <w:rPr>
                <w:b/>
                <w:sz w:val="16"/>
                <w:szCs w:val="16"/>
              </w:rPr>
            </w:pPr>
            <w:r>
              <w:rPr>
                <w:b/>
                <w:sz w:val="16"/>
                <w:szCs w:val="16"/>
              </w:rPr>
              <w:t>DL TDOA case</w:t>
            </w:r>
          </w:p>
          <w:p w14:paraId="233B940E" w14:textId="77777777" w:rsidR="00FB0AE9" w:rsidRDefault="00FB0AE9">
            <w:pPr>
              <w:spacing w:after="0"/>
              <w:rPr>
                <w:bCs/>
                <w:sz w:val="16"/>
                <w:szCs w:val="16"/>
              </w:rPr>
            </w:pPr>
          </w:p>
          <w:p w14:paraId="3FAB980E" w14:textId="77777777" w:rsidR="00FB0AE9" w:rsidRDefault="006616AC">
            <w:pPr>
              <w:spacing w:after="0"/>
              <w:rPr>
                <w:bCs/>
                <w:sz w:val="16"/>
                <w:szCs w:val="16"/>
              </w:rPr>
            </w:pPr>
            <w:r>
              <w:rPr>
                <w:bCs/>
                <w:sz w:val="16"/>
                <w:szCs w:val="16"/>
              </w:rPr>
              <w:t xml:space="preserve">If the UE reports RSTDs periodically in UL-TDOA reports to the LMF, then the LMF will need the TRP Tx TEG association info at the same time. To send TRP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DL-TDOA reports every time a </w:t>
            </w:r>
            <w:proofErr w:type="spellStart"/>
            <w:r>
              <w:rPr>
                <w:bCs/>
                <w:sz w:val="16"/>
                <w:szCs w:val="16"/>
              </w:rPr>
              <w:t>gNB</w:t>
            </w:r>
            <w:proofErr w:type="spellEnd"/>
            <w:r>
              <w:rPr>
                <w:bCs/>
                <w:sz w:val="16"/>
                <w:szCs w:val="16"/>
              </w:rPr>
              <w:t xml:space="preserve"> TX TEG association changes would waste resources. All TRP TX TEG associations/changes during the period between multi-RTT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DL PRS resource need not be sent. Thus, the basic principle is periodic reporting but signalling can be optimized so that TEG associations that didn’t change since the last reported TEG association for the same DL PRS resource need not be sent.</w:t>
            </w:r>
          </w:p>
          <w:p w14:paraId="34F5290E" w14:textId="77777777" w:rsidR="00FB0AE9" w:rsidRDefault="00FB0AE9">
            <w:pPr>
              <w:spacing w:after="0"/>
              <w:rPr>
                <w:bCs/>
                <w:sz w:val="16"/>
                <w:szCs w:val="16"/>
              </w:rPr>
            </w:pPr>
          </w:p>
          <w:p w14:paraId="3C34BB01" w14:textId="77777777" w:rsidR="00FB0AE9" w:rsidRDefault="006616AC">
            <w:pPr>
              <w:spacing w:after="0"/>
              <w:rPr>
                <w:bCs/>
                <w:sz w:val="16"/>
                <w:szCs w:val="16"/>
              </w:rPr>
            </w:pPr>
            <w:r>
              <w:rPr>
                <w:bCs/>
                <w:sz w:val="16"/>
                <w:szCs w:val="16"/>
              </w:rPr>
              <w:t xml:space="preserve">Thus we make the following compromise proposal based on periodic reporting with </w:t>
            </w:r>
            <w:proofErr w:type="spellStart"/>
            <w:r>
              <w:rPr>
                <w:bCs/>
                <w:sz w:val="16"/>
                <w:szCs w:val="16"/>
              </w:rPr>
              <w:t>signaling</w:t>
            </w:r>
            <w:proofErr w:type="spellEnd"/>
            <w:r>
              <w:rPr>
                <w:bCs/>
                <w:sz w:val="16"/>
                <w:szCs w:val="16"/>
              </w:rPr>
              <w:t xml:space="preserve"> optimizations to avoid reporting of TEG associations that didn’t change:</w:t>
            </w:r>
          </w:p>
          <w:p w14:paraId="4DF6E2B0" w14:textId="77777777" w:rsidR="00FB0AE9" w:rsidRDefault="00FB0AE9">
            <w:pPr>
              <w:spacing w:after="0"/>
              <w:rPr>
                <w:bCs/>
                <w:sz w:val="16"/>
                <w:szCs w:val="16"/>
              </w:rPr>
            </w:pPr>
          </w:p>
          <w:p w14:paraId="1363652A" w14:textId="77777777" w:rsidR="00FB0AE9" w:rsidRDefault="00FB0AE9">
            <w:pPr>
              <w:spacing w:after="0"/>
              <w:rPr>
                <w:rFonts w:eastAsiaTheme="minorEastAsia"/>
                <w:bCs/>
                <w:sz w:val="16"/>
                <w:szCs w:val="16"/>
                <w:lang w:eastAsia="zh-CN"/>
              </w:rPr>
            </w:pPr>
          </w:p>
          <w:p w14:paraId="672CACF6" w14:textId="77777777" w:rsidR="00FB0AE9" w:rsidRDefault="006616AC">
            <w:pPr>
              <w:pStyle w:val="ListParagraph"/>
              <w:numPr>
                <w:ilvl w:val="0"/>
                <w:numId w:val="42"/>
              </w:numPr>
              <w:spacing w:line="252" w:lineRule="auto"/>
              <w:rPr>
                <w:i/>
                <w:color w:val="000000"/>
              </w:rPr>
            </w:pPr>
            <w:r>
              <w:rPr>
                <w:i/>
                <w:color w:val="000000"/>
              </w:rPr>
              <w:t xml:space="preserve">For UL TDOA, support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37F435C1"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2EBF0588"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7143F2C4"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56C54A87"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69C90AA9" w14:textId="77777777" w:rsidR="00FB0AE9" w:rsidRDefault="00FB0AE9">
            <w:pPr>
              <w:spacing w:line="252" w:lineRule="auto"/>
              <w:rPr>
                <w:i/>
                <w:color w:val="000000"/>
              </w:rPr>
            </w:pPr>
          </w:p>
          <w:p w14:paraId="60AAEBA1" w14:textId="77777777" w:rsidR="00FB0AE9" w:rsidRDefault="006616AC">
            <w:pPr>
              <w:pStyle w:val="ListParagraph"/>
              <w:numPr>
                <w:ilvl w:val="0"/>
                <w:numId w:val="42"/>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181E7175"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62F3538B"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2BD8E49F" w14:textId="77777777" w:rsidR="00FB0AE9" w:rsidRDefault="006616AC">
            <w:pPr>
              <w:pStyle w:val="ListParagraph"/>
              <w:numPr>
                <w:ilvl w:val="2"/>
                <w:numId w:val="42"/>
              </w:numPr>
              <w:spacing w:line="252" w:lineRule="auto"/>
              <w:rPr>
                <w:i/>
                <w:color w:val="000000"/>
              </w:rPr>
            </w:pPr>
            <w:r>
              <w:rPr>
                <w:i/>
                <w:color w:val="000000"/>
              </w:rPr>
              <w:t>FFS: whether the TX TEG IDs are reported as a part of the multi-RTT report and thus with the same periodicity and offset</w:t>
            </w:r>
          </w:p>
          <w:p w14:paraId="3AC77B88"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11DAED18"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16C67FA6"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581BB32F"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39B5EE89" w14:textId="77777777" w:rsidR="00FB0AE9" w:rsidRDefault="00FB0AE9">
            <w:pPr>
              <w:spacing w:line="252" w:lineRule="auto"/>
              <w:rPr>
                <w:i/>
                <w:color w:val="000000"/>
              </w:rPr>
            </w:pPr>
          </w:p>
          <w:p w14:paraId="138CDD28" w14:textId="77777777" w:rsidR="00FB0AE9" w:rsidRDefault="006616AC">
            <w:pPr>
              <w:pStyle w:val="ListParagraph"/>
              <w:numPr>
                <w:ilvl w:val="0"/>
                <w:numId w:val="42"/>
              </w:numPr>
              <w:spacing w:line="252" w:lineRule="auto"/>
              <w:rPr>
                <w:i/>
                <w:color w:val="000000"/>
              </w:rPr>
            </w:pPr>
            <w:r>
              <w:rPr>
                <w:i/>
                <w:color w:val="000000"/>
              </w:rPr>
              <w:t>For DL-TDOA, support the LMF to request a TRP to provide the association information between TRP Tx TEG IDs and positioning PRS resources:</w:t>
            </w:r>
          </w:p>
          <w:p w14:paraId="1E0D03C7" w14:textId="77777777" w:rsidR="00FB0AE9" w:rsidRDefault="006616AC">
            <w:pPr>
              <w:pStyle w:val="ListParagraph"/>
              <w:numPr>
                <w:ilvl w:val="1"/>
                <w:numId w:val="42"/>
              </w:numPr>
              <w:spacing w:line="252" w:lineRule="auto"/>
              <w:rPr>
                <w:i/>
                <w:color w:val="000000"/>
              </w:rPr>
            </w:pPr>
            <w:r>
              <w:rPr>
                <w:i/>
                <w:color w:val="000000"/>
              </w:rPr>
              <w:t>based on a configured periodicity and offset</w:t>
            </w:r>
          </w:p>
          <w:p w14:paraId="74569E44"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3A0280A7" w14:textId="77777777" w:rsidR="00FB0AE9" w:rsidRDefault="006616AC">
            <w:pPr>
              <w:pStyle w:val="ListParagraph"/>
              <w:numPr>
                <w:ilvl w:val="1"/>
                <w:numId w:val="42"/>
              </w:numPr>
              <w:spacing w:line="252" w:lineRule="auto"/>
              <w:rPr>
                <w:i/>
                <w:color w:val="000000"/>
              </w:rPr>
            </w:pPr>
            <w:r>
              <w:rPr>
                <w:i/>
                <w:color w:val="000000"/>
              </w:rPr>
              <w:t>The TRP TX TEG association is reported for each DL PRS instance during the configured period</w:t>
            </w:r>
          </w:p>
          <w:p w14:paraId="0D0E5A84"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TRP TX TEG association for the same DL PRS resource as default value</w:t>
            </w:r>
          </w:p>
          <w:p w14:paraId="7AB3373E" w14:textId="77777777" w:rsidR="00FB0AE9" w:rsidRDefault="00FB0AE9">
            <w:pPr>
              <w:spacing w:after="0"/>
              <w:rPr>
                <w:bCs/>
                <w:sz w:val="16"/>
                <w:szCs w:val="16"/>
                <w:lang w:val="en-US"/>
              </w:rPr>
            </w:pPr>
          </w:p>
          <w:p w14:paraId="485B35B1" w14:textId="77777777" w:rsidR="00FB0AE9" w:rsidRDefault="00FB0AE9">
            <w:pPr>
              <w:spacing w:after="0"/>
              <w:rPr>
                <w:bCs/>
                <w:sz w:val="16"/>
                <w:szCs w:val="16"/>
              </w:rPr>
            </w:pPr>
          </w:p>
        </w:tc>
      </w:tr>
      <w:tr w:rsidR="00FB0AE9" w14:paraId="68FE58C9" w14:textId="77777777" w:rsidTr="00FB0AE9">
        <w:trPr>
          <w:trHeight w:val="260"/>
        </w:trPr>
        <w:tc>
          <w:tcPr>
            <w:tcW w:w="1804" w:type="dxa"/>
          </w:tcPr>
          <w:p w14:paraId="00E4F930" w14:textId="77777777" w:rsidR="00FB0AE9" w:rsidRDefault="006616AC">
            <w:pPr>
              <w:spacing w:after="0"/>
              <w:rPr>
                <w:bCs/>
                <w:sz w:val="16"/>
                <w:szCs w:val="16"/>
              </w:rPr>
            </w:pPr>
            <w:r>
              <w:rPr>
                <w:rFonts w:eastAsiaTheme="minorEastAsia" w:hint="eastAsia"/>
                <w:bCs/>
                <w:sz w:val="16"/>
                <w:szCs w:val="16"/>
                <w:lang w:eastAsia="zh-CN"/>
              </w:rPr>
              <w:lastRenderedPageBreak/>
              <w:t>CATT</w:t>
            </w:r>
          </w:p>
        </w:tc>
        <w:tc>
          <w:tcPr>
            <w:tcW w:w="8811" w:type="dxa"/>
          </w:tcPr>
          <w:p w14:paraId="6B3846BB"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05AD2399" w14:textId="77777777" w:rsidTr="00FB0AE9">
        <w:trPr>
          <w:trHeight w:val="260"/>
        </w:trPr>
        <w:tc>
          <w:tcPr>
            <w:tcW w:w="1804" w:type="dxa"/>
          </w:tcPr>
          <w:p w14:paraId="00A10F22"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DCE4559" w14:textId="77777777" w:rsidR="00FB0AE9" w:rsidRDefault="006616AC">
            <w:pPr>
              <w:spacing w:after="0"/>
              <w:rPr>
                <w:ins w:id="382"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this criteria in which case we could accept that potentially.  </w:t>
            </w:r>
          </w:p>
          <w:p w14:paraId="2D473170" w14:textId="77777777" w:rsidR="00FB0AE9" w:rsidRDefault="00FB0AE9">
            <w:pPr>
              <w:spacing w:after="0"/>
              <w:rPr>
                <w:ins w:id="383" w:author="Ren Da (CATT)" w:date="2021-11-13T22:13:00Z"/>
                <w:rFonts w:eastAsiaTheme="minorEastAsia"/>
                <w:sz w:val="16"/>
                <w:szCs w:val="16"/>
                <w:lang w:eastAsia="zh-CN"/>
              </w:rPr>
            </w:pPr>
          </w:p>
          <w:p w14:paraId="1F406D48" w14:textId="77777777" w:rsidR="00FB0AE9" w:rsidRDefault="006616AC">
            <w:pPr>
              <w:spacing w:after="0"/>
              <w:rPr>
                <w:rFonts w:eastAsiaTheme="minorEastAsia"/>
                <w:sz w:val="16"/>
                <w:szCs w:val="16"/>
                <w:lang w:eastAsia="zh-CN"/>
              </w:rPr>
            </w:pPr>
            <w:ins w:id="384" w:author="Ren Da (CATT)" w:date="2021-11-13T22:13:00Z">
              <w:r>
                <w:rPr>
                  <w:rFonts w:eastAsiaTheme="minorEastAsia"/>
                  <w:sz w:val="16"/>
                  <w:szCs w:val="16"/>
                  <w:lang w:eastAsia="zh-CN"/>
                </w:rPr>
                <w:t>FL: I assume Option 3 can be</w:t>
              </w:r>
            </w:ins>
            <w:ins w:id="385" w:author="Ren Da (CATT)" w:date="2021-11-13T22:14:00Z">
              <w:r>
                <w:rPr>
                  <w:rFonts w:eastAsiaTheme="minorEastAsia"/>
                  <w:sz w:val="16"/>
                  <w:szCs w:val="16"/>
                  <w:lang w:eastAsia="zh-CN"/>
                </w:rPr>
                <w:t xml:space="preserve"> a special case for Option 1 when the Tx TEG reporting periodicity is configured to be the same </w:t>
              </w:r>
            </w:ins>
            <w:ins w:id="386" w:author="Ren Da (CATT)" w:date="2021-11-13T22:15:00Z">
              <w:r>
                <w:rPr>
                  <w:rFonts w:eastAsiaTheme="minorEastAsia"/>
                  <w:sz w:val="16"/>
                  <w:szCs w:val="16"/>
                  <w:lang w:eastAsia="zh-CN"/>
                </w:rPr>
                <w:t>as the PRS/SRS transmission periodicity, for periodic reporting.</w:t>
              </w:r>
            </w:ins>
          </w:p>
        </w:tc>
      </w:tr>
      <w:tr w:rsidR="00FB0AE9" w14:paraId="26556FD8" w14:textId="77777777" w:rsidTr="00FB0AE9">
        <w:trPr>
          <w:trHeight w:val="260"/>
        </w:trPr>
        <w:tc>
          <w:tcPr>
            <w:tcW w:w="1804" w:type="dxa"/>
          </w:tcPr>
          <w:p w14:paraId="5E3B6026"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6E47B28"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FB0AE9" w14:paraId="7E17FB54" w14:textId="77777777" w:rsidTr="00FB0AE9">
        <w:trPr>
          <w:trHeight w:val="260"/>
        </w:trPr>
        <w:tc>
          <w:tcPr>
            <w:tcW w:w="1804" w:type="dxa"/>
          </w:tcPr>
          <w:p w14:paraId="36B081CB" w14:textId="77777777" w:rsidR="00FB0AE9" w:rsidRDefault="006616AC">
            <w:pPr>
              <w:spacing w:after="0"/>
              <w:rPr>
                <w:rFonts w:eastAsiaTheme="minorEastAsia"/>
                <w:bCs/>
                <w:sz w:val="16"/>
                <w:szCs w:val="16"/>
                <w:lang w:eastAsia="zh-CN"/>
              </w:rPr>
            </w:pPr>
            <w:proofErr w:type="spellStart"/>
            <w:r>
              <w:rPr>
                <w:rFonts w:eastAsiaTheme="minorEastAsia"/>
                <w:bCs/>
                <w:sz w:val="16"/>
                <w:szCs w:val="16"/>
                <w:lang w:eastAsia="zh-CN"/>
              </w:rPr>
              <w:t>InterDigital</w:t>
            </w:r>
            <w:proofErr w:type="spellEnd"/>
          </w:p>
        </w:tc>
        <w:tc>
          <w:tcPr>
            <w:tcW w:w="8811" w:type="dxa"/>
          </w:tcPr>
          <w:p w14:paraId="2C7017CC"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634DB8C9"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37B6E265"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FB0AE9" w14:paraId="63251299" w14:textId="77777777" w:rsidTr="00FB0AE9">
        <w:trPr>
          <w:trHeight w:val="260"/>
        </w:trPr>
        <w:tc>
          <w:tcPr>
            <w:tcW w:w="1804" w:type="dxa"/>
          </w:tcPr>
          <w:p w14:paraId="7911C00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39007F6C" w14:textId="77777777" w:rsidR="00FB0AE9" w:rsidRDefault="006616AC">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FB0AE9" w14:paraId="28F8E6FB" w14:textId="77777777" w:rsidTr="00FB0AE9">
        <w:trPr>
          <w:trHeight w:val="260"/>
        </w:trPr>
        <w:tc>
          <w:tcPr>
            <w:tcW w:w="1804" w:type="dxa"/>
          </w:tcPr>
          <w:p w14:paraId="2047528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B368BF7" w14:textId="77777777" w:rsidR="00FB0AE9" w:rsidRDefault="006616AC">
            <w:pPr>
              <w:spacing w:after="0"/>
              <w:rPr>
                <w:ins w:id="387"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26A46B08" w14:textId="77777777" w:rsidR="00FB0AE9" w:rsidRDefault="006616AC">
            <w:pPr>
              <w:spacing w:after="0"/>
              <w:rPr>
                <w:ins w:id="388" w:author="Ren Da (CATT)" w:date="2021-11-13T22:27:00Z"/>
                <w:rFonts w:eastAsiaTheme="minorEastAsia"/>
                <w:sz w:val="16"/>
                <w:szCs w:val="16"/>
                <w:lang w:eastAsia="zh-CN"/>
              </w:rPr>
            </w:pPr>
            <w:ins w:id="389" w:author="Ren Da (CATT)" w:date="2021-11-13T22:27:00Z">
              <w:r>
                <w:rPr>
                  <w:rFonts w:eastAsiaTheme="minorEastAsia"/>
                  <w:sz w:val="16"/>
                  <w:szCs w:val="16"/>
                  <w:lang w:eastAsia="zh-CN"/>
                </w:rPr>
                <w:lastRenderedPageBreak/>
                <w:t xml:space="preserve">FL: </w:t>
              </w:r>
            </w:ins>
            <w:ins w:id="390" w:author="Ren Da (CATT)" w:date="2021-11-13T22:28:00Z">
              <w:r>
                <w:rPr>
                  <w:rFonts w:eastAsiaTheme="minorEastAsia"/>
                  <w:sz w:val="16"/>
                  <w:szCs w:val="16"/>
                  <w:lang w:eastAsia="zh-CN"/>
                </w:rPr>
                <w:t>For long</w:t>
              </w:r>
            </w:ins>
            <w:ins w:id="391" w:author="Ren Da (CATT)" w:date="2021-11-14T09:52:00Z">
              <w:r>
                <w:rPr>
                  <w:rFonts w:eastAsiaTheme="minorEastAsia"/>
                  <w:sz w:val="16"/>
                  <w:szCs w:val="16"/>
                  <w:lang w:eastAsia="zh-CN"/>
                </w:rPr>
                <w:t>er</w:t>
              </w:r>
            </w:ins>
            <w:ins w:id="392" w:author="Ren Da (CATT)" w:date="2021-11-13T22:28:00Z">
              <w:r>
                <w:rPr>
                  <w:rFonts w:eastAsiaTheme="minorEastAsia"/>
                  <w:sz w:val="16"/>
                  <w:szCs w:val="16"/>
                  <w:lang w:eastAsia="zh-CN"/>
                </w:rPr>
                <w:t xml:space="preserve"> </w:t>
              </w:r>
            </w:ins>
            <w:ins w:id="393" w:author="Ren Da (CATT)" w:date="2021-11-14T09:52:00Z">
              <w:r>
                <w:rPr>
                  <w:rFonts w:eastAsiaTheme="minorEastAsia"/>
                  <w:sz w:val="16"/>
                  <w:szCs w:val="16"/>
                  <w:lang w:eastAsia="zh-CN"/>
                </w:rPr>
                <w:t xml:space="preserve">measurement </w:t>
              </w:r>
            </w:ins>
            <w:ins w:id="394" w:author="Ren Da (CATT)" w:date="2021-11-13T22:28:00Z">
              <w:r>
                <w:rPr>
                  <w:rFonts w:eastAsiaTheme="minorEastAsia"/>
                  <w:sz w:val="16"/>
                  <w:szCs w:val="16"/>
                  <w:lang w:eastAsia="zh-CN"/>
                </w:rPr>
                <w:t>reporting interval</w:t>
              </w:r>
            </w:ins>
            <w:ins w:id="395" w:author="Ren Da (CATT)" w:date="2021-11-14T09:52:00Z">
              <w:r>
                <w:rPr>
                  <w:rFonts w:eastAsiaTheme="minorEastAsia"/>
                  <w:sz w:val="16"/>
                  <w:szCs w:val="16"/>
                  <w:lang w:eastAsia="zh-CN"/>
                </w:rPr>
                <w:t>s</w:t>
              </w:r>
            </w:ins>
            <w:ins w:id="396" w:author="Ren Da (CATT)" w:date="2021-11-13T22:28:00Z">
              <w:r>
                <w:rPr>
                  <w:rFonts w:eastAsiaTheme="minorEastAsia"/>
                  <w:sz w:val="16"/>
                  <w:szCs w:val="16"/>
                  <w:lang w:eastAsia="zh-CN"/>
                </w:rPr>
                <w:t>, the</w:t>
              </w:r>
            </w:ins>
            <w:ins w:id="397" w:author="Ren Da (CATT)" w:date="2021-11-14T09:52:00Z">
              <w:r>
                <w:rPr>
                  <w:rFonts w:eastAsiaTheme="minorEastAsia"/>
                  <w:sz w:val="16"/>
                  <w:szCs w:val="16"/>
                  <w:lang w:eastAsia="zh-CN"/>
                </w:rPr>
                <w:t xml:space="preserve"> benefits to </w:t>
              </w:r>
            </w:ins>
            <w:ins w:id="398" w:author="Ren Da (CATT)" w:date="2021-11-13T22:30:00Z">
              <w:r>
                <w:rPr>
                  <w:rFonts w:eastAsiaTheme="minorEastAsia"/>
                  <w:sz w:val="16"/>
                  <w:szCs w:val="16"/>
                  <w:lang w:eastAsia="zh-CN"/>
                </w:rPr>
                <w:t xml:space="preserve">consider the </w:t>
              </w:r>
            </w:ins>
            <w:ins w:id="399" w:author="Ren Da (CATT)" w:date="2021-11-14T09:52:00Z">
              <w:r>
                <w:rPr>
                  <w:rFonts w:eastAsiaTheme="minorEastAsia"/>
                  <w:sz w:val="16"/>
                  <w:szCs w:val="16"/>
                  <w:lang w:eastAsia="zh-CN"/>
                </w:rPr>
                <w:t>sign</w:t>
              </w:r>
            </w:ins>
            <w:ins w:id="400" w:author="Ren Da (CATT)" w:date="2021-11-14T09:53:00Z">
              <w:r>
                <w:rPr>
                  <w:rFonts w:eastAsiaTheme="minorEastAsia"/>
                  <w:sz w:val="16"/>
                  <w:szCs w:val="16"/>
                  <w:lang w:eastAsia="zh-CN"/>
                </w:rPr>
                <w:t xml:space="preserve">alling </w:t>
              </w:r>
            </w:ins>
            <w:ins w:id="401" w:author="Ren Da (CATT)" w:date="2021-11-13T22:30:00Z">
              <w:r>
                <w:rPr>
                  <w:rFonts w:eastAsiaTheme="minorEastAsia"/>
                  <w:sz w:val="16"/>
                  <w:szCs w:val="16"/>
                  <w:lang w:eastAsia="zh-CN"/>
                </w:rPr>
                <w:t>optimization</w:t>
              </w:r>
            </w:ins>
            <w:ins w:id="402" w:author="Ren Da (CATT)" w:date="2021-11-14T09:53:00Z">
              <w:r>
                <w:rPr>
                  <w:rFonts w:eastAsiaTheme="minorEastAsia"/>
                  <w:sz w:val="16"/>
                  <w:szCs w:val="16"/>
                  <w:lang w:eastAsia="zh-CN"/>
                </w:rPr>
                <w:t xml:space="preserve"> could smaller</w:t>
              </w:r>
            </w:ins>
            <w:ins w:id="403" w:author="Ren Da (CATT)" w:date="2021-11-13T22:28:00Z">
              <w:r>
                <w:rPr>
                  <w:rFonts w:eastAsiaTheme="minorEastAsia"/>
                  <w:sz w:val="16"/>
                  <w:szCs w:val="16"/>
                  <w:lang w:eastAsia="zh-CN"/>
                </w:rPr>
                <w:t xml:space="preserve">. But, </w:t>
              </w:r>
            </w:ins>
            <w:ins w:id="404" w:author="Ren Da (CATT)" w:date="2021-11-14T09:53:00Z">
              <w:r>
                <w:rPr>
                  <w:rFonts w:eastAsiaTheme="minorEastAsia"/>
                  <w:sz w:val="16"/>
                  <w:szCs w:val="16"/>
                  <w:lang w:eastAsia="zh-CN"/>
                </w:rPr>
                <w:t>I assume RAN2 could introduce the</w:t>
              </w:r>
            </w:ins>
            <w:ins w:id="405" w:author="Ren Da (CATT)" w:date="2021-11-14T09:54:00Z">
              <w:r>
                <w:rPr>
                  <w:rFonts w:eastAsiaTheme="minorEastAsia"/>
                  <w:sz w:val="16"/>
                  <w:szCs w:val="16"/>
                  <w:lang w:eastAsia="zh-CN"/>
                </w:rPr>
                <w:t xml:space="preserve"> reporting interval to be smaller 1s, since RAN2 </w:t>
              </w:r>
            </w:ins>
            <w:ins w:id="406" w:author="Ren Da (CATT)" w:date="2021-11-13T22:28:00Z">
              <w:r>
                <w:rPr>
                  <w:rFonts w:eastAsiaTheme="minorEastAsia"/>
                  <w:sz w:val="16"/>
                  <w:szCs w:val="16"/>
                  <w:lang w:eastAsia="zh-CN"/>
                </w:rPr>
                <w:t xml:space="preserve">has </w:t>
              </w:r>
            </w:ins>
            <w:ins w:id="407" w:author="Ren Da (CATT)" w:date="2021-11-13T22:30:00Z">
              <w:r>
                <w:rPr>
                  <w:rFonts w:eastAsiaTheme="minorEastAsia"/>
                  <w:sz w:val="16"/>
                  <w:szCs w:val="16"/>
                  <w:lang w:eastAsia="zh-CN"/>
                </w:rPr>
                <w:t xml:space="preserve">agreed RAN1’s request to support </w:t>
              </w:r>
            </w:ins>
            <w:ins w:id="408" w:author="Ren Da (CATT)" w:date="2021-11-14T09:54:00Z">
              <w:r>
                <w:rPr>
                  <w:rFonts w:eastAsiaTheme="minorEastAsia"/>
                  <w:sz w:val="16"/>
                  <w:szCs w:val="16"/>
                  <w:lang w:eastAsia="zh-CN"/>
                </w:rPr>
                <w:t>a finer granularity for location response time</w:t>
              </w:r>
            </w:ins>
            <w:ins w:id="409" w:author="Ren Da (CATT)" w:date="2021-11-13T22:31:00Z">
              <w:r>
                <w:rPr>
                  <w:rFonts w:eastAsiaTheme="minorEastAsia"/>
                  <w:sz w:val="16"/>
                  <w:szCs w:val="16"/>
                  <w:lang w:eastAsia="zh-CN"/>
                </w:rPr>
                <w:t>.</w:t>
              </w:r>
            </w:ins>
          </w:p>
          <w:p w14:paraId="0CAAE5C1" w14:textId="77777777" w:rsidR="00FB0AE9" w:rsidRDefault="00FB0AE9">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FB0AE9" w14:paraId="37959050"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133CDA68" w14:textId="77777777" w:rsidR="00FB0AE9" w:rsidRDefault="006616AC">
                  <w:pPr>
                    <w:pStyle w:val="TAL"/>
                    <w:keepNext w:val="0"/>
                    <w:keepLines w:val="0"/>
                    <w:rPr>
                      <w:b/>
                      <w:bCs/>
                      <w:i/>
                    </w:rPr>
                  </w:pPr>
                  <w:proofErr w:type="spellStart"/>
                  <w:r>
                    <w:rPr>
                      <w:b/>
                      <w:bCs/>
                      <w:i/>
                    </w:rPr>
                    <w:t>periodicalReporting</w:t>
                  </w:r>
                  <w:proofErr w:type="spellEnd"/>
                </w:p>
                <w:p w14:paraId="20939196" w14:textId="77777777" w:rsidR="00FB0AE9" w:rsidRDefault="006616AC">
                  <w:pPr>
                    <w:pStyle w:val="TAL"/>
                    <w:keepNext w:val="0"/>
                    <w:keepLines w:val="0"/>
                    <w:rPr>
                      <w:bCs/>
                    </w:rPr>
                  </w:pPr>
                  <w:r>
                    <w:rPr>
                      <w:bCs/>
                    </w:rPr>
                    <w:t>This IE indicates that periodic reporting is requested and comprises the following subfields:</w:t>
                  </w:r>
                </w:p>
                <w:p w14:paraId="5844FE1C" w14:textId="77777777" w:rsidR="00FB0AE9" w:rsidRDefault="006616AC">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w:t>
                  </w:r>
                  <w:proofErr w:type="spellStart"/>
                  <w:r>
                    <w:rPr>
                      <w:rFonts w:ascii="Arial" w:hAnsi="Arial" w:cs="Arial"/>
                      <w:sz w:val="18"/>
                      <w:szCs w:val="18"/>
                    </w:rPr>
                    <w:t>shou-ld</w:t>
                  </w:r>
                  <w:proofErr w:type="spellEnd"/>
                  <w:r>
                    <w:rPr>
                      <w:rFonts w:ascii="Arial" w:hAnsi="Arial" w:cs="Arial"/>
                      <w:sz w:val="18"/>
                      <w:szCs w:val="18"/>
                    </w:rPr>
                    <w:t xml:space="preserve">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69D5511C" w14:textId="77777777" w:rsidR="00FB0AE9" w:rsidRDefault="006616AC">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Pr>
                      <w:rFonts w:ascii="Arial" w:hAnsi="Arial" w:cs="Arial"/>
                      <w:i/>
                      <w:snapToGrid w:val="0"/>
                      <w:sz w:val="18"/>
                      <w:szCs w:val="18"/>
                    </w:rPr>
                    <w:t>reportingInterval</w:t>
                  </w:r>
                  <w:proofErr w:type="spellEnd"/>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shall not be used by a sender.</w:t>
                  </w:r>
                </w:p>
              </w:tc>
            </w:tr>
          </w:tbl>
          <w:p w14:paraId="7FCE318A" w14:textId="77777777" w:rsidR="00FB0AE9" w:rsidRDefault="00FB0AE9">
            <w:pPr>
              <w:spacing w:after="0"/>
              <w:rPr>
                <w:rFonts w:eastAsiaTheme="minorEastAsia"/>
                <w:sz w:val="16"/>
                <w:szCs w:val="16"/>
                <w:lang w:eastAsia="zh-CN"/>
              </w:rPr>
            </w:pPr>
          </w:p>
          <w:p w14:paraId="244F6B3A" w14:textId="77777777" w:rsidR="00FB0AE9" w:rsidRDefault="006616AC">
            <w:pPr>
              <w:spacing w:after="0"/>
              <w:rPr>
                <w:ins w:id="410"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15D15FB9" w14:textId="77777777" w:rsidR="00FB0AE9" w:rsidRDefault="006616AC">
            <w:pPr>
              <w:spacing w:after="0"/>
              <w:rPr>
                <w:ins w:id="411" w:author="Ren Da (CATT)" w:date="2021-11-13T22:23:00Z"/>
                <w:rFonts w:eastAsiaTheme="minorEastAsia"/>
                <w:sz w:val="16"/>
                <w:szCs w:val="16"/>
                <w:lang w:eastAsia="zh-CN"/>
              </w:rPr>
            </w:pPr>
            <w:ins w:id="412" w:author="Ren Da (CATT)" w:date="2021-11-13T22:24:00Z">
              <w:r>
                <w:rPr>
                  <w:rFonts w:eastAsiaTheme="minorEastAsia"/>
                  <w:sz w:val="16"/>
                  <w:szCs w:val="16"/>
                  <w:lang w:eastAsia="zh-CN"/>
                </w:rPr>
                <w:t>FL: If it is so, the Option 2 may be the better choice,</w:t>
              </w:r>
            </w:ins>
            <w:ins w:id="413" w:author="Ren Da (CATT)" w:date="2021-11-13T22:25:00Z">
              <w:r>
                <w:rPr>
                  <w:rFonts w:eastAsiaTheme="minorEastAsia"/>
                  <w:sz w:val="16"/>
                  <w:szCs w:val="16"/>
                  <w:lang w:eastAsia="zh-CN"/>
                </w:rPr>
                <w:t xml:space="preserve"> </w:t>
              </w:r>
            </w:ins>
            <w:ins w:id="414" w:author="Ren Da (CATT)" w:date="2021-11-14T09:30:00Z">
              <w:r>
                <w:rPr>
                  <w:rFonts w:eastAsiaTheme="minorEastAsia"/>
                  <w:sz w:val="16"/>
                  <w:szCs w:val="16"/>
                  <w:lang w:eastAsia="zh-CN"/>
                </w:rPr>
                <w:t xml:space="preserve">which only </w:t>
              </w:r>
              <w:proofErr w:type="spellStart"/>
              <w:r>
                <w:rPr>
                  <w:rFonts w:eastAsiaTheme="minorEastAsia"/>
                  <w:sz w:val="16"/>
                  <w:szCs w:val="16"/>
                  <w:lang w:eastAsia="zh-CN"/>
                </w:rPr>
                <w:t>requirs</w:t>
              </w:r>
              <w:proofErr w:type="spellEnd"/>
              <w:r>
                <w:rPr>
                  <w:rFonts w:eastAsiaTheme="minorEastAsia"/>
                  <w:sz w:val="16"/>
                  <w:szCs w:val="16"/>
                  <w:lang w:eastAsia="zh-CN"/>
                </w:rPr>
                <w:t xml:space="preserve"> the </w:t>
              </w:r>
            </w:ins>
            <w:proofErr w:type="spellStart"/>
            <w:ins w:id="415" w:author="Ren Da (CATT)" w:date="2021-11-13T22:25:00Z">
              <w:r>
                <w:rPr>
                  <w:rFonts w:eastAsiaTheme="minorEastAsia"/>
                  <w:sz w:val="16"/>
                  <w:szCs w:val="16"/>
                  <w:lang w:eastAsia="zh-CN"/>
                </w:rPr>
                <w:t>gNB</w:t>
              </w:r>
              <w:proofErr w:type="spellEnd"/>
              <w:r>
                <w:rPr>
                  <w:rFonts w:eastAsiaTheme="minorEastAsia"/>
                  <w:sz w:val="16"/>
                  <w:szCs w:val="16"/>
                  <w:lang w:eastAsia="zh-CN"/>
                </w:rPr>
                <w:t xml:space="preserve"> to send the updated Tx </w:t>
              </w:r>
            </w:ins>
            <w:ins w:id="416" w:author="Ren Da (CATT)" w:date="2021-11-13T22:24:00Z">
              <w:r>
                <w:rPr>
                  <w:rFonts w:eastAsiaTheme="minorEastAsia"/>
                  <w:sz w:val="16"/>
                  <w:szCs w:val="16"/>
                  <w:lang w:eastAsia="zh-CN"/>
                </w:rPr>
                <w:t>TEG</w:t>
              </w:r>
            </w:ins>
            <w:ins w:id="417" w:author="Ren Da (CATT)" w:date="2021-11-13T22:25:00Z">
              <w:r>
                <w:rPr>
                  <w:rFonts w:eastAsiaTheme="minorEastAsia"/>
                  <w:sz w:val="16"/>
                  <w:szCs w:val="16"/>
                  <w:lang w:eastAsia="zh-CN"/>
                </w:rPr>
                <w:t xml:space="preserve"> when it is necessary.  </w:t>
              </w:r>
            </w:ins>
          </w:p>
          <w:p w14:paraId="1C51F2E8" w14:textId="77777777" w:rsidR="00FB0AE9" w:rsidRDefault="00FB0AE9">
            <w:pPr>
              <w:spacing w:after="0"/>
              <w:rPr>
                <w:rFonts w:eastAsiaTheme="minorEastAsia"/>
                <w:sz w:val="16"/>
                <w:szCs w:val="16"/>
                <w:lang w:eastAsia="zh-CN"/>
              </w:rPr>
            </w:pPr>
          </w:p>
          <w:p w14:paraId="0EE078B0" w14:textId="77777777" w:rsidR="00FB0AE9" w:rsidRDefault="00FB0AE9">
            <w:pPr>
              <w:spacing w:after="0"/>
              <w:rPr>
                <w:rFonts w:eastAsiaTheme="minorEastAsia"/>
                <w:sz w:val="16"/>
                <w:szCs w:val="16"/>
                <w:lang w:eastAsia="zh-CN"/>
              </w:rPr>
            </w:pPr>
          </w:p>
          <w:p w14:paraId="5482B993" w14:textId="77777777" w:rsidR="00FB0AE9" w:rsidRDefault="006616AC">
            <w:pPr>
              <w:spacing w:after="0"/>
              <w:rPr>
                <w:ins w:id="418" w:author="Ren Da (CATT)" w:date="2021-11-13T22:17:00Z"/>
                <w:rFonts w:eastAsiaTheme="minorEastAsia"/>
                <w:sz w:val="16"/>
                <w:szCs w:val="16"/>
                <w:lang w:eastAsia="zh-CN"/>
              </w:rPr>
            </w:pPr>
            <w:r>
              <w:rPr>
                <w:rFonts w:eastAsiaTheme="minorEastAsia"/>
                <w:sz w:val="16"/>
                <w:szCs w:val="16"/>
                <w:lang w:eastAsia="zh-CN"/>
              </w:rPr>
              <w:t>For UL-TDOA, we would like to understand whether this report is reflecting the association in the past or the association in the near future.</w:t>
            </w:r>
          </w:p>
          <w:p w14:paraId="36161ABD" w14:textId="77777777" w:rsidR="00FB0AE9" w:rsidRDefault="00FB0AE9">
            <w:pPr>
              <w:spacing w:after="0"/>
              <w:rPr>
                <w:ins w:id="419" w:author="Ren Da (CATT)" w:date="2021-11-13T22:17:00Z"/>
                <w:rFonts w:eastAsiaTheme="minorEastAsia"/>
                <w:sz w:val="16"/>
                <w:szCs w:val="16"/>
                <w:lang w:eastAsia="zh-CN"/>
              </w:rPr>
            </w:pPr>
          </w:p>
          <w:p w14:paraId="090C9270" w14:textId="77777777" w:rsidR="00FB0AE9" w:rsidRDefault="006616AC">
            <w:pPr>
              <w:spacing w:after="0"/>
              <w:rPr>
                <w:ins w:id="420" w:author="Ren Da (CATT)" w:date="2021-11-13T22:17:00Z"/>
                <w:rFonts w:eastAsiaTheme="minorEastAsia"/>
                <w:sz w:val="16"/>
                <w:szCs w:val="16"/>
                <w:lang w:eastAsia="zh-CN"/>
              </w:rPr>
            </w:pPr>
            <w:ins w:id="421" w:author="Ren Da (CATT)" w:date="2021-11-13T22:17:00Z">
              <w:r>
                <w:rPr>
                  <w:rFonts w:eastAsiaTheme="minorEastAsia"/>
                  <w:sz w:val="16"/>
                  <w:szCs w:val="16"/>
                  <w:lang w:eastAsia="zh-CN"/>
                </w:rPr>
                <w:t xml:space="preserve">FL: </w:t>
              </w:r>
            </w:ins>
            <w:ins w:id="422" w:author="Ren Da (CATT)" w:date="2021-11-13T22:21:00Z">
              <w:r>
                <w:rPr>
                  <w:rFonts w:eastAsiaTheme="minorEastAsia"/>
                  <w:sz w:val="16"/>
                  <w:szCs w:val="16"/>
                  <w:lang w:eastAsia="zh-CN"/>
                </w:rPr>
                <w:t>I assume</w:t>
              </w:r>
            </w:ins>
            <w:ins w:id="423" w:author="Ren Da (CATT)" w:date="2021-11-13T22:22:00Z">
              <w:r>
                <w:rPr>
                  <w:rFonts w:eastAsiaTheme="minorEastAsia"/>
                  <w:sz w:val="16"/>
                  <w:szCs w:val="16"/>
                  <w:lang w:eastAsia="zh-CN"/>
                </w:rPr>
                <w:t xml:space="preserve"> </w:t>
              </w:r>
            </w:ins>
            <w:ins w:id="424" w:author="Ren Da (CATT)" w:date="2021-11-13T22:19:00Z">
              <w:r>
                <w:rPr>
                  <w:rFonts w:eastAsiaTheme="minorEastAsia"/>
                  <w:sz w:val="16"/>
                  <w:szCs w:val="16"/>
                  <w:lang w:eastAsia="zh-CN"/>
                </w:rPr>
                <w:t xml:space="preserve">there is timestamp in </w:t>
              </w:r>
            </w:ins>
            <w:ins w:id="425" w:author="Ren Da (CATT)" w:date="2021-11-13T22:21:00Z">
              <w:r>
                <w:rPr>
                  <w:rFonts w:eastAsiaTheme="minorEastAsia"/>
                  <w:sz w:val="16"/>
                  <w:szCs w:val="16"/>
                  <w:lang w:eastAsia="zh-CN"/>
                </w:rPr>
                <w:t>each</w:t>
              </w:r>
            </w:ins>
            <w:ins w:id="426" w:author="Ren Da (CATT)" w:date="2021-11-13T22:18:00Z">
              <w:r>
                <w:rPr>
                  <w:rFonts w:eastAsiaTheme="minorEastAsia"/>
                  <w:sz w:val="16"/>
                  <w:szCs w:val="16"/>
                  <w:lang w:eastAsia="zh-CN"/>
                </w:rPr>
                <w:t xml:space="preserve"> Tx TEG </w:t>
              </w:r>
            </w:ins>
            <w:ins w:id="427" w:author="Ren Da (CATT)" w:date="2021-11-13T22:19:00Z">
              <w:r>
                <w:rPr>
                  <w:rFonts w:eastAsiaTheme="minorEastAsia"/>
                  <w:sz w:val="16"/>
                  <w:szCs w:val="16"/>
                  <w:lang w:eastAsia="zh-CN"/>
                </w:rPr>
                <w:t xml:space="preserve">that indicates the starting time </w:t>
              </w:r>
            </w:ins>
            <w:ins w:id="428" w:author="Ren Da (CATT)" w:date="2021-11-13T22:22:00Z">
              <w:r>
                <w:rPr>
                  <w:rFonts w:eastAsiaTheme="minorEastAsia"/>
                  <w:sz w:val="16"/>
                  <w:szCs w:val="16"/>
                  <w:lang w:eastAsia="zh-CN"/>
                </w:rPr>
                <w:t xml:space="preserve">from which </w:t>
              </w:r>
            </w:ins>
            <w:ins w:id="429" w:author="Ren Da (CATT)" w:date="2021-11-13T22:19:00Z">
              <w:r>
                <w:rPr>
                  <w:rFonts w:eastAsiaTheme="minorEastAsia"/>
                  <w:sz w:val="16"/>
                  <w:szCs w:val="16"/>
                  <w:lang w:eastAsia="zh-CN"/>
                </w:rPr>
                <w:t xml:space="preserve">the </w:t>
              </w:r>
            </w:ins>
            <w:ins w:id="430" w:author="Ren Da (CATT)" w:date="2021-11-13T22:20:00Z">
              <w:r>
                <w:rPr>
                  <w:rFonts w:eastAsiaTheme="minorEastAsia"/>
                  <w:sz w:val="16"/>
                  <w:szCs w:val="16"/>
                  <w:lang w:eastAsia="zh-CN"/>
                </w:rPr>
                <w:t>Tx TEG is vali</w:t>
              </w:r>
            </w:ins>
            <w:ins w:id="431" w:author="Ren Da (CATT)" w:date="2021-11-13T22:21:00Z">
              <w:r>
                <w:rPr>
                  <w:rFonts w:eastAsiaTheme="minorEastAsia"/>
                  <w:sz w:val="16"/>
                  <w:szCs w:val="16"/>
                  <w:lang w:eastAsia="zh-CN"/>
                </w:rPr>
                <w:t>d</w:t>
              </w:r>
            </w:ins>
            <w:ins w:id="432" w:author="Ren Da (CATT)" w:date="2021-11-13T22:22:00Z">
              <w:r>
                <w:rPr>
                  <w:rFonts w:eastAsiaTheme="minorEastAsia"/>
                  <w:sz w:val="16"/>
                  <w:szCs w:val="16"/>
                  <w:lang w:eastAsia="zh-CN"/>
                </w:rPr>
                <w:t xml:space="preserve">. After </w:t>
              </w:r>
            </w:ins>
            <w:ins w:id="433" w:author="Ren Da (CATT)" w:date="2021-11-13T22:23:00Z">
              <w:r>
                <w:rPr>
                  <w:rFonts w:eastAsiaTheme="minorEastAsia"/>
                  <w:sz w:val="16"/>
                  <w:szCs w:val="16"/>
                  <w:lang w:eastAsia="zh-CN"/>
                </w:rPr>
                <w:t>a</w:t>
              </w:r>
            </w:ins>
            <w:ins w:id="434" w:author="Ren Da (CATT)" w:date="2021-11-13T22:21:00Z">
              <w:r>
                <w:rPr>
                  <w:rFonts w:eastAsiaTheme="minorEastAsia"/>
                  <w:sz w:val="16"/>
                  <w:szCs w:val="16"/>
                  <w:lang w:eastAsia="zh-CN"/>
                </w:rPr>
                <w:t xml:space="preserve"> </w:t>
              </w:r>
            </w:ins>
            <w:ins w:id="435" w:author="Ren Da (CATT)" w:date="2021-11-13T22:20:00Z">
              <w:r>
                <w:rPr>
                  <w:rFonts w:eastAsiaTheme="minorEastAsia"/>
                  <w:sz w:val="16"/>
                  <w:szCs w:val="16"/>
                  <w:lang w:eastAsia="zh-CN"/>
                </w:rPr>
                <w:t xml:space="preserve">Tx TEG is </w:t>
              </w:r>
            </w:ins>
            <w:ins w:id="436" w:author="Ren Da (CATT)" w:date="2021-11-13T22:23:00Z">
              <w:r>
                <w:rPr>
                  <w:rFonts w:eastAsiaTheme="minorEastAsia"/>
                  <w:sz w:val="16"/>
                  <w:szCs w:val="16"/>
                  <w:lang w:eastAsia="zh-CN"/>
                </w:rPr>
                <w:t xml:space="preserve">received, it will be </w:t>
              </w:r>
            </w:ins>
            <w:ins w:id="437" w:author="Ren Da (CATT)" w:date="2021-11-13T22:20:00Z">
              <w:r>
                <w:rPr>
                  <w:rFonts w:eastAsiaTheme="minorEastAsia"/>
                  <w:sz w:val="16"/>
                  <w:szCs w:val="16"/>
                  <w:lang w:eastAsia="zh-CN"/>
                </w:rPr>
                <w:t xml:space="preserve">valid until it is </w:t>
              </w:r>
            </w:ins>
            <w:ins w:id="438" w:author="Ren Da (CATT)" w:date="2021-11-13T22:21:00Z">
              <w:r>
                <w:rPr>
                  <w:rFonts w:eastAsiaTheme="minorEastAsia"/>
                  <w:sz w:val="16"/>
                  <w:szCs w:val="16"/>
                  <w:lang w:eastAsia="zh-CN"/>
                </w:rPr>
                <w:t>replaced</w:t>
              </w:r>
            </w:ins>
            <w:ins w:id="439" w:author="Ren Da (CATT)" w:date="2021-11-13T22:20:00Z">
              <w:r>
                <w:rPr>
                  <w:rFonts w:eastAsiaTheme="minorEastAsia"/>
                  <w:sz w:val="16"/>
                  <w:szCs w:val="16"/>
                  <w:lang w:eastAsia="zh-CN"/>
                </w:rPr>
                <w:t xml:space="preserve"> by t</w:t>
              </w:r>
            </w:ins>
            <w:ins w:id="440" w:author="Ren Da (CATT)" w:date="2021-11-13T22:21:00Z">
              <w:r>
                <w:rPr>
                  <w:rFonts w:eastAsiaTheme="minorEastAsia"/>
                  <w:sz w:val="16"/>
                  <w:szCs w:val="16"/>
                  <w:lang w:eastAsia="zh-CN"/>
                </w:rPr>
                <w:t xml:space="preserve">he next </w:t>
              </w:r>
            </w:ins>
            <w:ins w:id="441" w:author="Ren Da (CATT)" w:date="2021-11-13T22:23:00Z">
              <w:r>
                <w:rPr>
                  <w:rFonts w:eastAsiaTheme="minorEastAsia"/>
                  <w:sz w:val="16"/>
                  <w:szCs w:val="16"/>
                  <w:lang w:eastAsia="zh-CN"/>
                </w:rPr>
                <w:t xml:space="preserve">Tx TEG </w:t>
              </w:r>
            </w:ins>
            <w:ins w:id="442" w:author="Ren Da (CATT)" w:date="2021-11-13T22:21:00Z">
              <w:r>
                <w:rPr>
                  <w:rFonts w:eastAsiaTheme="minorEastAsia"/>
                  <w:sz w:val="16"/>
                  <w:szCs w:val="16"/>
                  <w:lang w:eastAsia="zh-CN"/>
                </w:rPr>
                <w:t>report</w:t>
              </w:r>
            </w:ins>
            <w:ins w:id="443" w:author="Ren Da (CATT)" w:date="2021-11-13T22:23:00Z">
              <w:r>
                <w:rPr>
                  <w:rFonts w:eastAsiaTheme="minorEastAsia"/>
                  <w:sz w:val="16"/>
                  <w:szCs w:val="16"/>
                  <w:lang w:eastAsia="zh-CN"/>
                </w:rPr>
                <w:t>.</w:t>
              </w:r>
            </w:ins>
          </w:p>
          <w:p w14:paraId="425A9AFE" w14:textId="77777777" w:rsidR="00FB0AE9" w:rsidRDefault="00FB0AE9">
            <w:pPr>
              <w:spacing w:after="0"/>
              <w:rPr>
                <w:rFonts w:eastAsiaTheme="minorEastAsia"/>
                <w:sz w:val="16"/>
                <w:szCs w:val="16"/>
                <w:lang w:eastAsia="zh-CN"/>
              </w:rPr>
            </w:pPr>
          </w:p>
        </w:tc>
      </w:tr>
      <w:tr w:rsidR="00FB0AE9" w14:paraId="3F4F69B2" w14:textId="77777777" w:rsidTr="00FB0AE9">
        <w:trPr>
          <w:trHeight w:val="260"/>
        </w:trPr>
        <w:tc>
          <w:tcPr>
            <w:tcW w:w="1804" w:type="dxa"/>
          </w:tcPr>
          <w:p w14:paraId="6FC1E37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C</w:t>
            </w:r>
            <w:r>
              <w:rPr>
                <w:rFonts w:eastAsiaTheme="minorEastAsia"/>
                <w:bCs/>
                <w:sz w:val="16"/>
                <w:szCs w:val="16"/>
                <w:lang w:eastAsia="zh-CN"/>
              </w:rPr>
              <w:t>MCC</w:t>
            </w:r>
          </w:p>
        </w:tc>
        <w:tc>
          <w:tcPr>
            <w:tcW w:w="8811" w:type="dxa"/>
          </w:tcPr>
          <w:p w14:paraId="7C3FC2C9" w14:textId="77777777" w:rsidR="00FB0AE9" w:rsidRDefault="006616AC">
            <w:pPr>
              <w:spacing w:after="0"/>
              <w:rPr>
                <w:ins w:id="444"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35209DB8" w14:textId="77777777" w:rsidR="00FB0AE9" w:rsidRDefault="006616AC">
            <w:pPr>
              <w:spacing w:after="0"/>
              <w:rPr>
                <w:rFonts w:eastAsiaTheme="minorEastAsia"/>
                <w:sz w:val="16"/>
                <w:szCs w:val="16"/>
                <w:lang w:eastAsia="zh-CN"/>
              </w:rPr>
            </w:pPr>
            <w:ins w:id="445" w:author="Ren Da (CATT)" w:date="2021-11-13T22:32:00Z">
              <w:r>
                <w:rPr>
                  <w:rFonts w:eastAsiaTheme="minorEastAsia"/>
                  <w:sz w:val="16"/>
                  <w:szCs w:val="16"/>
                  <w:lang w:eastAsia="zh-CN"/>
                </w:rPr>
                <w:t xml:space="preserve"> </w:t>
              </w:r>
            </w:ins>
          </w:p>
        </w:tc>
      </w:tr>
      <w:tr w:rsidR="00FB0AE9" w14:paraId="0060A674" w14:textId="77777777" w:rsidTr="00FB0AE9">
        <w:trPr>
          <w:trHeight w:val="260"/>
        </w:trPr>
        <w:tc>
          <w:tcPr>
            <w:tcW w:w="1804" w:type="dxa"/>
          </w:tcPr>
          <w:p w14:paraId="6496A0F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1A8F7C6"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2. </w:t>
            </w:r>
          </w:p>
          <w:p w14:paraId="4A361F93" w14:textId="77777777" w:rsidR="00FB0AE9" w:rsidRDefault="006616AC">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proofErr w:type="spellStart"/>
            <w:r>
              <w:rPr>
                <w:lang w:val="en-IN"/>
              </w:rPr>
              <w:t>gNB</w:t>
            </w:r>
            <w:proofErr w:type="spellEnd"/>
            <w:r>
              <w:rPr>
                <w:lang w:val="en-IN"/>
              </w:rPr>
              <w:t>/LMF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19663089" w14:textId="77777777" w:rsidR="00FB0AE9" w:rsidRDefault="006616AC">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FB0AE9" w14:paraId="23B2CD39" w14:textId="77777777" w:rsidTr="00FB0AE9">
        <w:trPr>
          <w:trHeight w:val="260"/>
        </w:trPr>
        <w:tc>
          <w:tcPr>
            <w:tcW w:w="1804" w:type="dxa"/>
          </w:tcPr>
          <w:p w14:paraId="16DE69D7"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6D8F0B56" w14:textId="77777777" w:rsidR="00FB0AE9" w:rsidRDefault="006616A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FB0AE9" w14:paraId="694BFD42" w14:textId="77777777" w:rsidTr="00FB0AE9">
        <w:trPr>
          <w:trHeight w:val="260"/>
        </w:trPr>
        <w:tc>
          <w:tcPr>
            <w:tcW w:w="1804" w:type="dxa"/>
          </w:tcPr>
          <w:p w14:paraId="1D77CDD0"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81F70B1" w14:textId="77777777" w:rsidR="00FB0AE9" w:rsidRDefault="006616AC">
            <w:pPr>
              <w:spacing w:after="0"/>
              <w:rPr>
                <w:ins w:id="446" w:author="Ren Da (CATT)" w:date="2021-11-13T22:32:00Z"/>
                <w:rFonts w:eastAsiaTheme="minorEastAsia"/>
                <w:bCs/>
                <w:sz w:val="16"/>
                <w:szCs w:val="16"/>
                <w:lang w:eastAsia="zh-CN"/>
              </w:rPr>
            </w:pPr>
            <w:r>
              <w:rPr>
                <w:rFonts w:eastAsiaTheme="minorEastAsia"/>
                <w:bCs/>
                <w:sz w:val="16"/>
                <w:szCs w:val="16"/>
                <w:lang w:eastAsia="zh-CN"/>
              </w:rPr>
              <w:t xml:space="preserve">Why update of TRP Tx TEG ID for </w:t>
            </w:r>
            <w:proofErr w:type="spellStart"/>
            <w:r>
              <w:rPr>
                <w:rFonts w:eastAsiaTheme="minorEastAsia"/>
                <w:bCs/>
                <w:sz w:val="16"/>
                <w:szCs w:val="16"/>
                <w:lang w:eastAsia="zh-CN"/>
              </w:rPr>
              <w:t>Mutli</w:t>
            </w:r>
            <w:proofErr w:type="spellEnd"/>
            <w:r>
              <w:rPr>
                <w:rFonts w:eastAsiaTheme="minorEastAsia"/>
                <w:bCs/>
                <w:sz w:val="16"/>
                <w:szCs w:val="16"/>
                <w:lang w:eastAsia="zh-CN"/>
              </w:rPr>
              <w:t>-RTT is not included into the proposal?</w:t>
            </w:r>
          </w:p>
          <w:p w14:paraId="0932FEC3" w14:textId="77777777" w:rsidR="00FB0AE9" w:rsidRDefault="00FB0AE9">
            <w:pPr>
              <w:spacing w:after="0"/>
              <w:rPr>
                <w:ins w:id="447" w:author="Ren Da (CATT)" w:date="2021-11-13T22:33:00Z"/>
                <w:rFonts w:eastAsiaTheme="minorEastAsia"/>
                <w:sz w:val="16"/>
                <w:szCs w:val="16"/>
                <w:lang w:eastAsia="zh-CN"/>
              </w:rPr>
            </w:pPr>
          </w:p>
          <w:p w14:paraId="046424C2" w14:textId="77777777" w:rsidR="00FB0AE9" w:rsidRDefault="006616AC">
            <w:pPr>
              <w:spacing w:after="0"/>
              <w:rPr>
                <w:ins w:id="448" w:author="Ren Da (CATT)" w:date="2021-11-13T22:34:00Z"/>
                <w:rFonts w:eastAsiaTheme="minorEastAsia"/>
                <w:sz w:val="16"/>
                <w:szCs w:val="16"/>
                <w:lang w:eastAsia="zh-CN"/>
              </w:rPr>
            </w:pPr>
            <w:ins w:id="449" w:author="Ren Da (CATT)" w:date="2021-11-13T22:33:00Z">
              <w:r>
                <w:rPr>
                  <w:rFonts w:eastAsiaTheme="minorEastAsia"/>
                  <w:sz w:val="16"/>
                  <w:szCs w:val="16"/>
                  <w:lang w:eastAsia="zh-CN"/>
                </w:rPr>
                <w:t xml:space="preserve">FL: The proposal is related to the </w:t>
              </w:r>
            </w:ins>
            <w:ins w:id="450" w:author="Ren Da (CATT)" w:date="2021-11-13T22:34:00Z">
              <w:r>
                <w:rPr>
                  <w:rFonts w:eastAsiaTheme="minorEastAsia"/>
                  <w:sz w:val="16"/>
                  <w:szCs w:val="16"/>
                  <w:lang w:eastAsia="zh-CN"/>
                </w:rPr>
                <w:t>reporting of the Tx TEG  association information. The Tx TEG association information between TRP Tx TEG IDs and positioning PRS resources</w:t>
              </w:r>
            </w:ins>
            <w:ins w:id="451" w:author="Ren Da (CATT)" w:date="2021-11-13T22:35:00Z">
              <w:r>
                <w:rPr>
                  <w:rFonts w:eastAsiaTheme="minorEastAsia"/>
                  <w:sz w:val="16"/>
                  <w:szCs w:val="16"/>
                  <w:lang w:eastAsia="zh-CN"/>
                </w:rPr>
                <w:t xml:space="preserve"> is </w:t>
              </w:r>
              <w:proofErr w:type="spellStart"/>
              <w:r>
                <w:rPr>
                  <w:rFonts w:eastAsiaTheme="minorEastAsia"/>
                  <w:sz w:val="16"/>
                  <w:szCs w:val="16"/>
                  <w:lang w:eastAsia="zh-CN"/>
                </w:rPr>
                <w:t>coverd</w:t>
              </w:r>
              <w:proofErr w:type="spellEnd"/>
              <w:r>
                <w:rPr>
                  <w:rFonts w:eastAsiaTheme="minorEastAsia"/>
                  <w:sz w:val="16"/>
                  <w:szCs w:val="16"/>
                  <w:lang w:eastAsia="zh-CN"/>
                </w:rPr>
                <w:t xml:space="preserve">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10E2D682" w14:textId="77777777" w:rsidR="00FB0AE9" w:rsidRDefault="00FB0AE9">
            <w:pPr>
              <w:spacing w:after="0"/>
              <w:rPr>
                <w:rFonts w:eastAsiaTheme="minorEastAsia"/>
                <w:sz w:val="16"/>
                <w:szCs w:val="16"/>
                <w:lang w:eastAsia="zh-CN"/>
              </w:rPr>
            </w:pPr>
          </w:p>
        </w:tc>
      </w:tr>
      <w:tr w:rsidR="00FB0AE9" w14:paraId="00CED5ED" w14:textId="77777777" w:rsidTr="00FB0AE9">
        <w:trPr>
          <w:trHeight w:val="260"/>
        </w:trPr>
        <w:tc>
          <w:tcPr>
            <w:tcW w:w="1804" w:type="dxa"/>
          </w:tcPr>
          <w:p w14:paraId="233FCA7C"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6147B409" w14:textId="77777777" w:rsidR="00FB0AE9" w:rsidRDefault="006616AC">
            <w:pPr>
              <w:spacing w:after="0"/>
              <w:rPr>
                <w:ins w:id="452" w:author="Ren Da (CATT)" w:date="2021-11-13T22:40:00Z"/>
                <w:rFonts w:eastAsiaTheme="minorEastAsia"/>
                <w:sz w:val="16"/>
                <w:szCs w:val="16"/>
                <w:lang w:val="en-US" w:eastAsia="zh-CN"/>
              </w:rPr>
            </w:pPr>
            <w:r>
              <w:rPr>
                <w:rFonts w:eastAsiaTheme="minorEastAsia" w:hint="eastAsia"/>
                <w:sz w:val="16"/>
                <w:szCs w:val="16"/>
                <w:lang w:val="en-US" w:eastAsia="zh-CN"/>
              </w:rPr>
              <w:t>For DL-TDOA(UE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16D2B7EE" w14:textId="77777777" w:rsidR="00FB0AE9" w:rsidRDefault="006616AC">
            <w:pPr>
              <w:spacing w:after="0"/>
              <w:rPr>
                <w:ins w:id="453" w:author="Ren Da (CATT)" w:date="2021-11-13T22:40:00Z"/>
                <w:rFonts w:eastAsiaTheme="minorEastAsia"/>
                <w:sz w:val="16"/>
                <w:szCs w:val="16"/>
                <w:lang w:val="en-US" w:eastAsia="zh-CN"/>
              </w:rPr>
            </w:pPr>
            <w:ins w:id="454" w:author="Ren Da (CATT)" w:date="2021-11-13T22:40:00Z">
              <w:r>
                <w:rPr>
                  <w:rFonts w:eastAsiaTheme="minorEastAsia"/>
                  <w:sz w:val="16"/>
                  <w:szCs w:val="16"/>
                  <w:lang w:val="en-US" w:eastAsia="zh-CN"/>
                </w:rPr>
                <w:t xml:space="preserve">FL: The proposal does not cover the </w:t>
              </w:r>
            </w:ins>
            <w:ins w:id="455" w:author="Ren Da (CATT)" w:date="2021-11-13T22:41:00Z">
              <w:r>
                <w:rPr>
                  <w:rFonts w:eastAsiaTheme="minorEastAsia"/>
                  <w:sz w:val="16"/>
                  <w:szCs w:val="16"/>
                  <w:lang w:val="en-US" w:eastAsia="zh-CN"/>
                </w:rPr>
                <w:t xml:space="preserve">reporting of </w:t>
              </w:r>
            </w:ins>
            <w:ins w:id="456" w:author="Ren Da (CATT)" w:date="2021-11-13T22:40:00Z">
              <w:r>
                <w:rPr>
                  <w:rFonts w:eastAsiaTheme="minorEastAsia" w:hint="eastAsia"/>
                  <w:sz w:val="16"/>
                  <w:szCs w:val="16"/>
                  <w:lang w:val="en-US" w:eastAsia="zh-CN"/>
                </w:rPr>
                <w:t>DL-TDOA(UE side for Rx TEG)</w:t>
              </w:r>
            </w:ins>
            <w:ins w:id="457" w:author="Ren Da (CATT)" w:date="2021-11-13T22:41:00Z">
              <w:r>
                <w:rPr>
                  <w:rFonts w:eastAsiaTheme="minorEastAsia"/>
                  <w:sz w:val="16"/>
                  <w:szCs w:val="16"/>
                  <w:lang w:val="en-US" w:eastAsia="zh-CN"/>
                </w:rPr>
                <w:t xml:space="preserve">. For </w:t>
              </w:r>
            </w:ins>
            <w:ins w:id="458" w:author="Ren Da (CATT)" w:date="2021-11-13T22:42:00Z">
              <w:r>
                <w:rPr>
                  <w:rFonts w:eastAsiaTheme="minorEastAsia" w:hint="eastAsia"/>
                  <w:sz w:val="16"/>
                  <w:szCs w:val="16"/>
                  <w:lang w:val="en-US" w:eastAsia="zh-CN"/>
                </w:rPr>
                <w:t>Multi-RTT(UE side),</w:t>
              </w:r>
              <w:r>
                <w:rPr>
                  <w:rFonts w:eastAsiaTheme="minorEastAsia"/>
                  <w:sz w:val="16"/>
                  <w:szCs w:val="16"/>
                  <w:lang w:val="en-US" w:eastAsia="zh-CN"/>
                </w:rPr>
                <w:t xml:space="preserve"> if UE reports the UE Tx TEG ID with the Rx-Tx measurement, then </w:t>
              </w:r>
            </w:ins>
            <w:ins w:id="459"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2CE6E633" w14:textId="77777777" w:rsidR="00FB0AE9" w:rsidRDefault="00FB0AE9">
            <w:pPr>
              <w:spacing w:after="0"/>
              <w:rPr>
                <w:ins w:id="460" w:author="Ren Da (CATT)" w:date="2021-11-13T22:40:00Z"/>
                <w:rFonts w:eastAsiaTheme="minorEastAsia"/>
                <w:sz w:val="16"/>
                <w:szCs w:val="16"/>
                <w:lang w:val="en-US" w:eastAsia="zh-CN"/>
              </w:rPr>
            </w:pPr>
          </w:p>
          <w:p w14:paraId="311A09F8"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4EFD47F5" w14:textId="77777777" w:rsidR="00FB0AE9" w:rsidRDefault="006616AC">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65BE6C2D" w14:textId="77777777" w:rsidR="00FB0AE9" w:rsidRDefault="00FB0AE9">
            <w:pPr>
              <w:spacing w:after="0"/>
              <w:rPr>
                <w:bCs/>
                <w:sz w:val="16"/>
                <w:szCs w:val="16"/>
                <w:lang w:val="en-US" w:eastAsia="zh-CN"/>
              </w:rPr>
            </w:pPr>
          </w:p>
          <w:p w14:paraId="5548E2F2"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68374DA1" w14:textId="77777777" w:rsidR="00FB0AE9" w:rsidRDefault="00FB0AE9">
            <w:pPr>
              <w:spacing w:after="0"/>
              <w:rPr>
                <w:rFonts w:eastAsiaTheme="minorEastAsia"/>
                <w:sz w:val="16"/>
                <w:szCs w:val="16"/>
                <w:lang w:val="en-US" w:eastAsia="zh-CN"/>
              </w:rPr>
            </w:pPr>
          </w:p>
          <w:p w14:paraId="2CAA1306" w14:textId="77777777" w:rsidR="00FB0AE9" w:rsidRDefault="006616AC">
            <w:pPr>
              <w:spacing w:after="0"/>
              <w:rPr>
                <w:ins w:id="461"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13A8987C" w14:textId="77777777" w:rsidR="00FB0AE9" w:rsidRDefault="006616AC">
            <w:pPr>
              <w:spacing w:after="0"/>
              <w:rPr>
                <w:ins w:id="462" w:author="Ren Da (CATT)" w:date="2021-11-14T09:55:00Z"/>
                <w:rFonts w:eastAsiaTheme="minorEastAsia"/>
                <w:sz w:val="16"/>
                <w:szCs w:val="16"/>
                <w:lang w:val="en-US" w:eastAsia="zh-CN"/>
              </w:rPr>
            </w:pPr>
            <w:ins w:id="463"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464"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465"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45EE9594" w14:textId="77777777" w:rsidR="00FB0AE9" w:rsidRDefault="00FB0AE9">
            <w:pPr>
              <w:spacing w:after="0"/>
              <w:rPr>
                <w:ins w:id="466" w:author="Ren Da (CATT)" w:date="2021-11-14T09:55:00Z"/>
                <w:rFonts w:eastAsiaTheme="minorEastAsia"/>
                <w:sz w:val="16"/>
                <w:szCs w:val="16"/>
                <w:lang w:val="en-US" w:eastAsia="zh-CN"/>
              </w:rPr>
            </w:pPr>
          </w:p>
          <w:p w14:paraId="6CED2202"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467" w:author="Ren Da (CATT)" w:date="2021-11-13T22:47:00Z">
              <w:r>
                <w:rPr>
                  <w:rFonts w:eastAsiaTheme="minorEastAsia"/>
                  <w:sz w:val="16"/>
                  <w:szCs w:val="16"/>
                  <w:lang w:val="en-US" w:eastAsia="zh-CN"/>
                </w:rPr>
                <w:t>.</w:t>
              </w:r>
            </w:ins>
          </w:p>
          <w:p w14:paraId="603E9F5C" w14:textId="77777777" w:rsidR="00FB0AE9" w:rsidRDefault="00FB0AE9">
            <w:pPr>
              <w:spacing w:after="0"/>
              <w:rPr>
                <w:rFonts w:eastAsiaTheme="minorEastAsia"/>
                <w:sz w:val="16"/>
                <w:szCs w:val="16"/>
                <w:lang w:val="en-US" w:eastAsia="zh-CN"/>
              </w:rPr>
            </w:pPr>
          </w:p>
          <w:p w14:paraId="5D747758"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58134C86"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776B9D8C" w14:textId="77777777" w:rsidR="00FB0AE9" w:rsidRDefault="006616AC">
            <w:pPr>
              <w:pStyle w:val="ListParagraph"/>
              <w:numPr>
                <w:ilvl w:val="2"/>
                <w:numId w:val="42"/>
              </w:numPr>
              <w:spacing w:line="252" w:lineRule="auto"/>
              <w:rPr>
                <w:i/>
                <w:color w:val="000000"/>
              </w:rPr>
            </w:pPr>
            <w:r>
              <w:rPr>
                <w:i/>
                <w:color w:val="000000"/>
              </w:rPr>
              <w:t xml:space="preserve">FFS: the values of the configurable periodicities </w:t>
            </w:r>
          </w:p>
          <w:p w14:paraId="76880123" w14:textId="77777777" w:rsidR="00FB0AE9" w:rsidRDefault="006616AC">
            <w:pPr>
              <w:pStyle w:val="ListParagraph"/>
              <w:numPr>
                <w:ilvl w:val="1"/>
                <w:numId w:val="42"/>
              </w:numPr>
              <w:spacing w:line="252" w:lineRule="auto"/>
              <w:rPr>
                <w:b/>
                <w:bCs/>
                <w:i/>
                <w:color w:val="000000"/>
              </w:rPr>
            </w:pPr>
            <w:r>
              <w:rPr>
                <w:rFonts w:hint="eastAsia"/>
                <w:b/>
                <w:bCs/>
                <w:i/>
                <w:color w:val="000000"/>
              </w:rPr>
              <w:lastRenderedPageBreak/>
              <w:t>Support UE to provide the association information of a UL SRS resource for positioning with Tx TEGs in different time occasions of the same SRS resource, where each time occasion should be indicated by a time stamp</w:t>
            </w:r>
          </w:p>
          <w:p w14:paraId="5AA09087"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5CD56BC6"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029477E1" w14:textId="77777777" w:rsidR="00FB0AE9" w:rsidRDefault="006616AC">
            <w:pPr>
              <w:pStyle w:val="ListParagraph"/>
              <w:numPr>
                <w:ilvl w:val="2"/>
                <w:numId w:val="42"/>
              </w:numPr>
              <w:spacing w:line="252" w:lineRule="auto"/>
              <w:rPr>
                <w:i/>
                <w:color w:val="000000"/>
              </w:rPr>
            </w:pPr>
            <w:r>
              <w:rPr>
                <w:i/>
                <w:color w:val="000000"/>
              </w:rPr>
              <w:t>FFS: the values of the configurable periodicities</w:t>
            </w:r>
          </w:p>
          <w:p w14:paraId="14C7AA43" w14:textId="77777777" w:rsidR="00FB0AE9" w:rsidRDefault="006616AC">
            <w:pPr>
              <w:pStyle w:val="ListParagraph"/>
              <w:numPr>
                <w:ilvl w:val="1"/>
                <w:numId w:val="42"/>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4ADB96AC" w14:textId="77777777" w:rsidR="00FB0AE9" w:rsidRDefault="006616AC">
            <w:pPr>
              <w:spacing w:after="0"/>
              <w:rPr>
                <w:rFonts w:eastAsiaTheme="minorEastAsia"/>
                <w:sz w:val="16"/>
                <w:szCs w:val="16"/>
                <w:lang w:val="en-US" w:eastAsia="zh-CN"/>
              </w:rPr>
            </w:pPr>
            <w:ins w:id="468" w:author="Ren Da (CATT)" w:date="2021-11-14T09:55:00Z">
              <w:r>
                <w:rPr>
                  <w:rFonts w:eastAsiaTheme="minorEastAsia"/>
                  <w:sz w:val="16"/>
                  <w:szCs w:val="16"/>
                  <w:lang w:val="en-US" w:eastAsia="zh-CN"/>
                </w:rPr>
                <w:t xml:space="preserve">FL: </w:t>
              </w:r>
            </w:ins>
            <w:ins w:id="469" w:author="Ren Da (CATT)" w:date="2021-11-14T09:57:00Z">
              <w:r>
                <w:rPr>
                  <w:rFonts w:eastAsiaTheme="minorEastAsia"/>
                  <w:sz w:val="16"/>
                  <w:szCs w:val="16"/>
                  <w:lang w:val="en-US" w:eastAsia="zh-CN"/>
                </w:rPr>
                <w:t xml:space="preserve">I assume there is a need to include the timestamps in multiple </w:t>
              </w:r>
            </w:ins>
            <w:ins w:id="470" w:author="Ren Da (CATT)" w:date="2021-11-14T09:58:00Z">
              <w:r>
                <w:rPr>
                  <w:rFonts w:eastAsiaTheme="minorEastAsia"/>
                  <w:sz w:val="16"/>
                  <w:szCs w:val="16"/>
                  <w:lang w:val="en-US" w:eastAsia="zh-CN"/>
                </w:rPr>
                <w:t>Tx TEGs at different times are included in one report.</w:t>
              </w:r>
            </w:ins>
            <w:ins w:id="471" w:author="Ren Da (CATT)" w:date="2021-11-14T09:59:00Z">
              <w:r>
                <w:rPr>
                  <w:rFonts w:eastAsiaTheme="minorEastAsia"/>
                  <w:sz w:val="16"/>
                  <w:szCs w:val="16"/>
                  <w:lang w:val="en-US" w:eastAsia="zh-CN"/>
                </w:rPr>
                <w:t>, especially for large reporting interval</w:t>
              </w:r>
            </w:ins>
            <w:ins w:id="472" w:author="Ren Da (CATT)" w:date="2021-11-14T10:00:00Z">
              <w:r>
                <w:rPr>
                  <w:rFonts w:eastAsiaTheme="minorEastAsia"/>
                  <w:sz w:val="16"/>
                  <w:szCs w:val="16"/>
                  <w:lang w:val="en-US" w:eastAsia="zh-CN"/>
                </w:rPr>
                <w:t>.</w:t>
              </w:r>
            </w:ins>
          </w:p>
          <w:p w14:paraId="65301627" w14:textId="77777777" w:rsidR="00FB0AE9" w:rsidRDefault="00FB0AE9">
            <w:pPr>
              <w:spacing w:after="0"/>
              <w:rPr>
                <w:rFonts w:eastAsiaTheme="minorEastAsia"/>
                <w:sz w:val="16"/>
                <w:szCs w:val="16"/>
                <w:lang w:val="en-US" w:eastAsia="zh-CN"/>
              </w:rPr>
            </w:pPr>
          </w:p>
        </w:tc>
      </w:tr>
      <w:tr w:rsidR="00FB0AE9" w14:paraId="0234CDBF" w14:textId="77777777" w:rsidTr="00FB0AE9">
        <w:trPr>
          <w:trHeight w:val="260"/>
        </w:trPr>
        <w:tc>
          <w:tcPr>
            <w:tcW w:w="1804" w:type="dxa"/>
          </w:tcPr>
          <w:p w14:paraId="19F18CF6" w14:textId="77777777" w:rsidR="00FB0AE9" w:rsidRDefault="006616AC">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62B9851E" w14:textId="77777777" w:rsidR="00FB0AE9" w:rsidRDefault="006616AC">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FB0AE9" w14:paraId="02309FC8" w14:textId="77777777" w:rsidTr="00FB0AE9">
        <w:trPr>
          <w:trHeight w:val="260"/>
        </w:trPr>
        <w:tc>
          <w:tcPr>
            <w:tcW w:w="1804" w:type="dxa"/>
          </w:tcPr>
          <w:p w14:paraId="3EC5BB27" w14:textId="77777777" w:rsidR="00FB0AE9" w:rsidRDefault="006616AC">
            <w:pPr>
              <w:spacing w:after="0"/>
              <w:rPr>
                <w:bCs/>
                <w:sz w:val="16"/>
                <w:szCs w:val="16"/>
              </w:rPr>
            </w:pPr>
            <w:r>
              <w:rPr>
                <w:bCs/>
                <w:sz w:val="16"/>
                <w:szCs w:val="16"/>
              </w:rPr>
              <w:t>Sony</w:t>
            </w:r>
          </w:p>
        </w:tc>
        <w:tc>
          <w:tcPr>
            <w:tcW w:w="8811" w:type="dxa"/>
          </w:tcPr>
          <w:p w14:paraId="42A9ABCD" w14:textId="77777777" w:rsidR="00FB0AE9" w:rsidRDefault="006616AC">
            <w:pPr>
              <w:spacing w:after="0"/>
              <w:rPr>
                <w:bCs/>
                <w:sz w:val="16"/>
                <w:szCs w:val="16"/>
              </w:rPr>
            </w:pPr>
            <w:r>
              <w:rPr>
                <w:bCs/>
                <w:sz w:val="16"/>
                <w:szCs w:val="16"/>
              </w:rPr>
              <w:t xml:space="preserve">We support Option 1. </w:t>
            </w:r>
          </w:p>
        </w:tc>
      </w:tr>
      <w:tr w:rsidR="00FB0AE9" w14:paraId="4CD5F9B8" w14:textId="77777777" w:rsidTr="00FB0AE9">
        <w:trPr>
          <w:trHeight w:val="260"/>
        </w:trPr>
        <w:tc>
          <w:tcPr>
            <w:tcW w:w="1804" w:type="dxa"/>
          </w:tcPr>
          <w:p w14:paraId="1E6E7A00"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0F4B0A47" w14:textId="77777777" w:rsidR="00FB0AE9" w:rsidRDefault="006616AC">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FB0AE9" w14:paraId="44C1E32A" w14:textId="77777777" w:rsidTr="00FB0AE9">
        <w:trPr>
          <w:trHeight w:val="260"/>
        </w:trPr>
        <w:tc>
          <w:tcPr>
            <w:tcW w:w="1804" w:type="dxa"/>
          </w:tcPr>
          <w:p w14:paraId="47D9DCF6" w14:textId="77777777" w:rsidR="00FB0AE9" w:rsidRDefault="006616AC">
            <w:pPr>
              <w:spacing w:after="0"/>
              <w:rPr>
                <w:b/>
                <w:bCs/>
                <w:sz w:val="16"/>
                <w:szCs w:val="16"/>
              </w:rPr>
            </w:pPr>
            <w:r>
              <w:rPr>
                <w:rFonts w:eastAsia="Malgun Gothic"/>
                <w:b/>
                <w:bCs/>
                <w:sz w:val="16"/>
                <w:szCs w:val="16"/>
                <w:lang w:eastAsia="ko-KR"/>
              </w:rPr>
              <w:t>FL</w:t>
            </w:r>
          </w:p>
        </w:tc>
        <w:tc>
          <w:tcPr>
            <w:tcW w:w="8811" w:type="dxa"/>
          </w:tcPr>
          <w:p w14:paraId="0BFEB066" w14:textId="77777777" w:rsidR="00FB0AE9" w:rsidRDefault="006616AC">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5D349F3E" w14:textId="77777777" w:rsidR="00FB0AE9" w:rsidRDefault="00FB0AE9">
      <w:pPr>
        <w:spacing w:after="0"/>
      </w:pPr>
    </w:p>
    <w:p w14:paraId="46CDF752" w14:textId="77777777" w:rsidR="00FB0AE9" w:rsidRDefault="00FB0AE9">
      <w:pPr>
        <w:spacing w:after="0"/>
      </w:pPr>
    </w:p>
    <w:p w14:paraId="6695F0E9" w14:textId="77777777" w:rsidR="00FB0AE9" w:rsidRDefault="00FB0AE9">
      <w:pPr>
        <w:rPr>
          <w:rFonts w:eastAsia="SimSun"/>
          <w:lang w:val="en-US" w:eastAsia="zh-CN"/>
        </w:rPr>
      </w:pPr>
    </w:p>
    <w:p w14:paraId="2147F89B" w14:textId="77777777" w:rsidR="00FB0AE9" w:rsidRPr="00427928" w:rsidRDefault="006616AC" w:rsidP="00427928">
      <w:pPr>
        <w:pStyle w:val="00BodyText"/>
        <w:rPr>
          <w:highlight w:val="lightGray"/>
        </w:rPr>
      </w:pPr>
      <w:r w:rsidRPr="00427928">
        <w:rPr>
          <w:highlight w:val="lightGray"/>
        </w:rPr>
        <w:t>(Round 2) Proposal 3.4 (H)</w:t>
      </w:r>
    </w:p>
    <w:p w14:paraId="6119239B" w14:textId="77777777" w:rsidR="00FB0AE9" w:rsidRDefault="00FB0AE9">
      <w:pPr>
        <w:spacing w:after="0"/>
        <w:rPr>
          <w:rFonts w:eastAsiaTheme="minorEastAsia"/>
          <w:bCs/>
          <w:sz w:val="16"/>
          <w:szCs w:val="16"/>
          <w:lang w:eastAsia="zh-CN"/>
        </w:rPr>
      </w:pPr>
    </w:p>
    <w:p w14:paraId="1C77CE39"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3B2F1D2D"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197F113B"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AC4BBA8"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285FF0DA"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03A7A65A"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51A5854A"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55F7435F"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09E0650A"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0090D5BA"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4F63F0AC"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814E7DA"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650F74AE"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1CFC12ED"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0D6ECE2A"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6EE7E058"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50968DEC"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3ACF7D9D"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4512B292"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79597044"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7734C9C0"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F2CBE11"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32845AA2" w14:textId="77777777" w:rsidR="00FB0AE9" w:rsidRDefault="006616AC">
      <w:pPr>
        <w:pStyle w:val="ListParagraph"/>
        <w:numPr>
          <w:ilvl w:val="3"/>
          <w:numId w:val="42"/>
        </w:numPr>
        <w:spacing w:line="252" w:lineRule="auto"/>
        <w:rPr>
          <w:i/>
          <w:color w:val="000000"/>
        </w:rPr>
      </w:pPr>
      <w:r>
        <w:rPr>
          <w:i/>
          <w:color w:val="000000"/>
        </w:rPr>
        <w:t>A timestamp should be provided for the TRP TX TEG for each SRS instance</w:t>
      </w:r>
    </w:p>
    <w:p w14:paraId="1A95C522"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7EB85961" w14:textId="77777777" w:rsidR="00FB0AE9" w:rsidRDefault="006616AC">
      <w:pPr>
        <w:pStyle w:val="ListParagraph"/>
        <w:numPr>
          <w:ilvl w:val="1"/>
          <w:numId w:val="42"/>
        </w:numPr>
        <w:spacing w:line="252" w:lineRule="auto"/>
        <w:rPr>
          <w:i/>
          <w:color w:val="000000"/>
        </w:rPr>
      </w:pPr>
      <w:r>
        <w:rPr>
          <w:i/>
          <w:color w:val="000000"/>
        </w:rPr>
        <w:lastRenderedPageBreak/>
        <w:t>Option 2: whenever the TRP determines the previous TRP Tx TEG association information is no longer valid</w:t>
      </w:r>
    </w:p>
    <w:p w14:paraId="0149C8A4"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06A2EC5C"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3352426A" w14:textId="77777777" w:rsidR="00FB0AE9" w:rsidRDefault="006616AC">
      <w:pPr>
        <w:pStyle w:val="ListParagraph"/>
        <w:numPr>
          <w:ilvl w:val="0"/>
          <w:numId w:val="42"/>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75CABC4C" w14:textId="77777777" w:rsidR="00FB0AE9" w:rsidRDefault="00FB0AE9">
      <w:pPr>
        <w:spacing w:after="0"/>
        <w:rPr>
          <w:lang w:val="en-US"/>
        </w:rPr>
      </w:pPr>
    </w:p>
    <w:p w14:paraId="7DA69DB7" w14:textId="77777777" w:rsidR="00FB0AE9" w:rsidRDefault="00FB0AE9">
      <w:pPr>
        <w:spacing w:after="0"/>
        <w:rPr>
          <w:lang w:val="en-IN"/>
        </w:rPr>
      </w:pPr>
    </w:p>
    <w:p w14:paraId="7BFD5F8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75ACDC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45B29A" w14:textId="77777777" w:rsidR="00FB0AE9" w:rsidRDefault="006616AC">
            <w:pPr>
              <w:spacing w:after="0"/>
              <w:rPr>
                <w:b/>
                <w:sz w:val="16"/>
                <w:szCs w:val="16"/>
              </w:rPr>
            </w:pPr>
            <w:r>
              <w:rPr>
                <w:b/>
                <w:sz w:val="16"/>
                <w:szCs w:val="16"/>
              </w:rPr>
              <w:t>Company</w:t>
            </w:r>
          </w:p>
        </w:tc>
        <w:tc>
          <w:tcPr>
            <w:tcW w:w="8811" w:type="dxa"/>
          </w:tcPr>
          <w:p w14:paraId="06E19697" w14:textId="77777777" w:rsidR="00FB0AE9" w:rsidRDefault="006616AC">
            <w:pPr>
              <w:spacing w:after="0"/>
              <w:rPr>
                <w:b/>
                <w:sz w:val="16"/>
                <w:szCs w:val="16"/>
              </w:rPr>
            </w:pPr>
            <w:r>
              <w:rPr>
                <w:b/>
                <w:sz w:val="16"/>
                <w:szCs w:val="16"/>
              </w:rPr>
              <w:t xml:space="preserve">Comments </w:t>
            </w:r>
          </w:p>
        </w:tc>
      </w:tr>
      <w:tr w:rsidR="00FB0AE9" w14:paraId="6CCDD91F" w14:textId="77777777" w:rsidTr="00FB0AE9">
        <w:trPr>
          <w:trHeight w:val="124"/>
        </w:trPr>
        <w:tc>
          <w:tcPr>
            <w:tcW w:w="1804" w:type="dxa"/>
          </w:tcPr>
          <w:p w14:paraId="1194807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9103749" w14:textId="77777777" w:rsidR="00FB0AE9" w:rsidRDefault="006616AC">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4E25A2E4" w14:textId="77777777" w:rsidR="00FB0AE9" w:rsidRDefault="00FB0AE9">
            <w:pPr>
              <w:spacing w:after="0"/>
              <w:rPr>
                <w:bCs/>
                <w:sz w:val="16"/>
                <w:szCs w:val="16"/>
              </w:rPr>
            </w:pPr>
          </w:p>
          <w:p w14:paraId="14E6E796" w14:textId="77777777" w:rsidR="00FB0AE9" w:rsidRDefault="006616AC">
            <w:pPr>
              <w:spacing w:after="0"/>
              <w:rPr>
                <w:bCs/>
                <w:sz w:val="16"/>
                <w:szCs w:val="16"/>
              </w:rPr>
            </w:pPr>
            <w:r>
              <w:rPr>
                <w:bCs/>
                <w:sz w:val="16"/>
                <w:szCs w:val="16"/>
              </w:rPr>
              <w:t xml:space="preserve">For TRP side, we do not need to have “for DL-TDOA” since this is only about PRS transmission change, and in </w:t>
            </w:r>
            <w:proofErr w:type="spellStart"/>
            <w:r>
              <w:rPr>
                <w:bCs/>
                <w:sz w:val="16"/>
                <w:szCs w:val="16"/>
              </w:rPr>
              <w:t>NRPPa</w:t>
            </w:r>
            <w:proofErr w:type="spellEnd"/>
            <w:r>
              <w:rPr>
                <w:bCs/>
                <w:sz w:val="16"/>
                <w:szCs w:val="16"/>
              </w:rPr>
              <w:t>, there is no DL-TDOA/Multi-RTT/DL-AOD differentiation when it comes to PRS configuration.</w:t>
            </w:r>
            <w:r>
              <w:rPr>
                <w:rFonts w:hint="eastAsia"/>
                <w:bCs/>
                <w:sz w:val="16"/>
                <w:szCs w:val="16"/>
              </w:rPr>
              <w:t xml:space="preserve"> </w:t>
            </w:r>
            <w:r>
              <w:rPr>
                <w:bCs/>
                <w:sz w:val="16"/>
                <w:szCs w:val="16"/>
              </w:rPr>
              <w:t xml:space="preserve">If we go with Option 2, we may need LS to RAN3, since there is no class 2 </w:t>
            </w:r>
            <w:proofErr w:type="spellStart"/>
            <w:r>
              <w:rPr>
                <w:bCs/>
                <w:sz w:val="16"/>
                <w:szCs w:val="16"/>
              </w:rPr>
              <w:t>NRPPa</w:t>
            </w:r>
            <w:proofErr w:type="spellEnd"/>
            <w:r>
              <w:rPr>
                <w:bCs/>
                <w:sz w:val="16"/>
                <w:szCs w:val="16"/>
              </w:rPr>
              <w:t xml:space="preserve"> procedure </w:t>
            </w:r>
            <w:proofErr w:type="spellStart"/>
            <w:r>
              <w:rPr>
                <w:bCs/>
                <w:sz w:val="16"/>
                <w:szCs w:val="16"/>
              </w:rPr>
              <w:t>procedure</w:t>
            </w:r>
            <w:proofErr w:type="spellEnd"/>
            <w:r>
              <w:rPr>
                <w:bCs/>
                <w:sz w:val="16"/>
                <w:szCs w:val="16"/>
              </w:rPr>
              <w:t xml:space="preserve"> for TRP information exchange.</w:t>
            </w:r>
          </w:p>
          <w:p w14:paraId="794F2866" w14:textId="77777777" w:rsidR="00FB0AE9" w:rsidRDefault="00FB0AE9">
            <w:pPr>
              <w:spacing w:after="0"/>
              <w:rPr>
                <w:bCs/>
                <w:sz w:val="16"/>
                <w:szCs w:val="16"/>
              </w:rPr>
            </w:pPr>
          </w:p>
        </w:tc>
      </w:tr>
      <w:tr w:rsidR="00FB0AE9" w14:paraId="2D63A70D" w14:textId="77777777" w:rsidTr="00FB0AE9">
        <w:trPr>
          <w:trHeight w:val="124"/>
        </w:trPr>
        <w:tc>
          <w:tcPr>
            <w:tcW w:w="1804" w:type="dxa"/>
          </w:tcPr>
          <w:p w14:paraId="300F751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C0B024A" w14:textId="77777777" w:rsidR="00FB0AE9" w:rsidRDefault="006616AC">
            <w:pPr>
              <w:spacing w:after="0"/>
              <w:rPr>
                <w:bCs/>
                <w:sz w:val="16"/>
                <w:szCs w:val="16"/>
              </w:rPr>
            </w:pPr>
            <w:r>
              <w:rPr>
                <w:rFonts w:eastAsiaTheme="minorEastAsia"/>
                <w:bCs/>
                <w:sz w:val="16"/>
                <w:szCs w:val="16"/>
                <w:lang w:eastAsia="zh-CN"/>
              </w:rPr>
              <w:t>OK with FL’s proposal for progress.</w:t>
            </w:r>
          </w:p>
        </w:tc>
      </w:tr>
      <w:tr w:rsidR="00FB0AE9" w14:paraId="575FBF47" w14:textId="77777777" w:rsidTr="00FB0AE9">
        <w:trPr>
          <w:trHeight w:val="124"/>
        </w:trPr>
        <w:tc>
          <w:tcPr>
            <w:tcW w:w="1804" w:type="dxa"/>
          </w:tcPr>
          <w:p w14:paraId="630C7337"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FACE87C" w14:textId="77777777" w:rsidR="00FB0AE9" w:rsidRDefault="006616AC">
            <w:pPr>
              <w:spacing w:after="0"/>
              <w:rPr>
                <w:bCs/>
                <w:sz w:val="16"/>
                <w:szCs w:val="16"/>
              </w:rPr>
            </w:pPr>
            <w:r>
              <w:rPr>
                <w:bCs/>
                <w:sz w:val="16"/>
                <w:szCs w:val="16"/>
              </w:rPr>
              <w:t xml:space="preserve">Not support. It is not a constructive way to support duplicated mechanisms. One solution is sufficient. </w:t>
            </w:r>
          </w:p>
        </w:tc>
      </w:tr>
      <w:tr w:rsidR="00FB0AE9" w14:paraId="12AFA6A3" w14:textId="77777777" w:rsidTr="00FB0AE9">
        <w:trPr>
          <w:trHeight w:val="124"/>
        </w:trPr>
        <w:tc>
          <w:tcPr>
            <w:tcW w:w="1804" w:type="dxa"/>
          </w:tcPr>
          <w:p w14:paraId="0F39E5B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B2EEFBB"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022DA8B3" w14:textId="77777777" w:rsidTr="00FB0AE9">
        <w:trPr>
          <w:trHeight w:val="124"/>
        </w:trPr>
        <w:tc>
          <w:tcPr>
            <w:tcW w:w="1804" w:type="dxa"/>
          </w:tcPr>
          <w:p w14:paraId="77987C8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2FEF160C" w14:textId="77777777" w:rsidR="00FB0AE9" w:rsidRDefault="006616AC">
            <w:pPr>
              <w:spacing w:after="0"/>
              <w:rPr>
                <w:rFonts w:eastAsiaTheme="minorEastAsia"/>
                <w:sz w:val="16"/>
                <w:szCs w:val="16"/>
                <w:lang w:eastAsia="zh-CN"/>
              </w:rPr>
            </w:pPr>
            <w:r>
              <w:rPr>
                <w:rFonts w:eastAsiaTheme="minorEastAsia"/>
                <w:sz w:val="16"/>
                <w:szCs w:val="16"/>
                <w:lang w:eastAsia="zh-CN"/>
              </w:rPr>
              <w:t>Support the FL’s latest version, and our preference is option 1 (timer/periodicity based TEG update).</w:t>
            </w:r>
          </w:p>
        </w:tc>
      </w:tr>
      <w:tr w:rsidR="00FB0AE9" w14:paraId="09452BC5" w14:textId="77777777" w:rsidTr="00FB0AE9">
        <w:trPr>
          <w:trHeight w:val="124"/>
        </w:trPr>
        <w:tc>
          <w:tcPr>
            <w:tcW w:w="1804" w:type="dxa"/>
          </w:tcPr>
          <w:p w14:paraId="2CAD8271"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771F15D"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r w:rsidR="00FB0AE9" w14:paraId="1A6D28A6" w14:textId="77777777" w:rsidTr="00FB0AE9">
        <w:trPr>
          <w:trHeight w:val="124"/>
        </w:trPr>
        <w:tc>
          <w:tcPr>
            <w:tcW w:w="1804" w:type="dxa"/>
          </w:tcPr>
          <w:p w14:paraId="3DACD3C6"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A45170B" w14:textId="77777777" w:rsidR="00FB0AE9" w:rsidRDefault="006616AC">
            <w:pPr>
              <w:spacing w:after="0"/>
              <w:rPr>
                <w:bCs/>
                <w:sz w:val="16"/>
                <w:szCs w:val="16"/>
              </w:rPr>
            </w:pPr>
            <w:r>
              <w:rPr>
                <w:bCs/>
                <w:sz w:val="16"/>
                <w:szCs w:val="16"/>
              </w:rPr>
              <w:t xml:space="preserve">We think RAN1 is here discussing signalling details that are for RAN2 to decide. We think a </w:t>
            </w:r>
            <w:proofErr w:type="spellStart"/>
            <w:r>
              <w:rPr>
                <w:bCs/>
                <w:sz w:val="16"/>
                <w:szCs w:val="16"/>
              </w:rPr>
              <w:t>well designed</w:t>
            </w:r>
            <w:proofErr w:type="spellEnd"/>
            <w:r>
              <w:rPr>
                <w:bCs/>
                <w:sz w:val="16"/>
                <w:szCs w:val="16"/>
              </w:rPr>
              <w:t xml:space="preserve"> solution would contain aspects of both option 1 (periodic reporting) and option 2 (validity triggered reporting). The proposal is essentially without content since it says ‘consider supporting’ and then gives two options. Better leave the design to RAN2 than spending more time in RAN1 on this.</w:t>
            </w:r>
          </w:p>
          <w:p w14:paraId="3791B8BE" w14:textId="77777777" w:rsidR="00FB0AE9" w:rsidRDefault="00FB0AE9">
            <w:pPr>
              <w:spacing w:after="0"/>
              <w:rPr>
                <w:bCs/>
                <w:sz w:val="16"/>
                <w:szCs w:val="16"/>
              </w:rPr>
            </w:pPr>
          </w:p>
          <w:p w14:paraId="6C693041" w14:textId="77777777" w:rsidR="00FB0AE9" w:rsidRDefault="006616AC">
            <w:pPr>
              <w:spacing w:after="0"/>
              <w:rPr>
                <w:rFonts w:eastAsiaTheme="minorEastAsia"/>
                <w:sz w:val="16"/>
                <w:szCs w:val="16"/>
                <w:lang w:eastAsia="zh-CN"/>
              </w:rPr>
            </w:pPr>
            <w:r>
              <w:rPr>
                <w:bCs/>
                <w:sz w:val="16"/>
                <w:szCs w:val="16"/>
              </w:rPr>
              <w:t xml:space="preserve"> </w:t>
            </w:r>
          </w:p>
        </w:tc>
      </w:tr>
      <w:tr w:rsidR="00FB0AE9" w14:paraId="40D481B0" w14:textId="77777777" w:rsidTr="00FB0AE9">
        <w:trPr>
          <w:trHeight w:val="124"/>
        </w:trPr>
        <w:tc>
          <w:tcPr>
            <w:tcW w:w="1804" w:type="dxa"/>
          </w:tcPr>
          <w:p w14:paraId="68BD25A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B5B0842"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We prefer Option 1. We the positioning service should be under control of network, so network will configure a proper periodicity for the association information. For Option 2, it may lead to unnecessary overhead if anytime UE/TRP changes its association information.</w:t>
            </w:r>
          </w:p>
          <w:p w14:paraId="2E589E79"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For Multi-RTT, we think the periodicity should be the response time for a location information report, i.e. the association information should be included in the location information report.</w:t>
            </w:r>
          </w:p>
          <w:p w14:paraId="18C46146"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For TRP side, we don</w:t>
            </w:r>
            <w:r>
              <w:rPr>
                <w:rFonts w:eastAsia="SimSun"/>
                <w:bCs/>
                <w:sz w:val="16"/>
                <w:szCs w:val="16"/>
                <w:lang w:val="en-US" w:eastAsia="zh-CN"/>
              </w:rPr>
              <w:t>’</w:t>
            </w:r>
            <w:r>
              <w:rPr>
                <w:rFonts w:eastAsia="SimSun" w:hint="eastAsia"/>
                <w:bCs/>
                <w:sz w:val="16"/>
                <w:szCs w:val="16"/>
                <w:lang w:val="en-US" w:eastAsia="zh-CN"/>
              </w:rPr>
              <w:t>t see the need to have the Tx TEG update/change, which is enough to be provided in PRS configuration.</w:t>
            </w:r>
          </w:p>
        </w:tc>
      </w:tr>
      <w:tr w:rsidR="00BC464F" w14:paraId="4CD87A85" w14:textId="77777777" w:rsidTr="00FB0AE9">
        <w:trPr>
          <w:trHeight w:val="124"/>
        </w:trPr>
        <w:tc>
          <w:tcPr>
            <w:tcW w:w="1804" w:type="dxa"/>
          </w:tcPr>
          <w:p w14:paraId="33800CD0" w14:textId="77777777" w:rsidR="00BC464F" w:rsidRDefault="00BC464F">
            <w:pPr>
              <w:spacing w:after="0"/>
              <w:rPr>
                <w:rFonts w:eastAsiaTheme="minorEastAsia"/>
                <w:bCs/>
                <w:sz w:val="16"/>
                <w:szCs w:val="16"/>
                <w:lang w:val="en-US" w:eastAsia="zh-CN"/>
              </w:rPr>
            </w:pPr>
            <w:r>
              <w:rPr>
                <w:rFonts w:eastAsiaTheme="minorEastAsia"/>
                <w:bCs/>
                <w:sz w:val="16"/>
                <w:szCs w:val="16"/>
                <w:lang w:val="en-US" w:eastAsia="zh-CN"/>
              </w:rPr>
              <w:t>vivo2</w:t>
            </w:r>
          </w:p>
        </w:tc>
        <w:tc>
          <w:tcPr>
            <w:tcW w:w="8811" w:type="dxa"/>
          </w:tcPr>
          <w:p w14:paraId="5278532A" w14:textId="77777777" w:rsidR="00BC464F" w:rsidRDefault="00BC464F" w:rsidP="00BC464F">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for UL TDOA should be supported, the Tx TEG can be carried in periodic and</w:t>
            </w:r>
            <w:r>
              <w:t xml:space="preserve"> </w:t>
            </w:r>
            <w:r w:rsidRPr="00BC464F">
              <w:rPr>
                <w:rFonts w:eastAsia="SimSun"/>
                <w:bCs/>
                <w:sz w:val="16"/>
                <w:szCs w:val="16"/>
                <w:lang w:val="en-US" w:eastAsia="zh-CN"/>
              </w:rPr>
              <w:t xml:space="preserve">immediately </w:t>
            </w:r>
            <w:r>
              <w:rPr>
                <w:rFonts w:eastAsia="SimSun"/>
                <w:bCs/>
                <w:sz w:val="16"/>
                <w:szCs w:val="16"/>
                <w:lang w:val="en-US" w:eastAsia="zh-CN"/>
              </w:rPr>
              <w:t xml:space="preserve">M-RTT </w:t>
            </w:r>
            <w:r w:rsidRPr="00BC464F">
              <w:rPr>
                <w:rFonts w:eastAsia="SimSun"/>
                <w:bCs/>
                <w:sz w:val="16"/>
                <w:szCs w:val="16"/>
                <w:lang w:val="en-US" w:eastAsia="zh-CN"/>
              </w:rPr>
              <w:t>positioning</w:t>
            </w:r>
            <w:r>
              <w:rPr>
                <w:rFonts w:eastAsia="SimSun"/>
                <w:bCs/>
                <w:sz w:val="16"/>
                <w:szCs w:val="16"/>
                <w:lang w:val="en-US" w:eastAsia="zh-CN"/>
              </w:rPr>
              <w:t xml:space="preserve"> to update the Tx TEG information, but for UL TDOA only case, it </w:t>
            </w:r>
            <w:proofErr w:type="spellStart"/>
            <w:r>
              <w:rPr>
                <w:rFonts w:eastAsia="SimSun"/>
                <w:bCs/>
                <w:sz w:val="16"/>
                <w:szCs w:val="16"/>
                <w:lang w:val="en-US" w:eastAsia="zh-CN"/>
              </w:rPr>
              <w:t>can not</w:t>
            </w:r>
            <w:proofErr w:type="spellEnd"/>
            <w:r>
              <w:rPr>
                <w:rFonts w:eastAsia="SimSun"/>
                <w:bCs/>
                <w:sz w:val="16"/>
                <w:szCs w:val="16"/>
                <w:lang w:val="en-US" w:eastAsia="zh-CN"/>
              </w:rPr>
              <w:t xml:space="preserve"> be updated without the proposal.</w:t>
            </w:r>
          </w:p>
          <w:p w14:paraId="6D1B56A9" w14:textId="77777777" w:rsidR="00BC464F" w:rsidRDefault="00BC464F" w:rsidP="00BC464F">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 at least, the first bullet must be discussed with high priority.</w:t>
            </w:r>
          </w:p>
        </w:tc>
      </w:tr>
      <w:tr w:rsidR="00923E66" w14:paraId="2BB88707" w14:textId="77777777" w:rsidTr="00FB0AE9">
        <w:trPr>
          <w:trHeight w:val="124"/>
        </w:trPr>
        <w:tc>
          <w:tcPr>
            <w:tcW w:w="1804" w:type="dxa"/>
          </w:tcPr>
          <w:p w14:paraId="27E1142A" w14:textId="77777777" w:rsidR="00923E66" w:rsidRDefault="00923E66" w:rsidP="00923E66">
            <w:pPr>
              <w:spacing w:after="0"/>
              <w:rPr>
                <w:rFonts w:eastAsiaTheme="minorEastAsia"/>
                <w:bCs/>
                <w:sz w:val="16"/>
                <w:szCs w:val="16"/>
                <w:lang w:val="en-US" w:eastAsia="zh-CN"/>
              </w:rPr>
            </w:pPr>
            <w:r w:rsidRPr="00D74692">
              <w:rPr>
                <w:rFonts w:eastAsia="Malgun Gothic" w:hint="eastAsia"/>
                <w:bCs/>
                <w:sz w:val="16"/>
                <w:szCs w:val="16"/>
                <w:lang w:eastAsia="ko-KR"/>
              </w:rPr>
              <w:t>LGE</w:t>
            </w:r>
          </w:p>
        </w:tc>
        <w:tc>
          <w:tcPr>
            <w:tcW w:w="8811" w:type="dxa"/>
          </w:tcPr>
          <w:p w14:paraId="00CF4C8E" w14:textId="77777777" w:rsidR="00923E66" w:rsidRDefault="00923E66" w:rsidP="00923E66">
            <w:pPr>
              <w:spacing w:after="0"/>
              <w:rPr>
                <w:rFonts w:eastAsia="SimSun"/>
                <w:bCs/>
                <w:sz w:val="16"/>
                <w:szCs w:val="16"/>
                <w:lang w:val="en-US" w:eastAsia="zh-CN"/>
              </w:rPr>
            </w:pPr>
            <w:r w:rsidRPr="00D74692">
              <w:rPr>
                <w:rFonts w:eastAsia="Malgun Gothic"/>
                <w:bCs/>
                <w:sz w:val="16"/>
                <w:szCs w:val="16"/>
                <w:lang w:eastAsia="ko-KR"/>
              </w:rPr>
              <w:t>Considering the specification impact on repot timing (e.g. periodicity or timer) and unclear intention of supporting both options for the same functionality, we originally only support option 2 considering these reasons. But, we are okay with smooth progress if no one has strong concerns about the proposal.</w:t>
            </w:r>
          </w:p>
        </w:tc>
      </w:tr>
      <w:tr w:rsidR="005932B4" w14:paraId="44BECE67" w14:textId="77777777" w:rsidTr="00FB0AE9">
        <w:trPr>
          <w:trHeight w:val="124"/>
        </w:trPr>
        <w:tc>
          <w:tcPr>
            <w:tcW w:w="1804" w:type="dxa"/>
          </w:tcPr>
          <w:p w14:paraId="45015595" w14:textId="03BD7A5B" w:rsidR="005932B4" w:rsidRPr="00583F5F" w:rsidRDefault="00C16975"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5F3D10EA" w14:textId="2EC1663C" w:rsidR="005932B4" w:rsidRPr="00583F5F" w:rsidRDefault="00C16975" w:rsidP="00923E66">
            <w:pPr>
              <w:spacing w:after="0"/>
              <w:rPr>
                <w:rFonts w:eastAsia="Malgun Gothic"/>
                <w:bCs/>
                <w:sz w:val="16"/>
                <w:szCs w:val="16"/>
                <w:lang w:eastAsia="ko-KR"/>
              </w:rPr>
            </w:pPr>
            <w:r w:rsidRPr="00583F5F">
              <w:rPr>
                <w:rFonts w:eastAsia="Malgun Gothic"/>
                <w:bCs/>
                <w:sz w:val="16"/>
                <w:szCs w:val="16"/>
                <w:lang w:eastAsia="ko-KR"/>
              </w:rPr>
              <w:t>Support Option 1. With regards to the third bullet, we still think that it is for DL-TDOA only and the Multi-RTT case for TRP is not included.</w:t>
            </w:r>
          </w:p>
        </w:tc>
      </w:tr>
      <w:tr w:rsidR="00CB4257" w14:paraId="3352B2E4" w14:textId="77777777" w:rsidTr="00CB4257">
        <w:trPr>
          <w:trHeight w:val="124"/>
        </w:trPr>
        <w:tc>
          <w:tcPr>
            <w:tcW w:w="1804" w:type="dxa"/>
          </w:tcPr>
          <w:p w14:paraId="5CDA5552" w14:textId="27FA371F" w:rsidR="00CB4257" w:rsidRPr="00CB4257" w:rsidRDefault="00CB4257" w:rsidP="00403A17">
            <w:pPr>
              <w:spacing w:after="0"/>
              <w:rPr>
                <w:rFonts w:eastAsia="Malgun Gothic"/>
                <w:b/>
                <w:bCs/>
                <w:sz w:val="16"/>
                <w:szCs w:val="16"/>
                <w:lang w:eastAsia="ko-KR"/>
              </w:rPr>
            </w:pPr>
            <w:r w:rsidRPr="00CB4257">
              <w:rPr>
                <w:rFonts w:eastAsia="Malgun Gothic"/>
                <w:b/>
                <w:bCs/>
                <w:sz w:val="16"/>
                <w:szCs w:val="16"/>
                <w:lang w:eastAsia="ko-KR"/>
              </w:rPr>
              <w:t>FL</w:t>
            </w:r>
          </w:p>
        </w:tc>
        <w:tc>
          <w:tcPr>
            <w:tcW w:w="8811" w:type="dxa"/>
          </w:tcPr>
          <w:p w14:paraId="5616BE7A" w14:textId="432E406D" w:rsidR="00CB4257" w:rsidRDefault="00CB4257" w:rsidP="00403A17">
            <w:pPr>
              <w:spacing w:after="0"/>
              <w:rPr>
                <w:rFonts w:eastAsia="Malgun Gothic"/>
                <w:b/>
                <w:bCs/>
                <w:sz w:val="16"/>
                <w:szCs w:val="16"/>
                <w:lang w:eastAsia="ko-KR"/>
              </w:rPr>
            </w:pPr>
            <w:r>
              <w:rPr>
                <w:rFonts w:eastAsia="Malgun Gothic"/>
                <w:b/>
                <w:bCs/>
                <w:sz w:val="16"/>
                <w:szCs w:val="16"/>
                <w:lang w:eastAsia="ko-KR"/>
              </w:rPr>
              <w:t xml:space="preserve">To Huawei: </w:t>
            </w:r>
            <w:r>
              <w:rPr>
                <w:rFonts w:eastAsia="Malgun Gothic"/>
                <w:bCs/>
                <w:sz w:val="16"/>
                <w:szCs w:val="16"/>
                <w:lang w:eastAsia="ko-KR"/>
              </w:rPr>
              <w:t>Yes. We could send LS to other WGs.</w:t>
            </w:r>
            <w:r w:rsidR="006D5734">
              <w:rPr>
                <w:rFonts w:eastAsia="Malgun Gothic"/>
                <w:bCs/>
                <w:sz w:val="16"/>
                <w:szCs w:val="16"/>
                <w:lang w:eastAsia="ko-KR"/>
              </w:rPr>
              <w:t xml:space="preserve"> </w:t>
            </w:r>
          </w:p>
          <w:p w14:paraId="110C3F3A" w14:textId="2126F1F8" w:rsidR="00CB4257" w:rsidRDefault="00CB4257" w:rsidP="00403A17">
            <w:pPr>
              <w:spacing w:after="0"/>
              <w:rPr>
                <w:bCs/>
                <w:sz w:val="16"/>
                <w:szCs w:val="16"/>
              </w:rPr>
            </w:pPr>
            <w:r w:rsidRPr="00CB4257">
              <w:rPr>
                <w:rFonts w:eastAsia="Malgun Gothic"/>
                <w:b/>
                <w:bCs/>
                <w:sz w:val="16"/>
                <w:szCs w:val="16"/>
                <w:lang w:eastAsia="ko-KR"/>
              </w:rPr>
              <w:t>To OPPO/Nokia:</w:t>
            </w:r>
            <w:r>
              <w:rPr>
                <w:rFonts w:eastAsia="Malgun Gothic"/>
                <w:bCs/>
                <w:sz w:val="16"/>
                <w:szCs w:val="16"/>
                <w:lang w:eastAsia="ko-KR"/>
              </w:rPr>
              <w:t xml:space="preserve"> I think </w:t>
            </w:r>
            <w:proofErr w:type="spellStart"/>
            <w:r>
              <w:rPr>
                <w:rFonts w:eastAsia="Malgun Gothic"/>
                <w:bCs/>
                <w:sz w:val="16"/>
                <w:szCs w:val="16"/>
                <w:lang w:eastAsia="ko-KR"/>
              </w:rPr>
              <w:t>suppprting</w:t>
            </w:r>
            <w:proofErr w:type="spellEnd"/>
            <w:r>
              <w:rPr>
                <w:rFonts w:eastAsia="Malgun Gothic"/>
                <w:bCs/>
                <w:sz w:val="16"/>
                <w:szCs w:val="16"/>
                <w:lang w:eastAsia="ko-KR"/>
              </w:rPr>
              <w:t xml:space="preserve"> both options </w:t>
            </w:r>
            <w:r>
              <w:rPr>
                <w:bCs/>
                <w:sz w:val="16"/>
                <w:szCs w:val="16"/>
              </w:rPr>
              <w:t>should have minimum impact on the specs and the UE/</w:t>
            </w:r>
            <w:proofErr w:type="spellStart"/>
            <w:r>
              <w:rPr>
                <w:bCs/>
                <w:sz w:val="16"/>
                <w:szCs w:val="16"/>
              </w:rPr>
              <w:t>gNB</w:t>
            </w:r>
            <w:proofErr w:type="spellEnd"/>
            <w:r>
              <w:rPr>
                <w:bCs/>
                <w:sz w:val="16"/>
                <w:szCs w:val="16"/>
              </w:rPr>
              <w:t xml:space="preserve">/LMF implementation. Since most of the message design should be the same for both option, and the difference is when to report, either event </w:t>
            </w:r>
            <w:proofErr w:type="spellStart"/>
            <w:r>
              <w:rPr>
                <w:bCs/>
                <w:sz w:val="16"/>
                <w:szCs w:val="16"/>
              </w:rPr>
              <w:t>triggerd</w:t>
            </w:r>
            <w:proofErr w:type="spellEnd"/>
            <w:r>
              <w:rPr>
                <w:bCs/>
                <w:sz w:val="16"/>
                <w:szCs w:val="16"/>
              </w:rPr>
              <w:t xml:space="preserve"> or time </w:t>
            </w:r>
            <w:proofErr w:type="spellStart"/>
            <w:r>
              <w:rPr>
                <w:bCs/>
                <w:sz w:val="16"/>
                <w:szCs w:val="16"/>
              </w:rPr>
              <w:t>triggerd</w:t>
            </w:r>
            <w:proofErr w:type="spellEnd"/>
            <w:r>
              <w:rPr>
                <w:bCs/>
                <w:sz w:val="16"/>
                <w:szCs w:val="16"/>
              </w:rPr>
              <w:t>.</w:t>
            </w:r>
          </w:p>
          <w:p w14:paraId="1EC902D2" w14:textId="77777777" w:rsidR="00CB4257" w:rsidRDefault="00CB4257" w:rsidP="00403A17">
            <w:pPr>
              <w:spacing w:after="0"/>
              <w:rPr>
                <w:rFonts w:eastAsia="Malgun Gothic"/>
                <w:bCs/>
                <w:sz w:val="16"/>
                <w:szCs w:val="16"/>
                <w:lang w:eastAsia="ko-KR"/>
              </w:rPr>
            </w:pPr>
            <w:r w:rsidRPr="00CB4257">
              <w:rPr>
                <w:rFonts w:eastAsia="Malgun Gothic"/>
                <w:b/>
                <w:bCs/>
                <w:sz w:val="16"/>
                <w:szCs w:val="16"/>
                <w:lang w:eastAsia="ko-KR"/>
              </w:rPr>
              <w:t xml:space="preserve">To Ericsson: </w:t>
            </w:r>
            <w:r>
              <w:rPr>
                <w:rFonts w:eastAsia="Malgun Gothic"/>
                <w:bCs/>
                <w:sz w:val="16"/>
                <w:szCs w:val="16"/>
                <w:lang w:eastAsia="ko-KR"/>
              </w:rPr>
              <w:t xml:space="preserve">Letting </w:t>
            </w:r>
            <w:r w:rsidRPr="00CB4257">
              <w:rPr>
                <w:rFonts w:eastAsia="Malgun Gothic"/>
                <w:bCs/>
                <w:sz w:val="16"/>
                <w:szCs w:val="16"/>
                <w:lang w:eastAsia="ko-KR"/>
              </w:rPr>
              <w:t>RAN</w:t>
            </w:r>
            <w:r>
              <w:rPr>
                <w:rFonts w:eastAsia="Malgun Gothic"/>
                <w:bCs/>
                <w:sz w:val="16"/>
                <w:szCs w:val="16"/>
                <w:lang w:eastAsia="ko-KR"/>
              </w:rPr>
              <w:t>2/3 to decide may be another option if RAN1 cannot make the decision in this meeting. If that is the case, RAN1</w:t>
            </w:r>
          </w:p>
          <w:p w14:paraId="70E42EFC" w14:textId="77777777" w:rsidR="006D5734" w:rsidRDefault="006D5734" w:rsidP="00403A17">
            <w:pPr>
              <w:spacing w:after="0"/>
              <w:rPr>
                <w:rFonts w:eastAsia="Malgun Gothic"/>
                <w:bCs/>
                <w:sz w:val="16"/>
                <w:szCs w:val="16"/>
                <w:lang w:eastAsia="ko-KR"/>
              </w:rPr>
            </w:pPr>
            <w:r w:rsidRPr="00CB4257">
              <w:rPr>
                <w:rFonts w:eastAsia="Malgun Gothic"/>
                <w:b/>
                <w:bCs/>
                <w:sz w:val="16"/>
                <w:szCs w:val="16"/>
                <w:lang w:eastAsia="ko-KR"/>
              </w:rPr>
              <w:t xml:space="preserve">To </w:t>
            </w:r>
            <w:r>
              <w:rPr>
                <w:rFonts w:eastAsia="Malgun Gothic"/>
                <w:b/>
                <w:bCs/>
                <w:sz w:val="16"/>
                <w:szCs w:val="16"/>
                <w:lang w:eastAsia="ko-KR"/>
              </w:rPr>
              <w:t>Huawei/vivo</w:t>
            </w:r>
            <w:r w:rsidRPr="00CB4257">
              <w:rPr>
                <w:rFonts w:eastAsia="Malgun Gothic"/>
                <w:b/>
                <w:bCs/>
                <w:sz w:val="16"/>
                <w:szCs w:val="16"/>
                <w:lang w:eastAsia="ko-KR"/>
              </w:rPr>
              <w:t>:</w:t>
            </w:r>
            <w:r>
              <w:rPr>
                <w:rFonts w:eastAsia="Malgun Gothic"/>
                <w:b/>
                <w:bCs/>
                <w:sz w:val="16"/>
                <w:szCs w:val="16"/>
                <w:lang w:eastAsia="ko-KR"/>
              </w:rPr>
              <w:t xml:space="preserve"> </w:t>
            </w:r>
            <w:r>
              <w:rPr>
                <w:rFonts w:eastAsia="Malgun Gothic"/>
                <w:bCs/>
                <w:sz w:val="16"/>
                <w:szCs w:val="16"/>
                <w:lang w:eastAsia="ko-KR"/>
              </w:rPr>
              <w:t>We could focus on UL-TDOA for now to see if we could make any progress.</w:t>
            </w:r>
          </w:p>
          <w:p w14:paraId="3F080FCB" w14:textId="34E69655" w:rsidR="006D5734" w:rsidRPr="00CB4257" w:rsidRDefault="006D5734" w:rsidP="00403A17">
            <w:pPr>
              <w:spacing w:after="0"/>
              <w:rPr>
                <w:rFonts w:eastAsia="Malgun Gothic"/>
                <w:b/>
                <w:bCs/>
                <w:sz w:val="16"/>
                <w:szCs w:val="16"/>
                <w:lang w:eastAsia="ko-KR"/>
              </w:rPr>
            </w:pPr>
          </w:p>
        </w:tc>
      </w:tr>
    </w:tbl>
    <w:p w14:paraId="6120EE29" w14:textId="239056F8" w:rsidR="00FB0AE9" w:rsidRDefault="00FB0AE9">
      <w:pPr>
        <w:spacing w:after="0"/>
        <w:rPr>
          <w:lang w:val="en-IN"/>
        </w:rPr>
      </w:pPr>
    </w:p>
    <w:p w14:paraId="73653FE8" w14:textId="0E51A2FE" w:rsidR="0046194C" w:rsidRDefault="0046194C">
      <w:pPr>
        <w:spacing w:after="0"/>
        <w:rPr>
          <w:lang w:val="en-IN"/>
        </w:rPr>
      </w:pPr>
    </w:p>
    <w:p w14:paraId="6CE6998D" w14:textId="3FE4D595" w:rsidR="0046194C" w:rsidRDefault="0046194C">
      <w:pPr>
        <w:spacing w:after="0"/>
        <w:rPr>
          <w:lang w:val="en-IN"/>
        </w:rPr>
      </w:pPr>
    </w:p>
    <w:p w14:paraId="36B61037" w14:textId="138BB6EA" w:rsidR="006D5734" w:rsidRDefault="006D5734" w:rsidP="006D5734">
      <w:pPr>
        <w:pStyle w:val="Heading3"/>
        <w:rPr>
          <w:highlight w:val="magenta"/>
        </w:rPr>
      </w:pPr>
      <w:r>
        <w:rPr>
          <w:highlight w:val="magenta"/>
        </w:rPr>
        <w:t>(Round 3) Proposal 3.4 (H)</w:t>
      </w:r>
    </w:p>
    <w:p w14:paraId="6B136803" w14:textId="628A1FF1" w:rsidR="009738B8" w:rsidRDefault="009738B8" w:rsidP="006D5734">
      <w:pPr>
        <w:spacing w:after="0"/>
        <w:rPr>
          <w:rFonts w:eastAsiaTheme="minorEastAsia"/>
          <w:bCs/>
          <w:sz w:val="16"/>
          <w:szCs w:val="16"/>
          <w:lang w:eastAsia="zh-CN"/>
        </w:rPr>
      </w:pPr>
    </w:p>
    <w:p w14:paraId="5ECBC766" w14:textId="15A2BBCD" w:rsidR="009738B8" w:rsidRDefault="009738B8" w:rsidP="006D5734">
      <w:pPr>
        <w:spacing w:after="0"/>
        <w:rPr>
          <w:i/>
          <w:color w:val="000000"/>
        </w:rPr>
      </w:pPr>
      <w:r>
        <w:rPr>
          <w:i/>
          <w:color w:val="000000"/>
        </w:rPr>
        <w:t xml:space="preserve">For UL TDOA, </w:t>
      </w:r>
      <w:proofErr w:type="spellStart"/>
      <w:r>
        <w:rPr>
          <w:i/>
          <w:color w:val="000000"/>
        </w:rPr>
        <w:t>downselect</w:t>
      </w:r>
      <w:proofErr w:type="spellEnd"/>
      <w:r>
        <w:rPr>
          <w:i/>
          <w:color w:val="000000"/>
        </w:rPr>
        <w:t xml:space="preserve"> one of the following alternatives in RAN1#107e:</w:t>
      </w:r>
    </w:p>
    <w:p w14:paraId="1F0B76F9" w14:textId="7961F5F4" w:rsidR="009738B8" w:rsidRDefault="009738B8" w:rsidP="006D5734">
      <w:pPr>
        <w:spacing w:after="0"/>
        <w:rPr>
          <w:i/>
          <w:color w:val="000000"/>
        </w:rPr>
      </w:pPr>
    </w:p>
    <w:p w14:paraId="3EB5871E" w14:textId="7D92BD03" w:rsidR="009738B8" w:rsidRPr="006D5734" w:rsidRDefault="009738B8" w:rsidP="009738B8">
      <w:pPr>
        <w:spacing w:after="0"/>
        <w:rPr>
          <w:rFonts w:eastAsiaTheme="minorEastAsia"/>
          <w:b/>
          <w:bCs/>
          <w:lang w:eastAsia="zh-CN"/>
        </w:rPr>
      </w:pPr>
      <w:r w:rsidRPr="006D5734">
        <w:rPr>
          <w:rFonts w:eastAsiaTheme="minorEastAsia"/>
          <w:b/>
          <w:bCs/>
          <w:lang w:eastAsia="zh-CN"/>
        </w:rPr>
        <w:t>Alt.</w:t>
      </w:r>
      <w:r>
        <w:rPr>
          <w:rFonts w:eastAsiaTheme="minorEastAsia"/>
          <w:b/>
          <w:bCs/>
          <w:lang w:eastAsia="zh-CN"/>
        </w:rPr>
        <w:t>1</w:t>
      </w:r>
      <w:r w:rsidRPr="006D5734">
        <w:rPr>
          <w:rFonts w:eastAsiaTheme="minorEastAsia"/>
          <w:b/>
          <w:bCs/>
          <w:lang w:eastAsia="zh-CN"/>
        </w:rPr>
        <w:t>:</w:t>
      </w:r>
    </w:p>
    <w:p w14:paraId="3E257991" w14:textId="77777777" w:rsidR="009738B8" w:rsidRDefault="009738B8" w:rsidP="006D5734">
      <w:pPr>
        <w:spacing w:after="0"/>
        <w:rPr>
          <w:i/>
          <w:color w:val="000000"/>
        </w:rPr>
      </w:pPr>
    </w:p>
    <w:p w14:paraId="604788E0" w14:textId="2E806E99" w:rsidR="006D5734" w:rsidRDefault="009738B8" w:rsidP="006D5734">
      <w:pPr>
        <w:pStyle w:val="ListParagraph"/>
        <w:numPr>
          <w:ilvl w:val="0"/>
          <w:numId w:val="42"/>
        </w:numPr>
        <w:spacing w:line="252" w:lineRule="auto"/>
        <w:rPr>
          <w:i/>
          <w:color w:val="000000"/>
        </w:rPr>
      </w:pPr>
      <w:r>
        <w:rPr>
          <w:i/>
          <w:color w:val="000000"/>
        </w:rPr>
        <w:t>S</w:t>
      </w:r>
      <w:r w:rsidR="006D5734">
        <w:rPr>
          <w:i/>
          <w:color w:val="000000"/>
        </w:rPr>
        <w:t xml:space="preserve">upporting the following options for the </w:t>
      </w:r>
      <w:proofErr w:type="spellStart"/>
      <w:r w:rsidR="006D5734">
        <w:rPr>
          <w:i/>
          <w:color w:val="000000"/>
        </w:rPr>
        <w:t>gNB</w:t>
      </w:r>
      <w:proofErr w:type="spellEnd"/>
      <w:r w:rsidR="006D5734">
        <w:rPr>
          <w:i/>
          <w:color w:val="000000"/>
        </w:rPr>
        <w:t xml:space="preserve"> to request a UE to report the association information between UE Tx TEG IDs and positioning SRS resources, subject to UE capability: </w:t>
      </w:r>
    </w:p>
    <w:p w14:paraId="335AE799" w14:textId="77777777" w:rsidR="006D5734" w:rsidRDefault="006D5734" w:rsidP="006D5734">
      <w:pPr>
        <w:pStyle w:val="ListParagraph"/>
        <w:numPr>
          <w:ilvl w:val="1"/>
          <w:numId w:val="42"/>
        </w:numPr>
        <w:spacing w:line="252" w:lineRule="auto"/>
        <w:rPr>
          <w:i/>
          <w:color w:val="000000"/>
        </w:rPr>
      </w:pPr>
      <w:r>
        <w:rPr>
          <w:i/>
          <w:color w:val="000000"/>
        </w:rPr>
        <w:t>Option 1:, based on a configured periodicity [or a validity timer]</w:t>
      </w:r>
    </w:p>
    <w:p w14:paraId="41739EF1" w14:textId="77777777" w:rsidR="006D5734" w:rsidRDefault="006D5734" w:rsidP="006D5734">
      <w:pPr>
        <w:pStyle w:val="ListParagraph"/>
        <w:numPr>
          <w:ilvl w:val="2"/>
          <w:numId w:val="42"/>
        </w:numPr>
        <w:spacing w:line="252" w:lineRule="auto"/>
        <w:rPr>
          <w:i/>
          <w:color w:val="000000"/>
        </w:rPr>
      </w:pPr>
      <w:r>
        <w:rPr>
          <w:i/>
          <w:color w:val="000000"/>
        </w:rPr>
        <w:lastRenderedPageBreak/>
        <w:t>FFS: the values of the configurable periodicities [or a validity timer]</w:t>
      </w:r>
    </w:p>
    <w:p w14:paraId="0BA54C89" w14:textId="77777777" w:rsidR="006D5734" w:rsidRDefault="006D5734" w:rsidP="006D5734">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5F75D419" w14:textId="77777777" w:rsidR="006D5734" w:rsidRDefault="006D5734" w:rsidP="006D5734">
      <w:pPr>
        <w:pStyle w:val="ListParagraph"/>
        <w:numPr>
          <w:ilvl w:val="3"/>
          <w:numId w:val="42"/>
        </w:numPr>
        <w:spacing w:line="252" w:lineRule="auto"/>
        <w:rPr>
          <w:i/>
          <w:color w:val="000000"/>
        </w:rPr>
      </w:pPr>
      <w:r>
        <w:rPr>
          <w:i/>
          <w:color w:val="000000"/>
        </w:rPr>
        <w:t>A timestamp should be provided for the UE TX TEG for each SRS instance</w:t>
      </w:r>
    </w:p>
    <w:p w14:paraId="4656A2FD" w14:textId="77777777" w:rsidR="006D5734" w:rsidRDefault="006D5734" w:rsidP="006D5734">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04B7B0EF" w14:textId="77777777" w:rsidR="006D5734" w:rsidRDefault="006D5734" w:rsidP="006D5734">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160B7F51" w14:textId="77777777" w:rsidR="006D5734" w:rsidRDefault="006D5734" w:rsidP="006D5734">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52200CA2" w14:textId="77777777" w:rsidR="006D5734" w:rsidRDefault="006D5734" w:rsidP="006D5734">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48E28FDE" w14:textId="71F4E7CD" w:rsidR="006D5734" w:rsidRDefault="006D5734">
      <w:pPr>
        <w:spacing w:after="0"/>
        <w:rPr>
          <w:lang w:val="en-US"/>
        </w:rPr>
      </w:pPr>
    </w:p>
    <w:p w14:paraId="1AFBD733" w14:textId="00EB9184" w:rsidR="006D5734" w:rsidRPr="006D5734" w:rsidRDefault="006D5734" w:rsidP="006D5734">
      <w:pPr>
        <w:spacing w:after="0"/>
        <w:rPr>
          <w:rFonts w:eastAsiaTheme="minorEastAsia"/>
          <w:b/>
          <w:bCs/>
          <w:lang w:eastAsia="zh-CN"/>
        </w:rPr>
      </w:pPr>
      <w:r w:rsidRPr="006D5734">
        <w:rPr>
          <w:rFonts w:eastAsiaTheme="minorEastAsia"/>
          <w:b/>
          <w:bCs/>
          <w:lang w:eastAsia="zh-CN"/>
        </w:rPr>
        <w:t>Alt.</w:t>
      </w:r>
      <w:r>
        <w:rPr>
          <w:rFonts w:eastAsiaTheme="minorEastAsia"/>
          <w:b/>
          <w:bCs/>
          <w:lang w:eastAsia="zh-CN"/>
        </w:rPr>
        <w:t>2</w:t>
      </w:r>
      <w:r w:rsidRPr="006D5734">
        <w:rPr>
          <w:rFonts w:eastAsiaTheme="minorEastAsia"/>
          <w:b/>
          <w:bCs/>
          <w:lang w:eastAsia="zh-CN"/>
        </w:rPr>
        <w:t>:</w:t>
      </w:r>
    </w:p>
    <w:p w14:paraId="5B6D9789" w14:textId="165B4A8C" w:rsidR="006D5734" w:rsidRDefault="006D5734">
      <w:pPr>
        <w:spacing w:after="0"/>
        <w:rPr>
          <w:lang w:val="en-US"/>
        </w:rPr>
      </w:pPr>
    </w:p>
    <w:p w14:paraId="2FF75D18" w14:textId="1465A70B" w:rsidR="006D5734" w:rsidRDefault="006D5734" w:rsidP="006D5734">
      <w:pPr>
        <w:pStyle w:val="ListParagraph"/>
        <w:numPr>
          <w:ilvl w:val="0"/>
          <w:numId w:val="42"/>
        </w:numPr>
        <w:spacing w:line="252" w:lineRule="auto"/>
        <w:rPr>
          <w:i/>
          <w:color w:val="000000"/>
        </w:rPr>
      </w:pPr>
      <w:r>
        <w:rPr>
          <w:i/>
          <w:color w:val="000000"/>
        </w:rPr>
        <w:t>It will be up to RAN2/RAN3 to decide how the LMF/</w:t>
      </w:r>
      <w:proofErr w:type="spellStart"/>
      <w:r>
        <w:rPr>
          <w:i/>
          <w:color w:val="000000"/>
        </w:rPr>
        <w:t>gNB</w:t>
      </w:r>
      <w:proofErr w:type="spellEnd"/>
      <w:r>
        <w:rPr>
          <w:i/>
          <w:color w:val="000000"/>
        </w:rPr>
        <w:t xml:space="preserve"> to request and the UE to report the association information between UE Tx TEG IDs and positioning SRS resources. </w:t>
      </w:r>
    </w:p>
    <w:p w14:paraId="317E2A1F" w14:textId="5B42C3A7" w:rsidR="006D5734" w:rsidRPr="006D5734" w:rsidRDefault="006D5734" w:rsidP="00403A17">
      <w:pPr>
        <w:pStyle w:val="ListParagraph"/>
        <w:numPr>
          <w:ilvl w:val="0"/>
          <w:numId w:val="42"/>
        </w:numPr>
        <w:spacing w:line="252" w:lineRule="auto"/>
        <w:rPr>
          <w:i/>
          <w:color w:val="000000"/>
        </w:rPr>
      </w:pPr>
      <w:r w:rsidRPr="006D5734">
        <w:rPr>
          <w:i/>
          <w:color w:val="000000"/>
        </w:rPr>
        <w:t xml:space="preserve">Send an LS to RAN2/3, suggest RAN2/RAN3 to consider the following options: </w:t>
      </w:r>
    </w:p>
    <w:p w14:paraId="5022C72B" w14:textId="77777777" w:rsidR="006D5734" w:rsidRDefault="006D5734" w:rsidP="006D5734">
      <w:pPr>
        <w:pStyle w:val="ListParagraph"/>
        <w:numPr>
          <w:ilvl w:val="1"/>
          <w:numId w:val="42"/>
        </w:numPr>
        <w:spacing w:line="252" w:lineRule="auto"/>
        <w:rPr>
          <w:i/>
          <w:color w:val="000000"/>
        </w:rPr>
      </w:pPr>
      <w:r>
        <w:rPr>
          <w:i/>
          <w:color w:val="000000"/>
        </w:rPr>
        <w:t>Option 1:, based on a configured periodicity [or a validity timer]</w:t>
      </w:r>
    </w:p>
    <w:p w14:paraId="613FA9A4" w14:textId="35C7FD57" w:rsidR="006D5734" w:rsidRDefault="006D5734" w:rsidP="006D5734">
      <w:pPr>
        <w:pStyle w:val="ListParagraph"/>
        <w:numPr>
          <w:ilvl w:val="2"/>
          <w:numId w:val="42"/>
        </w:numPr>
        <w:spacing w:line="252" w:lineRule="auto"/>
        <w:rPr>
          <w:i/>
          <w:color w:val="000000"/>
        </w:rPr>
      </w:pPr>
      <w:r>
        <w:rPr>
          <w:i/>
          <w:color w:val="000000"/>
        </w:rPr>
        <w:t>the values of the configurable periodicities [or a validity timer] is decided by RAN2/RAN3</w:t>
      </w:r>
    </w:p>
    <w:p w14:paraId="625BDD6E" w14:textId="77777777" w:rsidR="006D5734" w:rsidRDefault="006D5734" w:rsidP="006D5734">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794AB187" w14:textId="77777777" w:rsidR="006D5734" w:rsidRDefault="006D5734" w:rsidP="006D5734">
      <w:pPr>
        <w:pStyle w:val="ListParagraph"/>
        <w:numPr>
          <w:ilvl w:val="3"/>
          <w:numId w:val="42"/>
        </w:numPr>
        <w:spacing w:line="252" w:lineRule="auto"/>
        <w:rPr>
          <w:i/>
          <w:color w:val="000000"/>
        </w:rPr>
      </w:pPr>
      <w:r>
        <w:rPr>
          <w:i/>
          <w:color w:val="000000"/>
        </w:rPr>
        <w:t>A timestamp should be provided for the UE TX TEG for each SRS instance</w:t>
      </w:r>
    </w:p>
    <w:p w14:paraId="41898FD0" w14:textId="77777777" w:rsidR="006D5734" w:rsidRDefault="006D5734" w:rsidP="006D5734">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555EFD7F" w14:textId="77777777" w:rsidR="006D5734" w:rsidRDefault="006D5734" w:rsidP="006D5734">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382FD04C" w14:textId="1041F245" w:rsidR="006D5734" w:rsidRDefault="006D5734" w:rsidP="006D5734">
      <w:pPr>
        <w:pStyle w:val="ListParagraph"/>
        <w:numPr>
          <w:ilvl w:val="2"/>
          <w:numId w:val="42"/>
        </w:numPr>
        <w:spacing w:line="252" w:lineRule="auto"/>
        <w:rPr>
          <w:i/>
          <w:color w:val="000000"/>
        </w:rPr>
      </w:pPr>
      <w:r>
        <w:rPr>
          <w:i/>
          <w:color w:val="000000"/>
        </w:rPr>
        <w:t xml:space="preserve">A timestamp </w:t>
      </w:r>
      <w:r w:rsidR="00533BB5">
        <w:rPr>
          <w:i/>
          <w:color w:val="000000"/>
        </w:rPr>
        <w:t>is</w:t>
      </w:r>
      <w:r>
        <w:rPr>
          <w:i/>
          <w:color w:val="000000"/>
        </w:rPr>
        <w:t xml:space="preserve"> provided that indicates the starting time for the valid of the UE Tx TEG association</w:t>
      </w:r>
    </w:p>
    <w:p w14:paraId="1D56C150" w14:textId="77777777" w:rsidR="006D5734" w:rsidRDefault="006D5734" w:rsidP="006D5734">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4747A64A" w14:textId="22C33F06" w:rsidR="006D5734" w:rsidRDefault="006D5734">
      <w:pPr>
        <w:spacing w:after="0"/>
        <w:rPr>
          <w:lang w:val="en-US"/>
        </w:rPr>
      </w:pPr>
    </w:p>
    <w:p w14:paraId="3755905D" w14:textId="689008B0" w:rsidR="006D5734" w:rsidRDefault="006D5734">
      <w:pPr>
        <w:spacing w:after="0"/>
        <w:rPr>
          <w:lang w:val="en-US"/>
        </w:rPr>
      </w:pPr>
    </w:p>
    <w:p w14:paraId="7AA419E9" w14:textId="77777777" w:rsidR="00533BB5" w:rsidRDefault="00533BB5" w:rsidP="00533BB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33BB5" w14:paraId="23FB260F"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82F85C" w14:textId="77777777" w:rsidR="00533BB5" w:rsidRDefault="00533BB5" w:rsidP="00403A17">
            <w:pPr>
              <w:spacing w:after="0"/>
              <w:rPr>
                <w:b/>
                <w:sz w:val="16"/>
                <w:szCs w:val="16"/>
              </w:rPr>
            </w:pPr>
            <w:r>
              <w:rPr>
                <w:b/>
                <w:sz w:val="16"/>
                <w:szCs w:val="16"/>
              </w:rPr>
              <w:t>Company</w:t>
            </w:r>
          </w:p>
        </w:tc>
        <w:tc>
          <w:tcPr>
            <w:tcW w:w="8811" w:type="dxa"/>
          </w:tcPr>
          <w:p w14:paraId="2F7E8683" w14:textId="77777777" w:rsidR="00533BB5" w:rsidRDefault="00533BB5" w:rsidP="00403A17">
            <w:pPr>
              <w:spacing w:after="0"/>
              <w:rPr>
                <w:b/>
                <w:sz w:val="16"/>
                <w:szCs w:val="16"/>
              </w:rPr>
            </w:pPr>
            <w:r>
              <w:rPr>
                <w:b/>
                <w:sz w:val="16"/>
                <w:szCs w:val="16"/>
              </w:rPr>
              <w:t xml:space="preserve">Comments </w:t>
            </w:r>
          </w:p>
        </w:tc>
      </w:tr>
      <w:tr w:rsidR="009D2D65" w14:paraId="7BB2E19F" w14:textId="77777777" w:rsidTr="00403A17">
        <w:trPr>
          <w:trHeight w:val="124"/>
        </w:trPr>
        <w:tc>
          <w:tcPr>
            <w:tcW w:w="1804" w:type="dxa"/>
          </w:tcPr>
          <w:p w14:paraId="74EFD873" w14:textId="78D5E4CC" w:rsidR="009D2D65" w:rsidRDefault="009D2D65" w:rsidP="009D2D65">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04FAD2A" w14:textId="179B5BDE" w:rsidR="009D2D65" w:rsidRDefault="009D2D65" w:rsidP="009D2D65">
            <w:pPr>
              <w:spacing w:after="0"/>
              <w:rPr>
                <w:rFonts w:eastAsiaTheme="minorEastAsia"/>
                <w:bCs/>
                <w:sz w:val="16"/>
                <w:szCs w:val="16"/>
                <w:lang w:eastAsia="zh-CN"/>
              </w:rPr>
            </w:pPr>
            <w:r>
              <w:rPr>
                <w:rFonts w:eastAsiaTheme="minorEastAsia"/>
                <w:bCs/>
                <w:sz w:val="16"/>
                <w:szCs w:val="16"/>
                <w:lang w:eastAsia="zh-CN"/>
              </w:rPr>
              <w:t xml:space="preserve">Atl.1 </w:t>
            </w:r>
          </w:p>
        </w:tc>
      </w:tr>
      <w:tr w:rsidR="00533BB5" w14:paraId="4C896CC7" w14:textId="77777777" w:rsidTr="00403A17">
        <w:trPr>
          <w:trHeight w:val="124"/>
        </w:trPr>
        <w:tc>
          <w:tcPr>
            <w:tcW w:w="1804" w:type="dxa"/>
          </w:tcPr>
          <w:p w14:paraId="188687E7" w14:textId="077132A3" w:rsidR="00533BB5"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C185532" w14:textId="792E9D37" w:rsidR="00533BB5" w:rsidRDefault="00977303" w:rsidP="00403A17">
            <w:pPr>
              <w:spacing w:after="0"/>
              <w:rPr>
                <w:rFonts w:eastAsiaTheme="minorEastAsia"/>
                <w:bCs/>
                <w:sz w:val="16"/>
                <w:szCs w:val="16"/>
                <w:lang w:eastAsia="zh-CN"/>
              </w:rPr>
            </w:pPr>
            <w:r>
              <w:rPr>
                <w:rFonts w:eastAsiaTheme="minorEastAsia"/>
                <w:bCs/>
                <w:sz w:val="16"/>
                <w:szCs w:val="16"/>
                <w:lang w:eastAsia="zh-CN"/>
              </w:rPr>
              <w:t xml:space="preserve">We only support the periodic reporting option in Alt 1. If the other options are needed in Alt 1 then we prefer Alt 2. </w:t>
            </w:r>
          </w:p>
        </w:tc>
      </w:tr>
      <w:tr w:rsidR="00533BB5" w14:paraId="54C07083" w14:textId="77777777" w:rsidTr="00403A17">
        <w:trPr>
          <w:trHeight w:val="124"/>
        </w:trPr>
        <w:tc>
          <w:tcPr>
            <w:tcW w:w="1804" w:type="dxa"/>
          </w:tcPr>
          <w:p w14:paraId="4F1EF3D2" w14:textId="671E851D" w:rsidR="00533BB5" w:rsidRDefault="00FC6311" w:rsidP="00403A1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6463B28E" w14:textId="3FF69392" w:rsidR="00533BB5" w:rsidRDefault="00FC6311" w:rsidP="00403A17">
            <w:pPr>
              <w:spacing w:after="0"/>
              <w:rPr>
                <w:rFonts w:eastAsiaTheme="minorEastAsia"/>
                <w:bCs/>
                <w:sz w:val="16"/>
                <w:szCs w:val="16"/>
                <w:lang w:eastAsia="zh-CN"/>
              </w:rPr>
            </w:pPr>
            <w:r>
              <w:rPr>
                <w:rFonts w:eastAsiaTheme="minorEastAsia" w:hint="eastAsia"/>
                <w:bCs/>
                <w:sz w:val="16"/>
                <w:szCs w:val="16"/>
                <w:lang w:eastAsia="zh-CN"/>
              </w:rPr>
              <w:t xml:space="preserve">We </w:t>
            </w:r>
            <w:r>
              <w:rPr>
                <w:rFonts w:eastAsiaTheme="minorEastAsia"/>
                <w:bCs/>
                <w:sz w:val="16"/>
                <w:szCs w:val="16"/>
                <w:lang w:eastAsia="zh-CN"/>
              </w:rPr>
              <w:t>have</w:t>
            </w:r>
            <w:r>
              <w:rPr>
                <w:rFonts w:eastAsiaTheme="minorEastAsia" w:hint="eastAsia"/>
                <w:bCs/>
                <w:sz w:val="16"/>
                <w:szCs w:val="16"/>
                <w:lang w:eastAsia="zh-CN"/>
              </w:rPr>
              <w:t xml:space="preserve"> a couple of questions for clarification for the proposal (Option 1 in Alt.1) that we tend to support.</w:t>
            </w:r>
            <w:r>
              <w:rPr>
                <w:rFonts w:eastAsiaTheme="minorEastAsia"/>
                <w:bCs/>
                <w:sz w:val="16"/>
                <w:szCs w:val="16"/>
                <w:lang w:eastAsia="zh-CN"/>
              </w:rPr>
              <w:t xml:space="preserve"> The reason that we do not think Option 2 in Alt.1 is a good solution is that RAN1 may further need to discuss the criteria of TEG-SRS association change.</w:t>
            </w:r>
          </w:p>
          <w:p w14:paraId="43F9F0AC" w14:textId="77777777" w:rsidR="00FC6311" w:rsidRDefault="00FC6311" w:rsidP="00403A17">
            <w:pPr>
              <w:spacing w:after="0"/>
              <w:rPr>
                <w:rFonts w:eastAsiaTheme="minorEastAsia"/>
                <w:bCs/>
                <w:sz w:val="16"/>
                <w:szCs w:val="16"/>
                <w:lang w:eastAsia="zh-CN"/>
              </w:rPr>
            </w:pPr>
          </w:p>
          <w:p w14:paraId="14B4BC50" w14:textId="5D929436" w:rsidR="00FC6311" w:rsidRDefault="00FC6311" w:rsidP="00403A17">
            <w:pPr>
              <w:spacing w:after="0"/>
              <w:rPr>
                <w:rFonts w:eastAsiaTheme="minorEastAsia"/>
                <w:bCs/>
                <w:sz w:val="16"/>
                <w:szCs w:val="16"/>
                <w:lang w:eastAsia="zh-CN"/>
              </w:rPr>
            </w:pPr>
            <w:r>
              <w:rPr>
                <w:rFonts w:eastAsiaTheme="minorEastAsia" w:hint="eastAsia"/>
                <w:bCs/>
                <w:sz w:val="16"/>
                <w:szCs w:val="16"/>
                <w:lang w:eastAsia="zh-CN"/>
              </w:rPr>
              <w:t xml:space="preserve">For the </w:t>
            </w:r>
            <w:r>
              <w:rPr>
                <w:rFonts w:eastAsiaTheme="minorEastAsia"/>
                <w:bCs/>
                <w:sz w:val="16"/>
                <w:szCs w:val="16"/>
                <w:lang w:eastAsia="zh-CN"/>
              </w:rPr>
              <w:t>following</w:t>
            </w:r>
            <w:r>
              <w:rPr>
                <w:rFonts w:eastAsiaTheme="minorEastAsia" w:hint="eastAsia"/>
                <w:bCs/>
                <w:sz w:val="16"/>
                <w:szCs w:val="16"/>
                <w:lang w:eastAsia="zh-CN"/>
              </w:rPr>
              <w:t xml:space="preserve"> </w:t>
            </w:r>
            <w:r>
              <w:rPr>
                <w:rFonts w:eastAsiaTheme="minorEastAsia"/>
                <w:bCs/>
                <w:sz w:val="16"/>
                <w:szCs w:val="16"/>
                <w:lang w:eastAsia="zh-CN"/>
              </w:rPr>
              <w:t>bullets:</w:t>
            </w:r>
          </w:p>
          <w:p w14:paraId="6692D232" w14:textId="77777777" w:rsidR="00FC6311" w:rsidRDefault="00FC6311" w:rsidP="00FC6311">
            <w:pPr>
              <w:pStyle w:val="ListParagraph"/>
              <w:numPr>
                <w:ilvl w:val="3"/>
                <w:numId w:val="42"/>
              </w:numPr>
              <w:spacing w:line="252" w:lineRule="auto"/>
              <w:rPr>
                <w:i/>
                <w:color w:val="000000"/>
              </w:rPr>
            </w:pPr>
            <w:r>
              <w:rPr>
                <w:i/>
                <w:color w:val="000000"/>
              </w:rPr>
              <w:t>A timestamp should be provided for the UE TX TEG for each SRS instance</w:t>
            </w:r>
          </w:p>
          <w:p w14:paraId="2996AE98" w14:textId="77777777" w:rsidR="00FC6311" w:rsidRDefault="00FC6311" w:rsidP="00FC6311">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08D9E9C8" w14:textId="71881FC7" w:rsidR="00FC6311" w:rsidRDefault="00FC6311" w:rsidP="00403A17">
            <w:pPr>
              <w:spacing w:after="0"/>
              <w:rPr>
                <w:rFonts w:eastAsiaTheme="minorEastAsia"/>
                <w:bCs/>
                <w:sz w:val="16"/>
                <w:szCs w:val="16"/>
                <w:lang w:val="en-US" w:eastAsia="zh-CN"/>
              </w:rPr>
            </w:pPr>
            <w:r>
              <w:rPr>
                <w:rFonts w:eastAsiaTheme="minorEastAsia"/>
                <w:bCs/>
                <w:sz w:val="16"/>
                <w:szCs w:val="16"/>
                <w:lang w:val="en-US" w:eastAsia="zh-CN"/>
              </w:rPr>
              <w:t>1. Is it necessary to have the second bullet if every instance is associated with a time stamp as proposed in the first bullet?</w:t>
            </w:r>
          </w:p>
          <w:p w14:paraId="717C9DD9" w14:textId="4928534E" w:rsidR="00FC6311" w:rsidRPr="00FC6311" w:rsidRDefault="00FC6311" w:rsidP="00FC6311">
            <w:pPr>
              <w:spacing w:after="0"/>
              <w:rPr>
                <w:rFonts w:eastAsiaTheme="minorEastAsia"/>
                <w:bCs/>
                <w:sz w:val="16"/>
                <w:szCs w:val="16"/>
                <w:lang w:val="en-US" w:eastAsia="zh-CN"/>
              </w:rPr>
            </w:pPr>
            <w:r>
              <w:rPr>
                <w:rFonts w:eastAsiaTheme="minorEastAsia"/>
                <w:bCs/>
                <w:sz w:val="16"/>
                <w:szCs w:val="16"/>
                <w:lang w:val="en-US" w:eastAsia="zh-CN"/>
              </w:rPr>
              <w:t>2. Can the time stamp be associated with future time?</w:t>
            </w:r>
            <w:r w:rsidR="006D7DAD">
              <w:rPr>
                <w:rFonts w:eastAsiaTheme="minorEastAsia"/>
                <w:bCs/>
                <w:sz w:val="16"/>
                <w:szCs w:val="16"/>
                <w:lang w:val="en-US" w:eastAsia="zh-CN"/>
              </w:rPr>
              <w:t xml:space="preserve"> e.g. UE is indicating the SRS-TEG association for the near future?</w:t>
            </w:r>
          </w:p>
        </w:tc>
      </w:tr>
      <w:tr w:rsidR="00533BB5" w14:paraId="452503C7" w14:textId="77777777" w:rsidTr="00403A17">
        <w:trPr>
          <w:trHeight w:val="124"/>
        </w:trPr>
        <w:tc>
          <w:tcPr>
            <w:tcW w:w="1804" w:type="dxa"/>
          </w:tcPr>
          <w:p w14:paraId="75A933F8" w14:textId="2AEA56FA" w:rsidR="00533BB5" w:rsidRDefault="00533BB5" w:rsidP="00403A17">
            <w:pPr>
              <w:spacing w:after="0"/>
              <w:rPr>
                <w:rFonts w:eastAsiaTheme="minorEastAsia"/>
                <w:bCs/>
                <w:sz w:val="16"/>
                <w:szCs w:val="16"/>
                <w:lang w:eastAsia="zh-CN"/>
              </w:rPr>
            </w:pPr>
          </w:p>
        </w:tc>
        <w:tc>
          <w:tcPr>
            <w:tcW w:w="8811" w:type="dxa"/>
          </w:tcPr>
          <w:p w14:paraId="773B9DE3" w14:textId="77777777" w:rsidR="00533BB5" w:rsidRDefault="00533BB5" w:rsidP="00403A17">
            <w:pPr>
              <w:spacing w:after="0"/>
              <w:rPr>
                <w:rFonts w:eastAsiaTheme="minorEastAsia"/>
                <w:bCs/>
                <w:sz w:val="16"/>
                <w:szCs w:val="16"/>
                <w:lang w:eastAsia="zh-CN"/>
              </w:rPr>
            </w:pPr>
          </w:p>
        </w:tc>
      </w:tr>
    </w:tbl>
    <w:p w14:paraId="380EBBF1" w14:textId="77777777" w:rsidR="00533BB5" w:rsidRDefault="00533BB5" w:rsidP="00533BB5"/>
    <w:p w14:paraId="78AA3E05" w14:textId="77777777" w:rsidR="006D5734" w:rsidRPr="006D5734" w:rsidRDefault="006D5734">
      <w:pPr>
        <w:spacing w:after="0"/>
        <w:rPr>
          <w:lang w:val="en-US"/>
        </w:rPr>
      </w:pPr>
    </w:p>
    <w:p w14:paraId="475D7F56" w14:textId="77777777" w:rsidR="00FB0AE9" w:rsidRDefault="006616AC">
      <w:pPr>
        <w:pStyle w:val="Heading2"/>
        <w:tabs>
          <w:tab w:val="clear" w:pos="432"/>
          <w:tab w:val="left" w:pos="720"/>
        </w:tabs>
        <w:jc w:val="left"/>
      </w:pPr>
      <w:r>
        <w:t>Parameters related to the maximum numbers of TEGs and UE capabilities</w:t>
      </w:r>
    </w:p>
    <w:p w14:paraId="68EADFB4"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752DBE1C" w14:textId="77777777">
        <w:tc>
          <w:tcPr>
            <w:tcW w:w="10790" w:type="dxa"/>
          </w:tcPr>
          <w:p w14:paraId="1594F7F3" w14:textId="77777777" w:rsidR="00FB0AE9" w:rsidRDefault="006616AC">
            <w:r>
              <w:rPr>
                <w:highlight w:val="green"/>
              </w:rPr>
              <w:t>Agreement:</w:t>
            </w:r>
          </w:p>
          <w:p w14:paraId="0EF8ECEA" w14:textId="77777777" w:rsidR="00FB0AE9" w:rsidRDefault="006616AC">
            <w:pPr>
              <w:spacing w:after="0" w:line="240" w:lineRule="auto"/>
              <w:jc w:val="left"/>
              <w:rPr>
                <w:rFonts w:eastAsia="SimSun"/>
                <w:sz w:val="16"/>
                <w:szCs w:val="16"/>
                <w:lang w:eastAsia="zh-CN"/>
              </w:rPr>
            </w:pPr>
            <w:r>
              <w:rPr>
                <w:rFonts w:eastAsia="SimSun"/>
                <w:sz w:val="16"/>
                <w:szCs w:val="16"/>
                <w:lang w:eastAsia="zh-CN"/>
              </w:rPr>
              <w:t xml:space="preserve">Support the following parameters and values related to the accuracy enhancement for mitigating UE Rx/Tx and/or </w:t>
            </w:r>
            <w:proofErr w:type="spellStart"/>
            <w:r>
              <w:rPr>
                <w:rFonts w:eastAsia="SimSun"/>
                <w:sz w:val="16"/>
                <w:szCs w:val="16"/>
                <w:lang w:eastAsia="zh-CN"/>
              </w:rPr>
              <w:t>gNB</w:t>
            </w:r>
            <w:proofErr w:type="spellEnd"/>
            <w:r>
              <w:rPr>
                <w:rFonts w:eastAsia="SimSun"/>
                <w:sz w:val="16"/>
                <w:szCs w:val="16"/>
                <w:lang w:eastAsia="zh-CN"/>
              </w:rPr>
              <w:t xml:space="preserve">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FB0AE9" w14:paraId="3D197D4B"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572FE" w14:textId="77777777" w:rsidR="00FB0AE9" w:rsidRDefault="006616AC">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97E00" w14:textId="77777777" w:rsidR="00FB0AE9" w:rsidRDefault="006616AC">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38611" w14:textId="77777777" w:rsidR="00FB0AE9" w:rsidRDefault="006616AC">
                  <w:pPr>
                    <w:jc w:val="center"/>
                    <w:rPr>
                      <w:sz w:val="16"/>
                      <w:szCs w:val="16"/>
                    </w:rPr>
                  </w:pPr>
                  <w:r>
                    <w:rPr>
                      <w:b/>
                      <w:bCs/>
                      <w:sz w:val="16"/>
                      <w:szCs w:val="16"/>
                    </w:rPr>
                    <w:t xml:space="preserve">Values that can be </w:t>
                  </w:r>
                  <w:proofErr w:type="spellStart"/>
                  <w:r>
                    <w:rPr>
                      <w:b/>
                      <w:bCs/>
                      <w:sz w:val="16"/>
                      <w:szCs w:val="16"/>
                    </w:rPr>
                    <w:t>signaled</w:t>
                  </w:r>
                  <w:proofErr w:type="spellEnd"/>
                  <w:r>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5AF945" w14:textId="77777777" w:rsidR="00FB0AE9" w:rsidRDefault="006616AC">
                  <w:pPr>
                    <w:jc w:val="center"/>
                    <w:rPr>
                      <w:sz w:val="16"/>
                      <w:szCs w:val="16"/>
                    </w:rPr>
                  </w:pPr>
                  <w:r>
                    <w:rPr>
                      <w:b/>
                      <w:bCs/>
                      <w:sz w:val="16"/>
                      <w:szCs w:val="16"/>
                    </w:rPr>
                    <w:t>Comments</w:t>
                  </w:r>
                </w:p>
              </w:tc>
            </w:tr>
            <w:tr w:rsidR="00FB0AE9" w14:paraId="44BF7327"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E88D0D" w14:textId="77777777" w:rsidR="00FB0AE9" w:rsidRDefault="006616AC">
                  <w:pPr>
                    <w:rPr>
                      <w:sz w:val="16"/>
                      <w:szCs w:val="16"/>
                    </w:rPr>
                  </w:pPr>
                  <w:r>
                    <w:rPr>
                      <w:sz w:val="16"/>
                      <w:szCs w:val="16"/>
                    </w:rPr>
                    <w:lastRenderedPageBreak/>
                    <w:t xml:space="preserve">The maximum number of UE </w:t>
                  </w:r>
                  <w:proofErr w:type="spellStart"/>
                  <w:r>
                    <w:rPr>
                      <w:sz w:val="16"/>
                      <w:szCs w:val="16"/>
                    </w:rPr>
                    <w:t>RxTEGs</w:t>
                  </w:r>
                  <w:proofErr w:type="spellEnd"/>
                  <w:r>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577F5AE" w14:textId="77777777" w:rsidR="00FB0AE9" w:rsidRDefault="006616AC">
                  <w:pPr>
                    <w:rPr>
                      <w:sz w:val="16"/>
                      <w:szCs w:val="16"/>
                    </w:rPr>
                  </w:pPr>
                  <w:r>
                    <w:rPr>
                      <w:sz w:val="16"/>
                      <w:szCs w:val="16"/>
                    </w:rPr>
                    <w:t>[32]</w:t>
                  </w:r>
                </w:p>
                <w:p w14:paraId="3618D267"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714C8A1D" w14:textId="77777777" w:rsidR="00FB0AE9" w:rsidRDefault="006616AC">
                  <w:pPr>
                    <w:rPr>
                      <w:sz w:val="16"/>
                      <w:szCs w:val="16"/>
                    </w:rPr>
                  </w:pPr>
                  <w:r>
                    <w:rPr>
                      <w:sz w:val="16"/>
                      <w:szCs w:val="16"/>
                    </w:rPr>
                    <w:t>[1, 2,4,6,8,12,16,24,32]</w:t>
                  </w:r>
                </w:p>
                <w:p w14:paraId="205B6C6E"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6E5B6F08" w14:textId="77777777" w:rsidR="00FB0AE9" w:rsidRDefault="006616AC">
                  <w:pPr>
                    <w:rPr>
                      <w:sz w:val="16"/>
                      <w:szCs w:val="16"/>
                    </w:rPr>
                  </w:pPr>
                  <w:r>
                    <w:rPr>
                      <w:sz w:val="16"/>
                      <w:szCs w:val="16"/>
                    </w:rPr>
                    <w:t>The parameter is used for supporting DL-TDOA and/or Multi-RTT</w:t>
                  </w:r>
                </w:p>
              </w:tc>
            </w:tr>
            <w:tr w:rsidR="00FB0AE9" w14:paraId="6FED201E"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B172B6" w14:textId="77777777" w:rsidR="00FB0AE9" w:rsidRDefault="006616AC">
                  <w:pPr>
                    <w:rPr>
                      <w:sz w:val="16"/>
                      <w:szCs w:val="16"/>
                    </w:rPr>
                  </w:pPr>
                  <w:r>
                    <w:rPr>
                      <w:sz w:val="16"/>
                      <w:szCs w:val="16"/>
                    </w:rPr>
                    <w:t xml:space="preserve">The maximum number of UE </w:t>
                  </w:r>
                  <w:proofErr w:type="spellStart"/>
                  <w:r>
                    <w:rPr>
                      <w:sz w:val="16"/>
                      <w:szCs w:val="16"/>
                    </w:rPr>
                    <w:t>TxTEGs</w:t>
                  </w:r>
                  <w:proofErr w:type="spellEnd"/>
                  <w:r>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558A9E43" w14:textId="77777777" w:rsidR="00FB0AE9" w:rsidRDefault="006616AC">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41E64AC7" w14:textId="77777777" w:rsidR="00FB0AE9" w:rsidRDefault="006616AC">
                  <w:pPr>
                    <w:rPr>
                      <w:sz w:val="16"/>
                      <w:szCs w:val="16"/>
                    </w:rPr>
                  </w:pPr>
                  <w:r>
                    <w:rPr>
                      <w:sz w:val="16"/>
                      <w:szCs w:val="16"/>
                    </w:rPr>
                    <w:t>[1, 2,4,6,8]</w:t>
                  </w:r>
                </w:p>
                <w:p w14:paraId="3ACF9759"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48EE101E" w14:textId="77777777" w:rsidR="00FB0AE9" w:rsidRDefault="006616AC">
                  <w:pPr>
                    <w:rPr>
                      <w:sz w:val="16"/>
                      <w:szCs w:val="16"/>
                    </w:rPr>
                  </w:pPr>
                  <w:r>
                    <w:rPr>
                      <w:sz w:val="16"/>
                      <w:szCs w:val="16"/>
                    </w:rPr>
                    <w:t>The parameter is used for supporting UL-TDOA and/or Multi-RTT</w:t>
                  </w:r>
                </w:p>
              </w:tc>
            </w:tr>
            <w:tr w:rsidR="00FB0AE9" w14:paraId="4B05A399"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F61B34" w14:textId="77777777" w:rsidR="00FB0AE9" w:rsidRDefault="006616AC">
                  <w:pPr>
                    <w:rPr>
                      <w:sz w:val="16"/>
                      <w:szCs w:val="16"/>
                    </w:rPr>
                  </w:pPr>
                  <w:r>
                    <w:rPr>
                      <w:sz w:val="16"/>
                      <w:szCs w:val="16"/>
                    </w:rPr>
                    <w:t>The maximum number of UE-</w:t>
                  </w:r>
                  <w:proofErr w:type="spellStart"/>
                  <w:r>
                    <w:rPr>
                      <w:sz w:val="16"/>
                      <w:szCs w:val="16"/>
                    </w:rPr>
                    <w:t>RxTx</w:t>
                  </w:r>
                  <w:proofErr w:type="spellEnd"/>
                  <w:r>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5A7E80EA" w14:textId="77777777" w:rsidR="00FB0AE9" w:rsidRDefault="006616AC">
                  <w:pPr>
                    <w:rPr>
                      <w:sz w:val="16"/>
                      <w:szCs w:val="16"/>
                    </w:rPr>
                  </w:pPr>
                  <w:r>
                    <w:rPr>
                      <w:sz w:val="16"/>
                      <w:szCs w:val="16"/>
                    </w:rPr>
                    <w:t>[256]</w:t>
                  </w:r>
                </w:p>
                <w:p w14:paraId="422487EB"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0E7F2654" w14:textId="77777777" w:rsidR="00FB0AE9" w:rsidRDefault="006616AC">
                  <w:pPr>
                    <w:rPr>
                      <w:sz w:val="16"/>
                      <w:szCs w:val="16"/>
                    </w:rPr>
                  </w:pPr>
                  <w:r>
                    <w:rPr>
                      <w:sz w:val="16"/>
                      <w:szCs w:val="16"/>
                    </w:rPr>
                    <w:t>[1, 2,4,6,8,12,16,24,32,64, 128, 256]</w:t>
                  </w:r>
                </w:p>
                <w:p w14:paraId="3EEE23D5" w14:textId="77777777" w:rsidR="00FB0AE9" w:rsidRDefault="006616AC">
                  <w:pPr>
                    <w:rPr>
                      <w:sz w:val="16"/>
                      <w:szCs w:val="16"/>
                    </w:rPr>
                  </w:pPr>
                  <w:r>
                    <w:rPr>
                      <w:sz w:val="16"/>
                      <w:szCs w:val="16"/>
                    </w:rPr>
                    <w:t>FFS: per UE/band /FL/FR</w:t>
                  </w:r>
                </w:p>
                <w:p w14:paraId="50E16883" w14:textId="77777777" w:rsidR="00FB0AE9" w:rsidRDefault="006616AC">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72734407" w14:textId="77777777" w:rsidR="00FB0AE9" w:rsidRDefault="006616AC">
                  <w:pPr>
                    <w:rPr>
                      <w:sz w:val="16"/>
                      <w:szCs w:val="16"/>
                    </w:rPr>
                  </w:pPr>
                  <w:r>
                    <w:rPr>
                      <w:sz w:val="16"/>
                      <w:szCs w:val="16"/>
                    </w:rPr>
                    <w:t>The parameter is used for supporting Multi-RTT</w:t>
                  </w:r>
                </w:p>
              </w:tc>
            </w:tr>
          </w:tbl>
          <w:p w14:paraId="32620384" w14:textId="77777777" w:rsidR="00FB0AE9" w:rsidRDefault="006616AC">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76E32C3C" w14:textId="77777777" w:rsidR="00FB0AE9" w:rsidRDefault="00FB0AE9"/>
    <w:p w14:paraId="0424E194" w14:textId="77777777" w:rsidR="00FB0AE9" w:rsidRDefault="00FB0AE9">
      <w:pPr>
        <w:pStyle w:val="Subtitle"/>
        <w:rPr>
          <w:rFonts w:ascii="Times New Roman" w:hAnsi="Times New Roman" w:cs="Times New Roman"/>
        </w:rPr>
      </w:pPr>
    </w:p>
    <w:p w14:paraId="15EE8DE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7BC6DE63" w14:textId="77777777" w:rsidR="00FB0AE9" w:rsidRDefault="006616AC">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174E6564" w14:textId="77777777" w:rsidR="00FB0AE9" w:rsidRDefault="006616AC">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359476AF" w14:textId="77777777" w:rsidR="00FB0AE9" w:rsidRDefault="006616AC">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1B99EABF" w14:textId="77777777" w:rsidR="00FB0AE9" w:rsidRDefault="006616AC">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7ACF6CB0" w14:textId="77777777" w:rsidR="00FB0AE9" w:rsidRDefault="006616AC">
      <w:pPr>
        <w:pStyle w:val="Guidance"/>
      </w:pPr>
      <w:r>
        <w:t xml:space="preserve">FL: This seems to be the common understanding for all measurements. </w:t>
      </w:r>
    </w:p>
    <w:p w14:paraId="02898AD6" w14:textId="77777777" w:rsidR="00FB0AE9" w:rsidRDefault="006616AC">
      <w:pPr>
        <w:numPr>
          <w:ilvl w:val="0"/>
          <w:numId w:val="35"/>
        </w:numPr>
        <w:spacing w:after="0"/>
        <w:rPr>
          <w:bCs/>
          <w:i/>
          <w:iCs/>
        </w:rPr>
      </w:pPr>
      <w:r>
        <w:rPr>
          <w:b/>
          <w:bCs/>
          <w:i/>
          <w:iCs/>
        </w:rPr>
        <w:t xml:space="preserve">(Qualcomm, R1-2112217[16])Proposal 10: </w:t>
      </w:r>
      <w:r>
        <w:rPr>
          <w:bCs/>
          <w:i/>
          <w:iCs/>
        </w:rPr>
        <w:t>With regards to the maximum number of TEGs:</w:t>
      </w:r>
    </w:p>
    <w:p w14:paraId="719FE09F" w14:textId="77777777" w:rsidR="00FB0AE9" w:rsidRDefault="006616AC">
      <w:pPr>
        <w:numPr>
          <w:ilvl w:val="1"/>
          <w:numId w:val="35"/>
        </w:numPr>
        <w:spacing w:after="0"/>
        <w:rPr>
          <w:bCs/>
          <w:i/>
          <w:iCs/>
        </w:rPr>
      </w:pPr>
      <w:r>
        <w:rPr>
          <w:bCs/>
          <w:i/>
          <w:iCs/>
        </w:rPr>
        <w:t xml:space="preserve">Support a separate maximum number of </w:t>
      </w:r>
      <w:proofErr w:type="spellStart"/>
      <w:r>
        <w:rPr>
          <w:bCs/>
          <w:i/>
          <w:iCs/>
        </w:rPr>
        <w:t>RxTEGs</w:t>
      </w:r>
      <w:proofErr w:type="spellEnd"/>
      <w:r>
        <w:rPr>
          <w:bCs/>
          <w:i/>
          <w:iCs/>
        </w:rPr>
        <w:t xml:space="preserve"> for UE-assisted DL-TDOA, and M-RTT</w:t>
      </w:r>
    </w:p>
    <w:p w14:paraId="1D792C67" w14:textId="77777777" w:rsidR="00FB0AE9" w:rsidRDefault="006616AC">
      <w:pPr>
        <w:numPr>
          <w:ilvl w:val="1"/>
          <w:numId w:val="35"/>
        </w:numPr>
        <w:spacing w:after="0"/>
        <w:rPr>
          <w:bCs/>
          <w:i/>
          <w:iCs/>
        </w:rPr>
      </w:pPr>
      <w:r>
        <w:rPr>
          <w:bCs/>
          <w:i/>
          <w:iCs/>
        </w:rPr>
        <w:t xml:space="preserve">Support a separate maximum number of </w:t>
      </w:r>
      <w:proofErr w:type="spellStart"/>
      <w:r>
        <w:rPr>
          <w:bCs/>
          <w:i/>
          <w:iCs/>
        </w:rPr>
        <w:t>TxTEGs</w:t>
      </w:r>
      <w:proofErr w:type="spellEnd"/>
      <w:r>
        <w:rPr>
          <w:bCs/>
          <w:i/>
          <w:iCs/>
        </w:rPr>
        <w:t xml:space="preserve"> for UE-assisted UL-TDOA, and M-RTT</w:t>
      </w:r>
    </w:p>
    <w:p w14:paraId="4CA9208B" w14:textId="77777777" w:rsidR="00FB0AE9" w:rsidRDefault="006616AC">
      <w:pPr>
        <w:numPr>
          <w:ilvl w:val="0"/>
          <w:numId w:val="35"/>
        </w:numPr>
        <w:spacing w:after="0"/>
        <w:rPr>
          <w:bCs/>
          <w:i/>
          <w:iCs/>
        </w:rPr>
      </w:pPr>
      <w:r>
        <w:rPr>
          <w:b/>
          <w:bCs/>
          <w:i/>
          <w:iCs/>
        </w:rPr>
        <w:t xml:space="preserve">(Qualcomm, R1-2112217[16])Proposal 11: </w:t>
      </w:r>
      <w:r>
        <w:rPr>
          <w:bCs/>
          <w:i/>
          <w:iCs/>
        </w:rPr>
        <w:t xml:space="preserve">If a UE supports the </w:t>
      </w:r>
      <w:proofErr w:type="spellStart"/>
      <w:r>
        <w:rPr>
          <w:bCs/>
          <w:i/>
          <w:iCs/>
        </w:rPr>
        <w:t>RxTEG</w:t>
      </w:r>
      <w:proofErr w:type="spellEnd"/>
      <w:r>
        <w:rPr>
          <w:bCs/>
          <w:i/>
          <w:iCs/>
        </w:rPr>
        <w:t xml:space="preserve"> capability with a value &gt; 1, if the UE does not include an </w:t>
      </w:r>
      <w:proofErr w:type="spellStart"/>
      <w:r>
        <w:rPr>
          <w:bCs/>
          <w:i/>
          <w:iCs/>
        </w:rPr>
        <w:t>RxTEG</w:t>
      </w:r>
      <w:proofErr w:type="spellEnd"/>
      <w:r>
        <w:rPr>
          <w:bCs/>
          <w:i/>
          <w:iCs/>
        </w:rPr>
        <w:t>-ID associated with a measurement, no assumption can be made on the mitigation of UE Rx timing delays for this measurement.</w:t>
      </w:r>
    </w:p>
    <w:p w14:paraId="0F524605" w14:textId="77777777" w:rsidR="00FB0AE9" w:rsidRDefault="006616AC">
      <w:pPr>
        <w:numPr>
          <w:ilvl w:val="0"/>
          <w:numId w:val="35"/>
        </w:numPr>
        <w:spacing w:after="0"/>
        <w:rPr>
          <w:bCs/>
          <w:i/>
          <w:iCs/>
        </w:rPr>
      </w:pPr>
      <w:r>
        <w:rPr>
          <w:b/>
          <w:bCs/>
          <w:i/>
          <w:iCs/>
        </w:rPr>
        <w:t xml:space="preserve">(Qualcomm, R1-2112217[16])Proposal 12: </w:t>
      </w:r>
      <w:r>
        <w:rPr>
          <w:bCs/>
          <w:i/>
          <w:iCs/>
        </w:rPr>
        <w:t xml:space="preserve">If a UE supports the </w:t>
      </w:r>
      <w:proofErr w:type="spellStart"/>
      <w:r>
        <w:rPr>
          <w:bCs/>
          <w:i/>
          <w:iCs/>
        </w:rPr>
        <w:t>RxTEG</w:t>
      </w:r>
      <w:proofErr w:type="spellEnd"/>
      <w:r>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6254F944" w14:textId="77777777" w:rsidR="00FB0AE9" w:rsidRDefault="006616AC">
      <w:pPr>
        <w:pStyle w:val="ListParagraph"/>
        <w:numPr>
          <w:ilvl w:val="0"/>
          <w:numId w:val="35"/>
        </w:numPr>
        <w:rPr>
          <w:i/>
        </w:rPr>
      </w:pPr>
      <w:r>
        <w:rPr>
          <w:b/>
          <w:i/>
        </w:rPr>
        <w:t xml:space="preserve">(Ericsson, R1-2112339[18]) Proposal 11: </w:t>
      </w:r>
      <w:r>
        <w:rPr>
          <w:i/>
        </w:rPr>
        <w:t>The UE shall report the number of UE TX TEGs as part of UE capabilities.</w:t>
      </w:r>
    </w:p>
    <w:p w14:paraId="70EBA288" w14:textId="77777777" w:rsidR="00FB0AE9" w:rsidRDefault="006616AC">
      <w:pPr>
        <w:pStyle w:val="Guidance"/>
        <w:ind w:left="284"/>
      </w:pPr>
      <w:r>
        <w:t xml:space="preserve">FL: This seems already covered in UE feature session. </w:t>
      </w:r>
    </w:p>
    <w:p w14:paraId="1AC72CC6" w14:textId="77777777" w:rsidR="00FB0AE9" w:rsidRDefault="00FB0AE9">
      <w:pPr>
        <w:spacing w:after="0"/>
        <w:ind w:left="851"/>
        <w:rPr>
          <w:bCs/>
          <w:i/>
          <w:iCs/>
        </w:rPr>
      </w:pPr>
    </w:p>
    <w:p w14:paraId="660D7B06"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E357FE1" w14:textId="77777777" w:rsidR="00FB0AE9" w:rsidRDefault="006616AC">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5577A764" w14:textId="77777777" w:rsidR="00FB0AE9" w:rsidRDefault="00FB0AE9">
      <w:pPr>
        <w:rPr>
          <w:rFonts w:eastAsia="SimSun"/>
          <w:lang w:eastAsia="zh-CN"/>
        </w:rPr>
      </w:pPr>
    </w:p>
    <w:p w14:paraId="6A5D7A32" w14:textId="77777777" w:rsidR="00FB0AE9" w:rsidRDefault="00FB0AE9">
      <w:pPr>
        <w:rPr>
          <w:rFonts w:eastAsia="SimSun"/>
          <w:lang w:eastAsia="zh-CN"/>
        </w:rPr>
      </w:pPr>
    </w:p>
    <w:p w14:paraId="1F25CC53" w14:textId="77777777" w:rsidR="00FB0AE9" w:rsidRDefault="006616AC">
      <w:pPr>
        <w:pStyle w:val="Heading3"/>
        <w:rPr>
          <w:highlight w:val="magenta"/>
        </w:rPr>
      </w:pPr>
      <w:r>
        <w:rPr>
          <w:highlight w:val="magenta"/>
        </w:rPr>
        <w:t>Proposal 3.5a (H)</w:t>
      </w:r>
    </w:p>
    <w:p w14:paraId="081C3ECF" w14:textId="77777777" w:rsidR="00FB0AE9" w:rsidRDefault="006616AC">
      <w:pPr>
        <w:rPr>
          <w:lang w:val="en-US"/>
        </w:rPr>
      </w:pPr>
      <w:r>
        <w:rPr>
          <w:lang w:val="en-US"/>
        </w:rPr>
        <w:t>Make the following modifications on the previous agreement in RAN1#106bis-e:</w:t>
      </w:r>
    </w:p>
    <w:p w14:paraId="3EA23695" w14:textId="77777777" w:rsidR="00FB0AE9" w:rsidRDefault="006616AC">
      <w:pPr>
        <w:rPr>
          <w:lang w:val="en-US"/>
        </w:rPr>
      </w:pPr>
      <w:r>
        <w:rPr>
          <w:lang w:val="en-US"/>
        </w:rPr>
        <w:t xml:space="preserve">Support the following parameters and values related to the accuracy enhancement for mitigating UE Rx/Tx and/or </w:t>
      </w:r>
      <w:proofErr w:type="spellStart"/>
      <w:r>
        <w:rPr>
          <w:lang w:val="en-US"/>
        </w:rPr>
        <w:t>gNB</w:t>
      </w:r>
      <w:proofErr w:type="spellEnd"/>
      <w:r>
        <w:rPr>
          <w:lang w:val="en-US"/>
        </w:rPr>
        <w:t xml:space="preserve">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FB0AE9" w14:paraId="694F3728" w14:textId="77777777">
        <w:trPr>
          <w:trHeight w:val="701"/>
          <w:jc w:val="center"/>
        </w:trPr>
        <w:tc>
          <w:tcPr>
            <w:tcW w:w="2875" w:type="dxa"/>
            <w:shd w:val="clear" w:color="auto" w:fill="auto"/>
          </w:tcPr>
          <w:p w14:paraId="7014D27C" w14:textId="77777777" w:rsidR="00FB0AE9" w:rsidRDefault="006616AC">
            <w:pPr>
              <w:jc w:val="center"/>
              <w:rPr>
                <w:b/>
                <w:lang w:val="en-US"/>
              </w:rPr>
            </w:pPr>
            <w:r>
              <w:rPr>
                <w:b/>
                <w:bCs/>
                <w:lang w:val="en-US"/>
              </w:rPr>
              <w:lastRenderedPageBreak/>
              <w:t>Parameter Description</w:t>
            </w:r>
          </w:p>
        </w:tc>
        <w:tc>
          <w:tcPr>
            <w:tcW w:w="2610" w:type="dxa"/>
            <w:shd w:val="clear" w:color="auto" w:fill="auto"/>
          </w:tcPr>
          <w:p w14:paraId="69DBCF83" w14:textId="77777777" w:rsidR="00FB0AE9" w:rsidRDefault="006616AC">
            <w:pPr>
              <w:jc w:val="center"/>
              <w:rPr>
                <w:b/>
                <w:lang w:val="en-US"/>
              </w:rPr>
            </w:pPr>
            <w:r>
              <w:rPr>
                <w:b/>
              </w:rPr>
              <w:t xml:space="preserve">Values </w:t>
            </w:r>
            <w:r>
              <w:rPr>
                <w:b/>
                <w:lang w:val="en-US"/>
              </w:rPr>
              <w:t>in specifications (e.g., TS 37.355, TS 38.455)</w:t>
            </w:r>
          </w:p>
        </w:tc>
        <w:tc>
          <w:tcPr>
            <w:tcW w:w="2416" w:type="dxa"/>
            <w:shd w:val="clear" w:color="auto" w:fill="auto"/>
          </w:tcPr>
          <w:p w14:paraId="30B4C728" w14:textId="77777777" w:rsidR="00FB0AE9" w:rsidRDefault="006616AC">
            <w:pPr>
              <w:jc w:val="center"/>
              <w:rPr>
                <w:b/>
                <w:lang w:val="en-US"/>
              </w:rPr>
            </w:pPr>
            <w:r>
              <w:rPr>
                <w:b/>
                <w:lang w:val="en-US"/>
              </w:rPr>
              <w:t>Values that can be signaled as part of UE Capability</w:t>
            </w:r>
          </w:p>
        </w:tc>
        <w:tc>
          <w:tcPr>
            <w:tcW w:w="2354" w:type="dxa"/>
          </w:tcPr>
          <w:p w14:paraId="224918F5" w14:textId="77777777" w:rsidR="00FB0AE9" w:rsidRDefault="006616AC">
            <w:pPr>
              <w:jc w:val="center"/>
              <w:rPr>
                <w:b/>
                <w:lang w:val="en-US"/>
              </w:rPr>
            </w:pPr>
            <w:r>
              <w:rPr>
                <w:b/>
                <w:lang w:val="en-US"/>
              </w:rPr>
              <w:t>Comments</w:t>
            </w:r>
          </w:p>
        </w:tc>
      </w:tr>
      <w:tr w:rsidR="00FB0AE9" w14:paraId="34BECF2A" w14:textId="77777777">
        <w:trPr>
          <w:jc w:val="center"/>
        </w:trPr>
        <w:tc>
          <w:tcPr>
            <w:tcW w:w="2875" w:type="dxa"/>
            <w:shd w:val="clear" w:color="auto" w:fill="auto"/>
          </w:tcPr>
          <w:p w14:paraId="1F03F6AA" w14:textId="77777777" w:rsidR="00FB0AE9" w:rsidRDefault="006616AC">
            <w:pPr>
              <w:rPr>
                <w:lang w:val="en-US"/>
              </w:rPr>
            </w:pPr>
            <w:r>
              <w:rPr>
                <w:lang w:val="en-US"/>
              </w:rPr>
              <w:t xml:space="preserve">The maximum number of UE </w:t>
            </w:r>
            <w:proofErr w:type="spellStart"/>
            <w:r>
              <w:rPr>
                <w:color w:val="000000" w:themeColor="text1"/>
                <w:lang w:val="en-US"/>
              </w:rPr>
              <w:t>RxTEGs</w:t>
            </w:r>
            <w:proofErr w:type="spellEnd"/>
            <w:ins w:id="473" w:author="Ren Da (CATT)" w:date="2021-11-10T16:14:00Z">
              <w:r>
                <w:rPr>
                  <w:rFonts w:cs="Arial"/>
                  <w:color w:val="000000" w:themeColor="text1"/>
                  <w:szCs w:val="18"/>
                </w:rPr>
                <w:t xml:space="preserve"> </w:t>
              </w:r>
            </w:ins>
            <w:del w:id="474"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475"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476" w:author="Ren Da (CATT)" w:date="2021-10-19T10:21:00Z">
              <w:r>
                <w:rPr>
                  <w:lang w:val="en-US"/>
                </w:rPr>
                <w:delText>for DL RSTD measurements</w:delText>
              </w:r>
            </w:del>
          </w:p>
        </w:tc>
        <w:tc>
          <w:tcPr>
            <w:tcW w:w="2610" w:type="dxa"/>
            <w:shd w:val="clear" w:color="auto" w:fill="auto"/>
          </w:tcPr>
          <w:p w14:paraId="761A9845" w14:textId="77777777" w:rsidR="00FB0AE9" w:rsidRDefault="006616AC">
            <w:del w:id="477" w:author="Ren Da (CATT)" w:date="2021-11-10T16:13:00Z">
              <w:r>
                <w:delText>[</w:delText>
              </w:r>
            </w:del>
            <w:r>
              <w:t>32</w:t>
            </w:r>
            <w:del w:id="478" w:author="Ren Da (CATT)" w:date="2021-11-10T16:13:00Z">
              <w:r>
                <w:delText>]</w:delText>
              </w:r>
            </w:del>
          </w:p>
          <w:p w14:paraId="755077F7" w14:textId="77777777" w:rsidR="00FB0AE9" w:rsidRDefault="00FB0AE9"/>
        </w:tc>
        <w:tc>
          <w:tcPr>
            <w:tcW w:w="2416" w:type="dxa"/>
            <w:shd w:val="clear" w:color="auto" w:fill="auto"/>
          </w:tcPr>
          <w:p w14:paraId="2B1723F6" w14:textId="77777777" w:rsidR="00FB0AE9" w:rsidRDefault="006616AC">
            <w:r>
              <w:t>[2,4,6,8,12,16,24,32]</w:t>
            </w:r>
          </w:p>
          <w:p w14:paraId="31CB5721" w14:textId="77777777" w:rsidR="00FB0AE9" w:rsidRDefault="006616AC">
            <w:r>
              <w:t>FFS: per UE/band /FL/FR</w:t>
            </w:r>
          </w:p>
        </w:tc>
        <w:tc>
          <w:tcPr>
            <w:tcW w:w="2354" w:type="dxa"/>
          </w:tcPr>
          <w:p w14:paraId="60DA60C2" w14:textId="77777777" w:rsidR="00FB0AE9" w:rsidRDefault="006616AC">
            <w:r>
              <w:t xml:space="preserve">The parameter is used for supporting </w:t>
            </w:r>
            <w:r>
              <w:rPr>
                <w:lang w:val="en-US"/>
              </w:rPr>
              <w:t>DL-TDOA</w:t>
            </w:r>
          </w:p>
        </w:tc>
      </w:tr>
      <w:tr w:rsidR="00FB0AE9" w14:paraId="049FBE7D" w14:textId="77777777">
        <w:trPr>
          <w:jc w:val="center"/>
        </w:trPr>
        <w:tc>
          <w:tcPr>
            <w:tcW w:w="2875" w:type="dxa"/>
            <w:shd w:val="clear" w:color="auto" w:fill="auto"/>
          </w:tcPr>
          <w:p w14:paraId="171E4C30" w14:textId="77777777" w:rsidR="00FB0AE9" w:rsidRDefault="006616AC">
            <w:pPr>
              <w:rPr>
                <w:color w:val="FF0000"/>
                <w:u w:val="single"/>
                <w:lang w:val="en-US"/>
              </w:rPr>
            </w:pPr>
            <w:r>
              <w:rPr>
                <w:color w:val="FF0000"/>
                <w:u w:val="single"/>
                <w:lang w:val="en-US"/>
              </w:rPr>
              <w:t xml:space="preserve">The maximum number of UE </w:t>
            </w:r>
            <w:proofErr w:type="spellStart"/>
            <w:r>
              <w:rPr>
                <w:color w:val="FF0000"/>
                <w:u w:val="single"/>
                <w:lang w:val="en-US"/>
              </w:rPr>
              <w:t>RxTEGs</w:t>
            </w:r>
            <w:proofErr w:type="spellEnd"/>
            <w:r>
              <w:rPr>
                <w:color w:val="FF0000"/>
                <w:u w:val="single"/>
                <w:lang w:val="en-US"/>
              </w:rPr>
              <w:t xml:space="preserve"> </w:t>
            </w:r>
            <w:r>
              <w:rPr>
                <w:rFonts w:cs="Arial"/>
                <w:color w:val="FF0000"/>
                <w:szCs w:val="18"/>
                <w:u w:val="single"/>
              </w:rPr>
              <w:t>for Multi-RTT</w:t>
            </w:r>
          </w:p>
        </w:tc>
        <w:tc>
          <w:tcPr>
            <w:tcW w:w="2610" w:type="dxa"/>
            <w:shd w:val="clear" w:color="auto" w:fill="auto"/>
          </w:tcPr>
          <w:p w14:paraId="005D7D52" w14:textId="77777777" w:rsidR="00FB0AE9" w:rsidRDefault="006616AC">
            <w:pPr>
              <w:rPr>
                <w:color w:val="FF0000"/>
                <w:u w:val="single"/>
              </w:rPr>
            </w:pPr>
            <w:r>
              <w:rPr>
                <w:color w:val="FF0000"/>
                <w:u w:val="single"/>
              </w:rPr>
              <w:t>32</w:t>
            </w:r>
          </w:p>
          <w:p w14:paraId="1D9D68E4" w14:textId="77777777" w:rsidR="00FB0AE9" w:rsidRDefault="00FB0AE9">
            <w:pPr>
              <w:rPr>
                <w:color w:val="FF0000"/>
                <w:u w:val="single"/>
              </w:rPr>
            </w:pPr>
          </w:p>
        </w:tc>
        <w:tc>
          <w:tcPr>
            <w:tcW w:w="2416" w:type="dxa"/>
            <w:shd w:val="clear" w:color="auto" w:fill="auto"/>
          </w:tcPr>
          <w:p w14:paraId="3ACDABDA" w14:textId="77777777" w:rsidR="00FB0AE9" w:rsidRDefault="006616AC">
            <w:pPr>
              <w:rPr>
                <w:color w:val="FF0000"/>
                <w:u w:val="single"/>
              </w:rPr>
            </w:pPr>
            <w:r>
              <w:rPr>
                <w:color w:val="FF0000"/>
                <w:u w:val="single"/>
              </w:rPr>
              <w:t>[2,4,6,8,12,16,24,32]</w:t>
            </w:r>
          </w:p>
          <w:p w14:paraId="7F4694D2" w14:textId="77777777" w:rsidR="00FB0AE9" w:rsidRDefault="006616AC">
            <w:pPr>
              <w:rPr>
                <w:del w:id="479" w:author="Ren Da (CATT)" w:date="2021-11-10T16:14:00Z"/>
                <w:color w:val="FF0000"/>
                <w:u w:val="single"/>
              </w:rPr>
            </w:pPr>
            <w:r>
              <w:rPr>
                <w:color w:val="FF0000"/>
                <w:u w:val="single"/>
              </w:rPr>
              <w:t>FFS: per UE/band /FL/FR</w:t>
            </w:r>
          </w:p>
          <w:p w14:paraId="51C83932" w14:textId="77777777" w:rsidR="00FB0AE9" w:rsidRDefault="00FB0AE9">
            <w:pPr>
              <w:rPr>
                <w:color w:val="FF0000"/>
                <w:u w:val="single"/>
              </w:rPr>
            </w:pPr>
          </w:p>
        </w:tc>
        <w:tc>
          <w:tcPr>
            <w:tcW w:w="2354" w:type="dxa"/>
          </w:tcPr>
          <w:p w14:paraId="09470537" w14:textId="77777777" w:rsidR="00FB0AE9" w:rsidRDefault="006616AC">
            <w:pPr>
              <w:rPr>
                <w:color w:val="FF0000"/>
                <w:u w:val="single"/>
              </w:rPr>
            </w:pPr>
            <w:r>
              <w:rPr>
                <w:color w:val="FF0000"/>
                <w:u w:val="single"/>
              </w:rPr>
              <w:t xml:space="preserve">The parameter is used for supporting </w:t>
            </w:r>
            <w:r>
              <w:rPr>
                <w:color w:val="FF0000"/>
                <w:u w:val="single"/>
                <w:lang w:val="en-US"/>
              </w:rPr>
              <w:t>Multi-RTT</w:t>
            </w:r>
          </w:p>
        </w:tc>
      </w:tr>
      <w:tr w:rsidR="00FB0AE9" w14:paraId="232FB761" w14:textId="77777777">
        <w:trPr>
          <w:jc w:val="center"/>
        </w:trPr>
        <w:tc>
          <w:tcPr>
            <w:tcW w:w="2875" w:type="dxa"/>
            <w:shd w:val="clear" w:color="auto" w:fill="auto"/>
          </w:tcPr>
          <w:p w14:paraId="7F5B7B07" w14:textId="77777777" w:rsidR="00FB0AE9" w:rsidRDefault="006616AC">
            <w:pPr>
              <w:rPr>
                <w:lang w:val="en-US"/>
              </w:rPr>
            </w:pPr>
            <w:r>
              <w:rPr>
                <w:lang w:val="en-US"/>
              </w:rPr>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14:paraId="738BAF87" w14:textId="77777777" w:rsidR="00FB0AE9" w:rsidRDefault="006616AC">
            <w:del w:id="480" w:author="Ren Da (CATT)" w:date="2021-11-10T16:12:00Z">
              <w:r>
                <w:delText>[</w:delText>
              </w:r>
            </w:del>
            <w:r>
              <w:t>8</w:t>
            </w:r>
            <w:del w:id="481" w:author="Ren Da (CATT)" w:date="2021-11-10T16:12:00Z">
              <w:r>
                <w:delText>]</w:delText>
              </w:r>
            </w:del>
          </w:p>
        </w:tc>
        <w:tc>
          <w:tcPr>
            <w:tcW w:w="2416" w:type="dxa"/>
            <w:shd w:val="clear" w:color="auto" w:fill="auto"/>
          </w:tcPr>
          <w:p w14:paraId="50D9D523" w14:textId="77777777" w:rsidR="00FB0AE9" w:rsidRDefault="006616AC">
            <w:r>
              <w:t>[2,4,6,8]</w:t>
            </w:r>
          </w:p>
          <w:p w14:paraId="4FD28CBC" w14:textId="77777777" w:rsidR="00FB0AE9" w:rsidRDefault="006616AC">
            <w:r>
              <w:t>FFS: per UE/band /FL/FR</w:t>
            </w:r>
          </w:p>
        </w:tc>
        <w:tc>
          <w:tcPr>
            <w:tcW w:w="2354" w:type="dxa"/>
          </w:tcPr>
          <w:p w14:paraId="5B6DED26" w14:textId="77777777" w:rsidR="00FB0AE9" w:rsidRDefault="006616AC">
            <w:pPr>
              <w:rPr>
                <w:lang w:val="en-US"/>
              </w:rPr>
            </w:pPr>
            <w:r>
              <w:t xml:space="preserve">The parameter is used for supporting </w:t>
            </w:r>
            <w:r>
              <w:rPr>
                <w:lang w:val="en-US"/>
              </w:rPr>
              <w:t>UL-TDOA</w:t>
            </w:r>
          </w:p>
        </w:tc>
      </w:tr>
      <w:tr w:rsidR="00FB0AE9" w14:paraId="0D683490" w14:textId="77777777">
        <w:trPr>
          <w:jc w:val="center"/>
        </w:trPr>
        <w:tc>
          <w:tcPr>
            <w:tcW w:w="2875" w:type="dxa"/>
            <w:shd w:val="clear" w:color="auto" w:fill="auto"/>
          </w:tcPr>
          <w:p w14:paraId="789ABF47" w14:textId="77777777" w:rsidR="00FB0AE9" w:rsidRDefault="006616AC">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14:paraId="63A90C17" w14:textId="77777777" w:rsidR="00FB0AE9" w:rsidRDefault="006616AC">
            <w:del w:id="482" w:author="Ren Da (CATT)" w:date="2021-11-10T16:13:00Z">
              <w:r>
                <w:delText>[</w:delText>
              </w:r>
            </w:del>
            <w:r>
              <w:t>256</w:t>
            </w:r>
            <w:del w:id="483" w:author="Ren Da (CATT)" w:date="2021-11-10T16:12:00Z">
              <w:r>
                <w:delText>]</w:delText>
              </w:r>
            </w:del>
          </w:p>
          <w:p w14:paraId="6741AD96" w14:textId="77777777" w:rsidR="00FB0AE9" w:rsidRDefault="00FB0AE9"/>
        </w:tc>
        <w:tc>
          <w:tcPr>
            <w:tcW w:w="2416" w:type="dxa"/>
            <w:shd w:val="clear" w:color="auto" w:fill="auto"/>
          </w:tcPr>
          <w:p w14:paraId="5DAD4E86" w14:textId="77777777" w:rsidR="00FB0AE9" w:rsidRDefault="006616AC">
            <w:r>
              <w:t>[2,4,6,8,12,16,24,32,64, 128, 256]</w:t>
            </w:r>
          </w:p>
          <w:p w14:paraId="5CAA4E42" w14:textId="77777777" w:rsidR="00FB0AE9" w:rsidRDefault="006616AC">
            <w:r>
              <w:t>FFS: per UE/band /FL/FR</w:t>
            </w:r>
          </w:p>
          <w:p w14:paraId="0C89232E" w14:textId="77777777" w:rsidR="00FB0AE9" w:rsidRDefault="00FB0AE9"/>
        </w:tc>
        <w:tc>
          <w:tcPr>
            <w:tcW w:w="2354" w:type="dxa"/>
          </w:tcPr>
          <w:p w14:paraId="04175017" w14:textId="77777777" w:rsidR="00FB0AE9" w:rsidRDefault="006616AC">
            <w:r>
              <w:t xml:space="preserve">The parameter is used </w:t>
            </w:r>
            <w:r>
              <w:rPr>
                <w:lang w:val="en-US"/>
              </w:rPr>
              <w:t xml:space="preserve">for </w:t>
            </w:r>
            <w:r>
              <w:t xml:space="preserve">supporting </w:t>
            </w:r>
            <w:r>
              <w:rPr>
                <w:lang w:val="en-US"/>
              </w:rPr>
              <w:t>Multi-RTT</w:t>
            </w:r>
          </w:p>
        </w:tc>
      </w:tr>
      <w:tr w:rsidR="00FB0AE9" w14:paraId="2E05976C" w14:textId="77777777">
        <w:trPr>
          <w:jc w:val="center"/>
        </w:trPr>
        <w:tc>
          <w:tcPr>
            <w:tcW w:w="2875" w:type="dxa"/>
            <w:shd w:val="clear" w:color="auto" w:fill="auto"/>
          </w:tcPr>
          <w:p w14:paraId="71B5203F" w14:textId="77777777" w:rsidR="00FB0AE9" w:rsidRDefault="006616AC">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14:paraId="4CA309F8" w14:textId="77777777" w:rsidR="00FB0AE9" w:rsidRDefault="006616AC">
            <w:del w:id="484" w:author="Ren Da (CATT)" w:date="2021-11-10T16:13:00Z">
              <w:r>
                <w:delText>[</w:delText>
              </w:r>
            </w:del>
            <w:r>
              <w:t>8</w:t>
            </w:r>
            <w:del w:id="485" w:author="Ren Da (CATT)" w:date="2021-11-10T16:13:00Z">
              <w:r>
                <w:delText>]</w:delText>
              </w:r>
            </w:del>
          </w:p>
        </w:tc>
        <w:tc>
          <w:tcPr>
            <w:tcW w:w="2416" w:type="dxa"/>
            <w:shd w:val="clear" w:color="auto" w:fill="auto"/>
          </w:tcPr>
          <w:p w14:paraId="25C25D51" w14:textId="77777777" w:rsidR="00FB0AE9" w:rsidRDefault="006616AC">
            <w:r>
              <w:t>[2,4,6,8]</w:t>
            </w:r>
          </w:p>
          <w:p w14:paraId="2C82A752" w14:textId="77777777" w:rsidR="00FB0AE9" w:rsidRDefault="006616AC">
            <w:r>
              <w:t>FFS: per UE/band /FL/FR</w:t>
            </w:r>
          </w:p>
        </w:tc>
        <w:tc>
          <w:tcPr>
            <w:tcW w:w="2354" w:type="dxa"/>
          </w:tcPr>
          <w:p w14:paraId="2B59C5CA" w14:textId="77777777" w:rsidR="00FB0AE9" w:rsidRDefault="006616AC">
            <w:pPr>
              <w:rPr>
                <w:lang w:val="en-US"/>
              </w:rPr>
            </w:pPr>
            <w:r>
              <w:t xml:space="preserve">The parameter is used for supporting </w:t>
            </w:r>
            <w:r>
              <w:rPr>
                <w:lang w:val="en-US"/>
              </w:rPr>
              <w:t>Multi-RTT</w:t>
            </w:r>
          </w:p>
        </w:tc>
      </w:tr>
    </w:tbl>
    <w:p w14:paraId="278ED730" w14:textId="77777777" w:rsidR="00FB0AE9" w:rsidRDefault="00FB0AE9">
      <w:pPr>
        <w:rPr>
          <w:rFonts w:eastAsia="SimSun"/>
          <w:lang w:eastAsia="zh-CN"/>
        </w:rPr>
      </w:pPr>
    </w:p>
    <w:p w14:paraId="2DE214D2" w14:textId="77777777" w:rsidR="00FB0AE9" w:rsidRDefault="006616AC">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55458199" w14:textId="77777777" w:rsidR="00FB0AE9" w:rsidRDefault="00FB0AE9"/>
    <w:p w14:paraId="6689A518"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204A38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8F73BE" w14:textId="77777777" w:rsidR="00FB0AE9" w:rsidRDefault="006616AC">
            <w:pPr>
              <w:spacing w:after="0"/>
              <w:rPr>
                <w:b/>
                <w:sz w:val="16"/>
                <w:szCs w:val="16"/>
              </w:rPr>
            </w:pPr>
            <w:r>
              <w:rPr>
                <w:b/>
                <w:sz w:val="16"/>
                <w:szCs w:val="16"/>
              </w:rPr>
              <w:t>Company</w:t>
            </w:r>
          </w:p>
        </w:tc>
        <w:tc>
          <w:tcPr>
            <w:tcW w:w="8811" w:type="dxa"/>
          </w:tcPr>
          <w:p w14:paraId="1F581AB0" w14:textId="77777777" w:rsidR="00FB0AE9" w:rsidRDefault="006616AC">
            <w:pPr>
              <w:spacing w:after="0"/>
              <w:rPr>
                <w:b/>
                <w:sz w:val="16"/>
                <w:szCs w:val="16"/>
              </w:rPr>
            </w:pPr>
            <w:r>
              <w:rPr>
                <w:b/>
                <w:sz w:val="16"/>
                <w:szCs w:val="16"/>
              </w:rPr>
              <w:t xml:space="preserve">Comments </w:t>
            </w:r>
          </w:p>
        </w:tc>
      </w:tr>
      <w:tr w:rsidR="00FB0AE9" w14:paraId="26266087" w14:textId="77777777" w:rsidTr="00FB0AE9">
        <w:trPr>
          <w:trHeight w:val="260"/>
        </w:trPr>
        <w:tc>
          <w:tcPr>
            <w:tcW w:w="1804" w:type="dxa"/>
          </w:tcPr>
          <w:p w14:paraId="5702913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888D726" w14:textId="77777777" w:rsidR="00FB0AE9" w:rsidRDefault="006616AC">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is the same as proposal 3.3 a.</w:t>
            </w:r>
            <w:r>
              <w:rPr>
                <w:rFonts w:eastAsia="SimSun"/>
                <w:sz w:val="16"/>
                <w:lang w:eastAsia="zh-CN"/>
              </w:rPr>
              <w:t xml:space="preserve"> So, the candidate values of </w:t>
            </w:r>
            <w:r>
              <w:rPr>
                <w:rFonts w:eastAsiaTheme="minorEastAsia"/>
                <w:bCs/>
                <w:sz w:val="16"/>
                <w:szCs w:val="16"/>
                <w:lang w:eastAsia="zh-CN"/>
              </w:rPr>
              <w:t xml:space="preserve">‘Maximum number of Rx TEGs for UE-assisted DL-TDOA’ should be modified to [1,2,3,4,6,8] and the values in specification should be changed to 8. </w:t>
            </w:r>
            <w:proofErr w:type="spellStart"/>
            <w:r>
              <w:rPr>
                <w:rFonts w:eastAsiaTheme="minorEastAsia"/>
                <w:bCs/>
                <w:sz w:val="16"/>
                <w:szCs w:val="16"/>
                <w:lang w:eastAsia="zh-CN"/>
              </w:rPr>
              <w:t>Correspondindly</w:t>
            </w:r>
            <w:proofErr w:type="spellEnd"/>
            <w:r>
              <w:rPr>
                <w:rFonts w:eastAsiaTheme="minorEastAsia"/>
                <w:bCs/>
                <w:sz w:val="16"/>
                <w:szCs w:val="16"/>
                <w:lang w:eastAsia="zh-CN"/>
              </w:rPr>
              <w:t xml:space="preserve">, the values for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in specification should be changed to 64.</w:t>
            </w:r>
          </w:p>
          <w:p w14:paraId="54B2982E" w14:textId="77777777" w:rsidR="00FB0AE9" w:rsidRDefault="00FB0AE9">
            <w:pPr>
              <w:spacing w:after="0"/>
              <w:rPr>
                <w:rFonts w:eastAsiaTheme="minorEastAsia"/>
                <w:bCs/>
                <w:sz w:val="16"/>
                <w:szCs w:val="16"/>
                <w:lang w:eastAsia="zh-CN"/>
              </w:rPr>
            </w:pPr>
          </w:p>
          <w:p w14:paraId="6285129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FB0AE9" w14:paraId="0D2EF6D2" w14:textId="77777777" w:rsidTr="00FB0AE9">
        <w:trPr>
          <w:trHeight w:val="260"/>
        </w:trPr>
        <w:tc>
          <w:tcPr>
            <w:tcW w:w="1804" w:type="dxa"/>
          </w:tcPr>
          <w:p w14:paraId="2951EDB1" w14:textId="77777777" w:rsidR="00FB0AE9" w:rsidRDefault="006616AC">
            <w:pPr>
              <w:spacing w:after="0"/>
              <w:rPr>
                <w:bCs/>
                <w:sz w:val="16"/>
                <w:szCs w:val="16"/>
              </w:rPr>
            </w:pPr>
            <w:r>
              <w:rPr>
                <w:bCs/>
                <w:sz w:val="16"/>
                <w:szCs w:val="16"/>
              </w:rPr>
              <w:t>Ericsson</w:t>
            </w:r>
          </w:p>
        </w:tc>
        <w:tc>
          <w:tcPr>
            <w:tcW w:w="8811" w:type="dxa"/>
          </w:tcPr>
          <w:p w14:paraId="47186030" w14:textId="77777777" w:rsidR="00FB0AE9" w:rsidRDefault="006616AC">
            <w:pPr>
              <w:spacing w:after="0"/>
              <w:rPr>
                <w:bCs/>
                <w:sz w:val="16"/>
                <w:szCs w:val="16"/>
              </w:rPr>
            </w:pPr>
            <w:r>
              <w:rPr>
                <w:bCs/>
                <w:sz w:val="16"/>
                <w:szCs w:val="16"/>
              </w:rPr>
              <w:t>We share the concern with vivo.  We do not agree that the maximum number of UE Rx TEGs should be method specific.  So the 2</w:t>
            </w:r>
            <w:r>
              <w:rPr>
                <w:bCs/>
                <w:sz w:val="16"/>
                <w:szCs w:val="16"/>
                <w:vertAlign w:val="superscript"/>
              </w:rPr>
              <w:t>nd</w:t>
            </w:r>
            <w:r>
              <w:rPr>
                <w:bCs/>
                <w:sz w:val="16"/>
                <w:szCs w:val="16"/>
              </w:rPr>
              <w:t xml:space="preserve"> row is not needed.</w:t>
            </w:r>
          </w:p>
        </w:tc>
      </w:tr>
      <w:tr w:rsidR="00FB0AE9" w14:paraId="7B548B36" w14:textId="77777777" w:rsidTr="00FB0AE9">
        <w:trPr>
          <w:trHeight w:val="260"/>
        </w:trPr>
        <w:tc>
          <w:tcPr>
            <w:tcW w:w="1804" w:type="dxa"/>
          </w:tcPr>
          <w:p w14:paraId="5DBF808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6B365C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6EF329E9" w14:textId="77777777" w:rsidTr="00FB0AE9">
        <w:trPr>
          <w:trHeight w:val="260"/>
        </w:trPr>
        <w:tc>
          <w:tcPr>
            <w:tcW w:w="1804" w:type="dxa"/>
          </w:tcPr>
          <w:p w14:paraId="756D837C"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55A296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FB0AE9" w14:paraId="2548E0A5" w14:textId="77777777" w:rsidTr="00FB0AE9">
        <w:trPr>
          <w:trHeight w:val="260"/>
        </w:trPr>
        <w:tc>
          <w:tcPr>
            <w:tcW w:w="1804" w:type="dxa"/>
          </w:tcPr>
          <w:p w14:paraId="019BB327"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D349B0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E//: For UTDOA/RTT, there needs to be separate capability because different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is specified for each one. We cannot assume that a UE supporting reporting of TEGs in RRC, will also do that in LPP, or vice versa.</w:t>
            </w:r>
          </w:p>
          <w:p w14:paraId="762C872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DLTDOA/RTT, a UE, in RTT, may only report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and not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as it has been agreed. And actually we consider it a reasonable implementation for a UE to support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DL-TDOA and </w:t>
            </w:r>
            <w:proofErr w:type="spellStart"/>
            <w:r>
              <w:rPr>
                <w:rFonts w:eastAsiaTheme="minorEastAsia"/>
                <w:bCs/>
                <w:sz w:val="16"/>
                <w:szCs w:val="16"/>
                <w:lang w:eastAsia="zh-CN"/>
              </w:rPr>
              <w:t>RxTxTEGs</w:t>
            </w:r>
            <w:proofErr w:type="spellEnd"/>
            <w:r>
              <w:rPr>
                <w:rFonts w:eastAsiaTheme="minorEastAsia"/>
                <w:bCs/>
                <w:sz w:val="16"/>
                <w:szCs w:val="16"/>
                <w:lang w:eastAsia="zh-CN"/>
              </w:rPr>
              <w:t xml:space="preserve"> for RTT (and not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RTT, since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doesn’t provide what is really needed to mitigate the timing errors in RTT).</w:t>
            </w:r>
          </w:p>
        </w:tc>
      </w:tr>
      <w:tr w:rsidR="00FB0AE9" w14:paraId="2DC94689" w14:textId="77777777" w:rsidTr="00FB0AE9">
        <w:trPr>
          <w:trHeight w:val="260"/>
        </w:trPr>
        <w:tc>
          <w:tcPr>
            <w:tcW w:w="1804" w:type="dxa"/>
          </w:tcPr>
          <w:p w14:paraId="77DEE3E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CD9ACB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05C4EC3D" w14:textId="77777777" w:rsidR="00FB0AE9" w:rsidRDefault="00FB0AE9">
            <w:pPr>
              <w:spacing w:after="0"/>
              <w:rPr>
                <w:rFonts w:eastAsiaTheme="minorEastAsia"/>
                <w:bCs/>
                <w:sz w:val="16"/>
                <w:szCs w:val="16"/>
                <w:lang w:eastAsia="zh-CN"/>
              </w:rPr>
            </w:pPr>
          </w:p>
          <w:p w14:paraId="6EA7934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the maximum number supported in the RRC/LPP (not </w:t>
            </w:r>
            <w:proofErr w:type="spellStart"/>
            <w:r>
              <w:rPr>
                <w:rFonts w:eastAsiaTheme="minorEastAsia"/>
                <w:bCs/>
                <w:sz w:val="16"/>
                <w:szCs w:val="16"/>
                <w:lang w:eastAsia="zh-CN"/>
              </w:rPr>
              <w:t>NRPPa</w:t>
            </w:r>
            <w:proofErr w:type="spellEnd"/>
            <w:r>
              <w:rPr>
                <w:rFonts w:eastAsiaTheme="minorEastAsia"/>
                <w:bCs/>
                <w:sz w:val="16"/>
                <w:szCs w:val="16"/>
                <w:lang w:eastAsia="zh-CN"/>
              </w:rPr>
              <w:t>), we prefer to clarify that the number is counted per UE, and so in general we are fine with the second column.</w:t>
            </w:r>
          </w:p>
        </w:tc>
      </w:tr>
      <w:tr w:rsidR="00FB0AE9" w14:paraId="3E8CA0D1" w14:textId="77777777" w:rsidTr="00FB0AE9">
        <w:trPr>
          <w:trHeight w:val="260"/>
        </w:trPr>
        <w:tc>
          <w:tcPr>
            <w:tcW w:w="1804" w:type="dxa"/>
          </w:tcPr>
          <w:p w14:paraId="1DA3BD7A"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DA8C4A4"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FB0AE9" w14:paraId="61D67911" w14:textId="77777777" w:rsidTr="00FB0AE9">
        <w:trPr>
          <w:trHeight w:val="260"/>
        </w:trPr>
        <w:tc>
          <w:tcPr>
            <w:tcW w:w="1804" w:type="dxa"/>
          </w:tcPr>
          <w:p w14:paraId="34025894"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590CF9C2" w14:textId="77777777" w:rsidR="00FB0AE9" w:rsidRDefault="006616AC">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FB0AE9" w14:paraId="52A6BA9C" w14:textId="77777777" w:rsidTr="00FB0AE9">
        <w:trPr>
          <w:trHeight w:val="260"/>
        </w:trPr>
        <w:tc>
          <w:tcPr>
            <w:tcW w:w="1804" w:type="dxa"/>
          </w:tcPr>
          <w:p w14:paraId="7BEF6919"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2A9FE1D0"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FB0AE9" w14:paraId="7333EA85" w14:textId="77777777" w:rsidTr="00FB0AE9">
        <w:trPr>
          <w:trHeight w:val="260"/>
        </w:trPr>
        <w:tc>
          <w:tcPr>
            <w:tcW w:w="1804" w:type="dxa"/>
          </w:tcPr>
          <w:p w14:paraId="6151C88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987361E"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FB0AE9" w14:paraId="4F27841C" w14:textId="77777777" w:rsidTr="00FB0AE9">
        <w:trPr>
          <w:trHeight w:val="260"/>
        </w:trPr>
        <w:tc>
          <w:tcPr>
            <w:tcW w:w="1804" w:type="dxa"/>
          </w:tcPr>
          <w:p w14:paraId="29B8F76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37F8642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3A0412BE" w14:textId="77777777" w:rsidR="00FB0AE9" w:rsidRDefault="00FB0AE9">
      <w:pPr>
        <w:rPr>
          <w:rFonts w:eastAsia="SimSun"/>
          <w:lang w:eastAsia="zh-CN"/>
        </w:rPr>
      </w:pPr>
    </w:p>
    <w:p w14:paraId="494FE46E" w14:textId="77777777" w:rsidR="00FB0AE9" w:rsidRDefault="00FB0AE9">
      <w:pPr>
        <w:rPr>
          <w:rFonts w:eastAsia="SimSun"/>
          <w:lang w:val="en-US" w:eastAsia="zh-CN"/>
        </w:rPr>
      </w:pPr>
    </w:p>
    <w:p w14:paraId="18FB2EE6" w14:textId="77777777" w:rsidR="00FB0AE9" w:rsidRDefault="00FB0AE9">
      <w:pPr>
        <w:rPr>
          <w:rFonts w:eastAsia="SimSun"/>
          <w:lang w:val="en-US" w:eastAsia="zh-CN"/>
        </w:rPr>
      </w:pPr>
    </w:p>
    <w:p w14:paraId="7742E659" w14:textId="77777777" w:rsidR="00FB0AE9" w:rsidRPr="00403A17" w:rsidRDefault="006616AC">
      <w:pPr>
        <w:pStyle w:val="00BodyText"/>
        <w:rPr>
          <w:highlight w:val="lightGray"/>
        </w:rPr>
      </w:pPr>
      <w:r w:rsidRPr="00403A17">
        <w:rPr>
          <w:highlight w:val="lightGray"/>
        </w:rPr>
        <w:t>Proposal 3.5b (H)</w:t>
      </w:r>
    </w:p>
    <w:p w14:paraId="5C8BD865" w14:textId="77777777" w:rsidR="00FB0AE9" w:rsidRDefault="006616AC">
      <w:pPr>
        <w:pStyle w:val="ListParagraph"/>
        <w:numPr>
          <w:ilvl w:val="0"/>
          <w:numId w:val="44"/>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N(&gt;4).</w:t>
      </w:r>
    </w:p>
    <w:p w14:paraId="7BF98277" w14:textId="77777777" w:rsidR="00FB0AE9" w:rsidRDefault="006616AC">
      <w:pPr>
        <w:pStyle w:val="ListParagraph"/>
        <w:numPr>
          <w:ilvl w:val="1"/>
          <w:numId w:val="44"/>
        </w:numPr>
        <w:rPr>
          <w:bCs/>
          <w:i/>
          <w:iCs/>
        </w:rPr>
      </w:pPr>
      <w:r>
        <w:rPr>
          <w:bCs/>
          <w:i/>
          <w:iCs/>
        </w:rPr>
        <w:t>FFS: N=[32]</w:t>
      </w:r>
    </w:p>
    <w:p w14:paraId="2E0EFF06" w14:textId="77777777" w:rsidR="00FB0AE9" w:rsidRDefault="00FB0AE9"/>
    <w:p w14:paraId="105A635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B9D539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A107F8" w14:textId="77777777" w:rsidR="00FB0AE9" w:rsidRDefault="006616AC">
            <w:pPr>
              <w:spacing w:after="0"/>
              <w:rPr>
                <w:b/>
                <w:sz w:val="16"/>
                <w:szCs w:val="16"/>
              </w:rPr>
            </w:pPr>
            <w:r>
              <w:rPr>
                <w:b/>
                <w:sz w:val="16"/>
                <w:szCs w:val="16"/>
              </w:rPr>
              <w:t>Company</w:t>
            </w:r>
          </w:p>
        </w:tc>
        <w:tc>
          <w:tcPr>
            <w:tcW w:w="8811" w:type="dxa"/>
          </w:tcPr>
          <w:p w14:paraId="1ABBA45D" w14:textId="77777777" w:rsidR="00FB0AE9" w:rsidRDefault="006616AC">
            <w:pPr>
              <w:spacing w:after="0"/>
              <w:rPr>
                <w:b/>
                <w:sz w:val="16"/>
                <w:szCs w:val="16"/>
              </w:rPr>
            </w:pPr>
            <w:r>
              <w:rPr>
                <w:b/>
                <w:sz w:val="16"/>
                <w:szCs w:val="16"/>
              </w:rPr>
              <w:t xml:space="preserve">Comments </w:t>
            </w:r>
          </w:p>
        </w:tc>
      </w:tr>
      <w:tr w:rsidR="00FB0AE9" w14:paraId="1253148F" w14:textId="77777777" w:rsidTr="00FB0AE9">
        <w:trPr>
          <w:trHeight w:val="260"/>
        </w:trPr>
        <w:tc>
          <w:tcPr>
            <w:tcW w:w="1804" w:type="dxa"/>
          </w:tcPr>
          <w:p w14:paraId="4D9C6620" w14:textId="77777777" w:rsidR="00FB0AE9" w:rsidRDefault="006616AC">
            <w:pPr>
              <w:spacing w:after="0"/>
              <w:rPr>
                <w:bCs/>
                <w:sz w:val="16"/>
                <w:szCs w:val="16"/>
              </w:rPr>
            </w:pPr>
            <w:r>
              <w:rPr>
                <w:bCs/>
                <w:sz w:val="16"/>
                <w:szCs w:val="16"/>
              </w:rPr>
              <w:t>vivo</w:t>
            </w:r>
          </w:p>
        </w:tc>
        <w:tc>
          <w:tcPr>
            <w:tcW w:w="8811" w:type="dxa"/>
          </w:tcPr>
          <w:p w14:paraId="0406C22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RSTD measurements</w:t>
            </w:r>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FB0AE9" w14:paraId="01CF3940" w14:textId="77777777" w:rsidTr="00FB0AE9">
        <w:trPr>
          <w:trHeight w:val="260"/>
        </w:trPr>
        <w:tc>
          <w:tcPr>
            <w:tcW w:w="1804" w:type="dxa"/>
          </w:tcPr>
          <w:p w14:paraId="184862E1" w14:textId="77777777" w:rsidR="00FB0AE9" w:rsidRDefault="006616AC">
            <w:pPr>
              <w:spacing w:after="0"/>
              <w:rPr>
                <w:bCs/>
                <w:sz w:val="16"/>
                <w:szCs w:val="16"/>
              </w:rPr>
            </w:pPr>
            <w:proofErr w:type="spellStart"/>
            <w:r>
              <w:rPr>
                <w:bCs/>
                <w:sz w:val="16"/>
                <w:szCs w:val="16"/>
              </w:rPr>
              <w:t>ericsson</w:t>
            </w:r>
            <w:proofErr w:type="spellEnd"/>
          </w:p>
        </w:tc>
        <w:tc>
          <w:tcPr>
            <w:tcW w:w="8811" w:type="dxa"/>
          </w:tcPr>
          <w:p w14:paraId="2C061CAB" w14:textId="77777777" w:rsidR="00FB0AE9" w:rsidRDefault="006616AC">
            <w:pPr>
              <w:spacing w:after="0"/>
              <w:rPr>
                <w:bCs/>
                <w:sz w:val="16"/>
                <w:szCs w:val="16"/>
              </w:rPr>
            </w:pPr>
            <w:r>
              <w:rPr>
                <w:bCs/>
                <w:sz w:val="16"/>
                <w:szCs w:val="16"/>
              </w:rPr>
              <w:t>Support. Could alternatively be formulated as:</w:t>
            </w:r>
          </w:p>
          <w:p w14:paraId="0186982D" w14:textId="77777777" w:rsidR="00FB0AE9" w:rsidRDefault="00FB0AE9">
            <w:pPr>
              <w:spacing w:after="0"/>
              <w:rPr>
                <w:bCs/>
                <w:sz w:val="16"/>
                <w:szCs w:val="16"/>
              </w:rPr>
            </w:pPr>
          </w:p>
          <w:p w14:paraId="2388B7D6" w14:textId="77777777" w:rsidR="00FB0AE9" w:rsidRDefault="006616AC">
            <w:pPr>
              <w:pStyle w:val="ListParagraph"/>
              <w:numPr>
                <w:ilvl w:val="0"/>
                <w:numId w:val="45"/>
              </w:numPr>
              <w:rPr>
                <w:bCs/>
                <w:sz w:val="16"/>
                <w:szCs w:val="16"/>
              </w:rPr>
            </w:pPr>
            <w:r>
              <w:rPr>
                <w:bCs/>
                <w:sz w:val="16"/>
                <w:szCs w:val="16"/>
              </w:rPr>
              <w:t>The maximum number of reported RSTD measurements per UE RX TEG is 4.</w:t>
            </w:r>
          </w:p>
          <w:p w14:paraId="4F015D24" w14:textId="77777777" w:rsidR="00FB0AE9" w:rsidRDefault="006616AC">
            <w:pPr>
              <w:pStyle w:val="ListParagraph"/>
              <w:numPr>
                <w:ilvl w:val="0"/>
                <w:numId w:val="45"/>
              </w:numPr>
              <w:rPr>
                <w:bCs/>
                <w:sz w:val="16"/>
                <w:szCs w:val="16"/>
              </w:rPr>
            </w:pPr>
            <w:r>
              <w:rPr>
                <w:bCs/>
                <w:sz w:val="16"/>
                <w:szCs w:val="16"/>
              </w:rPr>
              <w:t>Signaling details left to RAN2 to decide</w:t>
            </w:r>
          </w:p>
          <w:p w14:paraId="025F0F9A" w14:textId="77777777" w:rsidR="00FB0AE9" w:rsidRDefault="00FB0AE9">
            <w:pPr>
              <w:spacing w:after="0"/>
              <w:rPr>
                <w:bCs/>
                <w:sz w:val="16"/>
                <w:szCs w:val="16"/>
              </w:rPr>
            </w:pPr>
          </w:p>
          <w:p w14:paraId="13E636C1" w14:textId="77777777" w:rsidR="00FB0AE9" w:rsidRDefault="00FB0AE9">
            <w:pPr>
              <w:spacing w:after="0"/>
              <w:rPr>
                <w:bCs/>
                <w:sz w:val="16"/>
                <w:szCs w:val="16"/>
              </w:rPr>
            </w:pPr>
          </w:p>
        </w:tc>
      </w:tr>
      <w:tr w:rsidR="00FB0AE9" w14:paraId="1A32D726" w14:textId="77777777" w:rsidTr="00FB0AE9">
        <w:trPr>
          <w:trHeight w:val="260"/>
        </w:trPr>
        <w:tc>
          <w:tcPr>
            <w:tcW w:w="1804" w:type="dxa"/>
          </w:tcPr>
          <w:p w14:paraId="05D3FA0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02BDE1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1DF34F3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FB0AE9" w14:paraId="693ECB0E" w14:textId="77777777" w:rsidTr="00FB0AE9">
        <w:trPr>
          <w:trHeight w:val="260"/>
        </w:trPr>
        <w:tc>
          <w:tcPr>
            <w:tcW w:w="1804" w:type="dxa"/>
          </w:tcPr>
          <w:p w14:paraId="2B7486B0"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05FE0C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Okay. </w:t>
            </w:r>
          </w:p>
        </w:tc>
      </w:tr>
      <w:tr w:rsidR="00FB0AE9" w14:paraId="4D81803A" w14:textId="77777777" w:rsidTr="00FB0AE9">
        <w:trPr>
          <w:trHeight w:val="260"/>
        </w:trPr>
        <w:tc>
          <w:tcPr>
            <w:tcW w:w="1804" w:type="dxa"/>
          </w:tcPr>
          <w:p w14:paraId="2900C658"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DC5EF7E"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FB0AE9" w14:paraId="7F4A85CF" w14:textId="77777777" w:rsidTr="00FB0AE9">
        <w:trPr>
          <w:trHeight w:val="260"/>
        </w:trPr>
        <w:tc>
          <w:tcPr>
            <w:tcW w:w="1804" w:type="dxa"/>
          </w:tcPr>
          <w:p w14:paraId="7C21078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A2B042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FB0AE9" w14:paraId="68A6B81F" w14:textId="77777777" w:rsidTr="00FB0AE9">
        <w:trPr>
          <w:trHeight w:val="260"/>
        </w:trPr>
        <w:tc>
          <w:tcPr>
            <w:tcW w:w="1804" w:type="dxa"/>
          </w:tcPr>
          <w:p w14:paraId="68FC40E5"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0528435"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Ericsson’s </w:t>
            </w:r>
            <w:proofErr w:type="spellStart"/>
            <w:r>
              <w:rPr>
                <w:rFonts w:eastAsiaTheme="minorEastAsia"/>
                <w:bCs/>
                <w:sz w:val="16"/>
                <w:szCs w:val="16"/>
                <w:lang w:eastAsia="zh-CN"/>
              </w:rPr>
              <w:t>proposl</w:t>
            </w:r>
            <w:proofErr w:type="spellEnd"/>
            <w:r>
              <w:rPr>
                <w:rFonts w:eastAsiaTheme="minorEastAsia"/>
                <w:bCs/>
                <w:sz w:val="16"/>
                <w:szCs w:val="16"/>
                <w:lang w:eastAsia="zh-CN"/>
              </w:rPr>
              <w:t xml:space="preserve"> is more aligned with the intention. </w:t>
            </w:r>
          </w:p>
        </w:tc>
      </w:tr>
      <w:tr w:rsidR="00FB0AE9" w14:paraId="14C89437" w14:textId="77777777" w:rsidTr="00FB0AE9">
        <w:trPr>
          <w:trHeight w:val="260"/>
        </w:trPr>
        <w:tc>
          <w:tcPr>
            <w:tcW w:w="1804" w:type="dxa"/>
          </w:tcPr>
          <w:p w14:paraId="5EF2796B"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728D6E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FB0AE9" w14:paraId="104D634E" w14:textId="77777777" w:rsidTr="00FB0AE9">
        <w:trPr>
          <w:trHeight w:val="260"/>
        </w:trPr>
        <w:tc>
          <w:tcPr>
            <w:tcW w:w="1804" w:type="dxa"/>
          </w:tcPr>
          <w:p w14:paraId="6DEABBF9"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613A2FEC" w14:textId="77777777" w:rsidR="00FB0AE9" w:rsidRDefault="006616AC">
            <w:pPr>
              <w:spacing w:after="0"/>
              <w:rPr>
                <w:rFonts w:eastAsiaTheme="minorEastAsia"/>
                <w:bCs/>
                <w:sz w:val="16"/>
                <w:szCs w:val="16"/>
                <w:lang w:eastAsia="zh-CN"/>
              </w:rPr>
            </w:pPr>
            <w:r>
              <w:rPr>
                <w:rFonts w:eastAsiaTheme="minorEastAsia"/>
                <w:bCs/>
                <w:sz w:val="16"/>
                <w:szCs w:val="16"/>
                <w:lang w:eastAsia="zh-CN"/>
              </w:rPr>
              <w:t>OK with Ericsson’s version</w:t>
            </w:r>
          </w:p>
        </w:tc>
      </w:tr>
      <w:tr w:rsidR="00FB0AE9" w14:paraId="257AEB63" w14:textId="77777777" w:rsidTr="00FB0AE9">
        <w:trPr>
          <w:trHeight w:val="260"/>
        </w:trPr>
        <w:tc>
          <w:tcPr>
            <w:tcW w:w="1804" w:type="dxa"/>
          </w:tcPr>
          <w:p w14:paraId="03E7506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C042136"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FB0AE9" w14:paraId="1B157393" w14:textId="77777777" w:rsidTr="00FB0AE9">
        <w:trPr>
          <w:trHeight w:val="260"/>
        </w:trPr>
        <w:tc>
          <w:tcPr>
            <w:tcW w:w="1804" w:type="dxa"/>
          </w:tcPr>
          <w:p w14:paraId="77A4F57A" w14:textId="77777777" w:rsidR="00FB0AE9" w:rsidRDefault="006616AC">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0E6A3239" w14:textId="77777777" w:rsidR="00FB0AE9" w:rsidRDefault="006616AC">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20FF9117" w14:textId="77777777" w:rsidR="00FB0AE9" w:rsidRDefault="00FB0AE9">
      <w:pPr>
        <w:rPr>
          <w:rFonts w:eastAsia="SimSun"/>
          <w:lang w:eastAsia="zh-CN"/>
        </w:rPr>
      </w:pPr>
    </w:p>
    <w:p w14:paraId="076DEC29"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F099B57" w14:textId="77777777" w:rsidR="00FB0AE9" w:rsidRDefault="006616AC">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 xml:space="preserve">N=[2,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4E992628" w14:textId="77777777" w:rsidR="00FB0AE9" w:rsidRDefault="00FB0AE9">
      <w:pPr>
        <w:rPr>
          <w:rFonts w:eastAsia="SimSun"/>
          <w:lang w:eastAsia="zh-CN"/>
        </w:rPr>
      </w:pPr>
    </w:p>
    <w:p w14:paraId="6459A64B" w14:textId="77777777" w:rsidR="00FB0AE9" w:rsidRPr="005610E7" w:rsidRDefault="006616AC" w:rsidP="005610E7">
      <w:pPr>
        <w:pStyle w:val="00BodyText"/>
        <w:rPr>
          <w:highlight w:val="lightGray"/>
        </w:rPr>
      </w:pPr>
      <w:r w:rsidRPr="005610E7">
        <w:rPr>
          <w:highlight w:val="lightGray"/>
        </w:rPr>
        <w:t>(Round 2) Proposal 3.5b (H)</w:t>
      </w:r>
    </w:p>
    <w:p w14:paraId="5E4D7C50" w14:textId="77777777" w:rsidR="00FB0AE9" w:rsidRDefault="006616AC">
      <w:pPr>
        <w:pStyle w:val="ListParagraph"/>
        <w:numPr>
          <w:ilvl w:val="0"/>
          <w:numId w:val="46"/>
        </w:numPr>
        <w:rPr>
          <w:bCs/>
          <w:i/>
          <w:iCs/>
        </w:rPr>
      </w:pPr>
      <w:r>
        <w:rPr>
          <w:bCs/>
          <w:i/>
          <w:iCs/>
        </w:rPr>
        <w:t>The maximum number of reported RSTD measurements per UE Rx TEG is 8.</w:t>
      </w:r>
    </w:p>
    <w:p w14:paraId="5DA6E692" w14:textId="77777777" w:rsidR="00FB0AE9" w:rsidRDefault="006616AC">
      <w:pPr>
        <w:pStyle w:val="ListParagraph"/>
        <w:numPr>
          <w:ilvl w:val="0"/>
          <w:numId w:val="46"/>
        </w:numPr>
        <w:rPr>
          <w:bCs/>
          <w:i/>
          <w:iCs/>
        </w:rPr>
      </w:pPr>
      <w:r>
        <w:rPr>
          <w:bCs/>
          <w:i/>
          <w:iCs/>
        </w:rPr>
        <w:t>The maximum number of reported RTOA measurements per TRP Rx TEG is 8.</w:t>
      </w:r>
    </w:p>
    <w:p w14:paraId="66E86340" w14:textId="77777777" w:rsidR="00FB0AE9" w:rsidRDefault="006616AC">
      <w:pPr>
        <w:pStyle w:val="ListParagraph"/>
        <w:numPr>
          <w:ilvl w:val="0"/>
          <w:numId w:val="46"/>
        </w:numPr>
        <w:rPr>
          <w:bCs/>
          <w:i/>
          <w:iCs/>
        </w:rPr>
      </w:pPr>
      <w:r>
        <w:rPr>
          <w:bCs/>
          <w:i/>
          <w:iCs/>
        </w:rPr>
        <w:t>The maximum number of reported UE Rx-Tx time difference measurements per UE Rx TEG is 8.</w:t>
      </w:r>
    </w:p>
    <w:p w14:paraId="7C3483E2" w14:textId="77777777" w:rsidR="00FB0AE9" w:rsidRDefault="006616AC">
      <w:pPr>
        <w:pStyle w:val="ListParagraph"/>
        <w:numPr>
          <w:ilvl w:val="0"/>
          <w:numId w:val="46"/>
        </w:numPr>
        <w:rPr>
          <w:bCs/>
          <w:i/>
          <w:iCs/>
        </w:rPr>
      </w:pPr>
      <w:r>
        <w:rPr>
          <w:bCs/>
          <w:i/>
          <w:iCs/>
        </w:rPr>
        <w:t>The maximum number of reported TRP Rx-Tx time difference measurements per UE Rx TEG is 8.</w:t>
      </w:r>
    </w:p>
    <w:p w14:paraId="05B47C0D" w14:textId="77777777" w:rsidR="00FB0AE9" w:rsidRDefault="006616AC">
      <w:pPr>
        <w:pStyle w:val="ListParagraph"/>
        <w:numPr>
          <w:ilvl w:val="0"/>
          <w:numId w:val="46"/>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 is 8.</w:t>
      </w:r>
    </w:p>
    <w:p w14:paraId="7807B771" w14:textId="77777777" w:rsidR="00FB0AE9" w:rsidRDefault="006616AC">
      <w:pPr>
        <w:pStyle w:val="ListParagraph"/>
        <w:numPr>
          <w:ilvl w:val="0"/>
          <w:numId w:val="46"/>
        </w:numPr>
        <w:rPr>
          <w:bCs/>
          <w:i/>
          <w:iCs/>
        </w:rPr>
      </w:pPr>
      <w:r>
        <w:rPr>
          <w:bCs/>
          <w:i/>
          <w:iCs/>
        </w:rPr>
        <w:t xml:space="preserve">FFS: The maximum number of reported TRP Rx-Tx time difference measurements per UE </w:t>
      </w:r>
      <w:proofErr w:type="spellStart"/>
      <w:r>
        <w:rPr>
          <w:bCs/>
          <w:i/>
          <w:iCs/>
        </w:rPr>
        <w:t>RxTx</w:t>
      </w:r>
      <w:proofErr w:type="spellEnd"/>
      <w:r>
        <w:rPr>
          <w:bCs/>
          <w:i/>
          <w:iCs/>
        </w:rPr>
        <w:t xml:space="preserve"> TEG is 8.</w:t>
      </w:r>
    </w:p>
    <w:p w14:paraId="5B155725" w14:textId="77777777" w:rsidR="00FB0AE9" w:rsidRDefault="006616AC">
      <w:pPr>
        <w:pStyle w:val="ListParagraph"/>
        <w:numPr>
          <w:ilvl w:val="0"/>
          <w:numId w:val="46"/>
        </w:numPr>
        <w:rPr>
          <w:bCs/>
          <w:i/>
          <w:iCs/>
        </w:rPr>
      </w:pPr>
      <w:r>
        <w:rPr>
          <w:bCs/>
          <w:i/>
          <w:iCs/>
        </w:rPr>
        <w:t>Signaling details left to RAN2 to decide</w:t>
      </w:r>
    </w:p>
    <w:p w14:paraId="5CBD1243" w14:textId="77777777" w:rsidR="00FB0AE9" w:rsidRDefault="00FB0AE9"/>
    <w:p w14:paraId="5C727CC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5886A0B" w14:textId="77777777" w:rsidTr="00B23DB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2A332A" w14:textId="77777777" w:rsidR="00FB0AE9" w:rsidRDefault="006616AC">
            <w:pPr>
              <w:spacing w:after="0"/>
              <w:rPr>
                <w:b/>
                <w:sz w:val="16"/>
                <w:szCs w:val="16"/>
              </w:rPr>
            </w:pPr>
            <w:r>
              <w:rPr>
                <w:b/>
                <w:sz w:val="16"/>
                <w:szCs w:val="16"/>
              </w:rPr>
              <w:t>Company</w:t>
            </w:r>
          </w:p>
        </w:tc>
        <w:tc>
          <w:tcPr>
            <w:tcW w:w="8811" w:type="dxa"/>
          </w:tcPr>
          <w:p w14:paraId="00F9ADAD" w14:textId="77777777" w:rsidR="00FB0AE9" w:rsidRDefault="006616AC">
            <w:pPr>
              <w:spacing w:after="0"/>
              <w:rPr>
                <w:b/>
                <w:sz w:val="16"/>
                <w:szCs w:val="16"/>
              </w:rPr>
            </w:pPr>
            <w:r>
              <w:rPr>
                <w:b/>
                <w:sz w:val="16"/>
                <w:szCs w:val="16"/>
              </w:rPr>
              <w:t xml:space="preserve">Comments </w:t>
            </w:r>
          </w:p>
        </w:tc>
      </w:tr>
      <w:tr w:rsidR="00FB0AE9" w14:paraId="4991FD37" w14:textId="77777777" w:rsidTr="00B23DBC">
        <w:trPr>
          <w:trHeight w:val="124"/>
        </w:trPr>
        <w:tc>
          <w:tcPr>
            <w:tcW w:w="1804" w:type="dxa"/>
          </w:tcPr>
          <w:p w14:paraId="5D58D135"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35EBFD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At least at UE side, we should explicitly mention that the maximum number is per TRP or per TRP pair. Which should be similar to the parameters in 37.355,</w:t>
            </w:r>
          </w:p>
          <w:p w14:paraId="54F29709" w14:textId="77777777" w:rsidR="00FB0AE9" w:rsidRDefault="006616AC">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-PRS-RSTD-</w:t>
            </w:r>
            <w:proofErr w:type="spellStart"/>
            <w:r>
              <w:rPr>
                <w:rFonts w:eastAsia="SimSun"/>
                <w:bCs/>
                <w:sz w:val="16"/>
                <w:szCs w:val="16"/>
                <w:lang w:val="en-US" w:eastAsia="zh-CN"/>
              </w:rPr>
              <w:t>MeasurementsPerTRPPair</w:t>
            </w:r>
            <w:proofErr w:type="spellEnd"/>
          </w:p>
          <w:p w14:paraId="79991EBD" w14:textId="77777777" w:rsidR="00FB0AE9" w:rsidRDefault="006616AC">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023D3D23" w14:textId="77777777" w:rsidR="00FB0AE9" w:rsidRDefault="006616AC">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w:t>
            </w:r>
            <w:proofErr w:type="spellStart"/>
            <w:r>
              <w:rPr>
                <w:rFonts w:eastAsia="SimSun"/>
                <w:bCs/>
                <w:sz w:val="16"/>
                <w:szCs w:val="16"/>
                <w:lang w:val="en-US" w:eastAsia="zh-CN"/>
              </w:rPr>
              <w:t>RxTxTimeDiffMeasPerTRP</w:t>
            </w:r>
            <w:proofErr w:type="spellEnd"/>
          </w:p>
          <w:p w14:paraId="025F2097" w14:textId="77777777" w:rsidR="00FB0AE9" w:rsidRDefault="006616AC">
            <w:pPr>
              <w:spacing w:after="0"/>
              <w:rPr>
                <w:rFonts w:eastAsia="SimSun"/>
                <w:bCs/>
                <w:sz w:val="16"/>
                <w:szCs w:val="16"/>
                <w:lang w:val="en-US" w:eastAsia="zh-CN"/>
              </w:rPr>
            </w:pPr>
            <w:r>
              <w:rPr>
                <w:rFonts w:eastAsia="SimSun"/>
                <w:bCs/>
                <w:sz w:val="16"/>
                <w:szCs w:val="16"/>
                <w:lang w:val="en-US" w:eastAsia="zh-CN"/>
              </w:rPr>
              <w:lastRenderedPageBreak/>
              <w:t xml:space="preserve">This field specifies the maximum number of UE-Rx-Tx time difference measurements for different DL-PRS Resources or DL-PRS Resource Sets per TRP. </w:t>
            </w:r>
          </w:p>
          <w:p w14:paraId="1671EF2B" w14:textId="77777777" w:rsidR="00FB0AE9" w:rsidRDefault="00FB0AE9">
            <w:pPr>
              <w:spacing w:after="0"/>
              <w:rPr>
                <w:rFonts w:eastAsia="SimSun"/>
                <w:bCs/>
                <w:sz w:val="16"/>
                <w:szCs w:val="16"/>
                <w:lang w:val="en-US" w:eastAsia="zh-CN"/>
              </w:rPr>
            </w:pPr>
          </w:p>
          <w:p w14:paraId="2BF0F279"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For example,</w:t>
            </w:r>
          </w:p>
          <w:p w14:paraId="5592E477" w14:textId="77777777" w:rsidR="00FB0AE9" w:rsidRDefault="006616AC">
            <w:pPr>
              <w:pStyle w:val="ListParagraph"/>
              <w:numPr>
                <w:ilvl w:val="0"/>
                <w:numId w:val="46"/>
              </w:numPr>
              <w:rPr>
                <w:bCs/>
                <w:i/>
                <w:iCs/>
              </w:rPr>
            </w:pPr>
            <w:r>
              <w:rPr>
                <w:bCs/>
                <w:i/>
                <w:iCs/>
              </w:rPr>
              <w:t>The maximum number of reported RSTD measurements</w:t>
            </w:r>
            <w:r>
              <w:rPr>
                <w:rFonts w:eastAsia="SimSun" w:hint="eastAsia"/>
                <w:bCs/>
                <w:i/>
                <w:iCs/>
                <w:lang w:eastAsia="zh-CN"/>
              </w:rPr>
              <w:t xml:space="preserve"> </w:t>
            </w:r>
            <w:r>
              <w:rPr>
                <w:rFonts w:eastAsia="SimSun" w:hint="eastAsia"/>
                <w:b/>
                <w:i/>
                <w:iCs/>
                <w:lang w:eastAsia="zh-CN"/>
              </w:rPr>
              <w:t>per TRP and</w:t>
            </w:r>
            <w:r>
              <w:rPr>
                <w:rFonts w:eastAsia="SimSun" w:hint="eastAsia"/>
                <w:bCs/>
                <w:i/>
                <w:iCs/>
                <w:lang w:eastAsia="zh-CN"/>
              </w:rPr>
              <w:t xml:space="preserve"> </w:t>
            </w:r>
            <w:r>
              <w:rPr>
                <w:bCs/>
                <w:i/>
                <w:iCs/>
              </w:rPr>
              <w:t xml:space="preserve"> per UE Rx TEG is 8.</w:t>
            </w:r>
          </w:p>
          <w:p w14:paraId="7F538F0E"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43A40685" w14:textId="77777777" w:rsidR="00FB0AE9" w:rsidRDefault="006616AC">
            <w:pPr>
              <w:pStyle w:val="ListParagraph"/>
              <w:numPr>
                <w:ilvl w:val="0"/>
                <w:numId w:val="46"/>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069AEEAB" w14:textId="77777777" w:rsidR="00FB0AE9" w:rsidRDefault="00FB0AE9">
            <w:pPr>
              <w:pStyle w:val="ListParagraph"/>
              <w:ind w:left="0"/>
              <w:rPr>
                <w:bCs/>
                <w:i/>
                <w:iCs/>
              </w:rPr>
            </w:pPr>
          </w:p>
          <w:p w14:paraId="00C2BB24" w14:textId="77777777" w:rsidR="00FB0AE9" w:rsidRDefault="006616AC">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re not quite sure whether the maximum number may have dependency on the Proposal 5-3 (FFS: Maximum number of measurement instances in a single measurement report). One question is that, the maximum number is total number across all measurement instances?</w:t>
            </w:r>
          </w:p>
        </w:tc>
      </w:tr>
      <w:tr w:rsidR="00FB0AE9" w14:paraId="4C2F76F4" w14:textId="77777777" w:rsidTr="00B23DBC">
        <w:trPr>
          <w:trHeight w:val="124"/>
        </w:trPr>
        <w:tc>
          <w:tcPr>
            <w:tcW w:w="1804" w:type="dxa"/>
          </w:tcPr>
          <w:p w14:paraId="00ABF61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 xml:space="preserve">Huawei, </w:t>
            </w:r>
            <w:proofErr w:type="spellStart"/>
            <w:r>
              <w:rPr>
                <w:rFonts w:eastAsiaTheme="minorEastAsia" w:hint="eastAsia"/>
                <w:bCs/>
                <w:sz w:val="16"/>
                <w:szCs w:val="16"/>
                <w:lang w:eastAsia="zh-CN"/>
              </w:rPr>
              <w:t>HiSilicon</w:t>
            </w:r>
            <w:proofErr w:type="spellEnd"/>
          </w:p>
        </w:tc>
        <w:tc>
          <w:tcPr>
            <w:tcW w:w="8811" w:type="dxa"/>
          </w:tcPr>
          <w:p w14:paraId="600D47EB" w14:textId="77777777" w:rsidR="00FB0AE9" w:rsidRDefault="006616AC">
            <w:pPr>
              <w:spacing w:after="0"/>
              <w:rPr>
                <w:bCs/>
                <w:sz w:val="16"/>
                <w:szCs w:val="16"/>
              </w:rPr>
            </w:pPr>
            <w:r>
              <w:rPr>
                <w:rFonts w:hint="eastAsia"/>
                <w:bCs/>
                <w:sz w:val="16"/>
                <w:szCs w:val="16"/>
              </w:rPr>
              <w:t>We do not understand why the original 4 proposed by Ericsson was changed to 8 in the FL update.</w:t>
            </w:r>
          </w:p>
          <w:p w14:paraId="788CE19A" w14:textId="77777777" w:rsidR="00FB0AE9" w:rsidRDefault="00FB0AE9">
            <w:pPr>
              <w:spacing w:after="0"/>
              <w:rPr>
                <w:bCs/>
                <w:sz w:val="16"/>
                <w:szCs w:val="16"/>
              </w:rPr>
            </w:pPr>
          </w:p>
          <w:p w14:paraId="4FB7D771" w14:textId="77777777" w:rsidR="00FB0AE9" w:rsidRDefault="006616AC">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5AD0E5B0" w14:textId="77777777" w:rsidR="00FB0AE9" w:rsidRDefault="00FB0AE9">
            <w:pPr>
              <w:spacing w:after="0"/>
              <w:rPr>
                <w:bCs/>
                <w:sz w:val="16"/>
                <w:szCs w:val="16"/>
              </w:rPr>
            </w:pPr>
          </w:p>
          <w:p w14:paraId="1B087066" w14:textId="77777777" w:rsidR="00FB0AE9" w:rsidRDefault="006616AC">
            <w:pPr>
              <w:spacing w:after="0"/>
              <w:rPr>
                <w:bCs/>
                <w:sz w:val="16"/>
                <w:szCs w:val="16"/>
              </w:rPr>
            </w:pPr>
            <w:r>
              <w:rPr>
                <w:bCs/>
                <w:sz w:val="16"/>
                <w:szCs w:val="16"/>
              </w:rPr>
              <w:t xml:space="preserve">Total number = </w:t>
            </w:r>
            <w:r>
              <w:rPr>
                <w:bCs/>
                <w:sz w:val="16"/>
                <w:szCs w:val="16"/>
                <w:highlight w:val="yellow"/>
              </w:rPr>
              <w:t>Number of Rx TEGs per resource</w:t>
            </w:r>
            <w:r>
              <w:rPr>
                <w:bCs/>
                <w:sz w:val="16"/>
                <w:szCs w:val="16"/>
              </w:rPr>
              <w:t xml:space="preserve"> times </w:t>
            </w:r>
            <w:r>
              <w:rPr>
                <w:bCs/>
                <w:sz w:val="16"/>
                <w:szCs w:val="16"/>
                <w:highlight w:val="cyan"/>
              </w:rPr>
              <w:t>number of resources per Rx TEG</w:t>
            </w:r>
          </w:p>
          <w:p w14:paraId="2DCCBC44" w14:textId="77777777" w:rsidR="00FB0AE9" w:rsidRDefault="00FB0AE9">
            <w:pPr>
              <w:spacing w:after="0"/>
              <w:rPr>
                <w:bCs/>
                <w:sz w:val="16"/>
                <w:szCs w:val="16"/>
              </w:rPr>
            </w:pPr>
          </w:p>
          <w:p w14:paraId="225F53EC" w14:textId="77777777" w:rsidR="00FB0AE9" w:rsidRDefault="006616AC">
            <w:pPr>
              <w:spacing w:after="0"/>
              <w:rPr>
                <w:bCs/>
                <w:sz w:val="16"/>
                <w:szCs w:val="16"/>
              </w:rPr>
            </w:pPr>
            <w:r>
              <w:rPr>
                <w:bCs/>
                <w:sz w:val="16"/>
                <w:szCs w:val="16"/>
                <w:highlight w:val="yellow"/>
              </w:rPr>
              <w:t>The yellow one</w:t>
            </w:r>
            <w:r>
              <w:rPr>
                <w:bCs/>
                <w:sz w:val="16"/>
                <w:szCs w:val="16"/>
              </w:rPr>
              <w:t xml:space="preserve"> is dealt with in the proposals in 3.3, while </w:t>
            </w:r>
            <w:r>
              <w:rPr>
                <w:bCs/>
                <w:sz w:val="16"/>
                <w:szCs w:val="16"/>
                <w:highlight w:val="cyan"/>
              </w:rPr>
              <w:t>the cyan one</w:t>
            </w:r>
            <w:r>
              <w:rPr>
                <w:bCs/>
                <w:sz w:val="16"/>
                <w:szCs w:val="16"/>
              </w:rPr>
              <w:t xml:space="preserve"> is dealt with under this proposal. Please FL check if my understanding is correct.</w:t>
            </w:r>
          </w:p>
          <w:p w14:paraId="3E2348B2" w14:textId="77777777" w:rsidR="00FB0AE9" w:rsidRDefault="00FB0AE9">
            <w:pPr>
              <w:spacing w:after="0"/>
              <w:rPr>
                <w:bCs/>
                <w:sz w:val="16"/>
                <w:szCs w:val="16"/>
              </w:rPr>
            </w:pPr>
          </w:p>
          <w:p w14:paraId="6AA8A4D6" w14:textId="77777777" w:rsidR="00FB0AE9" w:rsidRDefault="006616AC">
            <w:pPr>
              <w:spacing w:after="0"/>
              <w:rPr>
                <w:bCs/>
                <w:sz w:val="16"/>
                <w:szCs w:val="16"/>
              </w:rPr>
            </w:pPr>
            <w:r>
              <w:rPr>
                <w:bCs/>
                <w:sz w:val="16"/>
                <w:szCs w:val="16"/>
              </w:rPr>
              <w:t>In addition, we proposal to change the wording to avoid the same controversy as in the Rel-16 spec. Some typos also corrected.</w:t>
            </w:r>
          </w:p>
          <w:p w14:paraId="62C88D37" w14:textId="77777777" w:rsidR="00FB0AE9" w:rsidRDefault="00FB0AE9">
            <w:pPr>
              <w:spacing w:after="0"/>
              <w:rPr>
                <w:bCs/>
                <w:sz w:val="16"/>
                <w:szCs w:val="16"/>
              </w:rPr>
            </w:pPr>
          </w:p>
          <w:p w14:paraId="42DE7143" w14:textId="77777777" w:rsidR="00FB0AE9" w:rsidRDefault="006616AC">
            <w:pPr>
              <w:pStyle w:val="ListParagraph"/>
              <w:numPr>
                <w:ilvl w:val="0"/>
                <w:numId w:val="46"/>
              </w:numPr>
              <w:rPr>
                <w:bCs/>
                <w:i/>
                <w:iCs/>
              </w:rPr>
            </w:pPr>
            <w:r>
              <w:rPr>
                <w:bCs/>
                <w:i/>
                <w:iCs/>
              </w:rPr>
              <w:t>The maximum number of reported RSTD measurements per UE Rx TEG</w:t>
            </w:r>
            <w:ins w:id="486" w:author="Huawei - Huangsu" w:date="2021-11-15T09:25:00Z">
              <w:r>
                <w:rPr>
                  <w:bCs/>
                  <w:i/>
                  <w:iCs/>
                </w:rPr>
                <w:t xml:space="preserve"> for a</w:t>
              </w:r>
            </w:ins>
            <w:ins w:id="487" w:author="Huawei - Huangsu" w:date="2021-11-15T09:28:00Z">
              <w:r>
                <w:rPr>
                  <w:bCs/>
                  <w:i/>
                  <w:iCs/>
                </w:rPr>
                <w:t xml:space="preserve"> measured</w:t>
              </w:r>
            </w:ins>
            <w:ins w:id="488" w:author="Huawei - Huangsu" w:date="2021-11-15T09:25:00Z">
              <w:r>
                <w:rPr>
                  <w:bCs/>
                  <w:i/>
                  <w:iCs/>
                </w:rPr>
                <w:t xml:space="preserve"> TRP</w:t>
              </w:r>
            </w:ins>
            <w:r>
              <w:rPr>
                <w:bCs/>
                <w:i/>
                <w:iCs/>
              </w:rPr>
              <w:t xml:space="preserve"> is </w:t>
            </w:r>
            <w:del w:id="489" w:author="Huawei - Huangsu" w:date="2021-11-15T09:25:00Z">
              <w:r>
                <w:rPr>
                  <w:bCs/>
                  <w:i/>
                  <w:iCs/>
                </w:rPr>
                <w:delText>8</w:delText>
              </w:r>
            </w:del>
            <w:ins w:id="490" w:author="Huawei - Huangsu" w:date="2021-11-15T09:25:00Z">
              <w:r>
                <w:rPr>
                  <w:bCs/>
                  <w:i/>
                  <w:iCs/>
                </w:rPr>
                <w:t>4</w:t>
              </w:r>
            </w:ins>
            <w:r>
              <w:rPr>
                <w:bCs/>
                <w:i/>
                <w:iCs/>
              </w:rPr>
              <w:t>.</w:t>
            </w:r>
          </w:p>
          <w:p w14:paraId="6AAC01F6" w14:textId="77777777" w:rsidR="00FB0AE9" w:rsidRDefault="006616AC">
            <w:pPr>
              <w:pStyle w:val="ListParagraph"/>
              <w:numPr>
                <w:ilvl w:val="0"/>
                <w:numId w:val="46"/>
              </w:numPr>
              <w:rPr>
                <w:bCs/>
                <w:i/>
                <w:iCs/>
              </w:rPr>
            </w:pPr>
            <w:r>
              <w:rPr>
                <w:bCs/>
                <w:i/>
                <w:iCs/>
              </w:rPr>
              <w:t xml:space="preserve">The maximum number of reported RTOA measurements per TRP Rx TEG </w:t>
            </w:r>
            <w:ins w:id="491" w:author="Huawei - Huangsu" w:date="2021-11-15T09:25:00Z">
              <w:r>
                <w:rPr>
                  <w:bCs/>
                  <w:i/>
                  <w:iCs/>
                </w:rPr>
                <w:t xml:space="preserve">for </w:t>
              </w:r>
            </w:ins>
            <w:ins w:id="492" w:author="Huawei - Huangsu" w:date="2021-11-15T09:28:00Z">
              <w:r>
                <w:rPr>
                  <w:bCs/>
                  <w:i/>
                  <w:iCs/>
                </w:rPr>
                <w:t>the</w:t>
              </w:r>
            </w:ins>
            <w:ins w:id="493" w:author="Huawei - Huangsu" w:date="2021-11-15T09:27:00Z">
              <w:r>
                <w:rPr>
                  <w:bCs/>
                  <w:i/>
                  <w:iCs/>
                </w:rPr>
                <w:t xml:space="preserve"> </w:t>
              </w:r>
            </w:ins>
            <w:ins w:id="494" w:author="Huawei - Huangsu" w:date="2021-11-15T09:28:00Z">
              <w:r>
                <w:rPr>
                  <w:bCs/>
                  <w:i/>
                  <w:iCs/>
                </w:rPr>
                <w:t>measured SRS</w:t>
              </w:r>
            </w:ins>
            <w:ins w:id="495" w:author="Huawei - Huangsu" w:date="2021-11-15T09:29:00Z">
              <w:r>
                <w:rPr>
                  <w:bCs/>
                  <w:i/>
                  <w:iCs/>
                </w:rPr>
                <w:t xml:space="preserve"> resources</w:t>
              </w:r>
            </w:ins>
            <w:ins w:id="496" w:author="Huawei - Huangsu" w:date="2021-11-15T09:25:00Z">
              <w:r>
                <w:rPr>
                  <w:bCs/>
                  <w:i/>
                  <w:iCs/>
                </w:rPr>
                <w:t xml:space="preserve"> </w:t>
              </w:r>
            </w:ins>
            <w:r>
              <w:rPr>
                <w:bCs/>
                <w:i/>
                <w:iCs/>
              </w:rPr>
              <w:t xml:space="preserve">is </w:t>
            </w:r>
            <w:del w:id="497" w:author="Huawei - Huangsu" w:date="2021-11-15T09:26:00Z">
              <w:r>
                <w:rPr>
                  <w:bCs/>
                  <w:i/>
                  <w:iCs/>
                </w:rPr>
                <w:delText>8</w:delText>
              </w:r>
            </w:del>
            <w:ins w:id="498" w:author="Huawei - Huangsu" w:date="2021-11-15T09:26:00Z">
              <w:r>
                <w:rPr>
                  <w:bCs/>
                  <w:i/>
                  <w:iCs/>
                </w:rPr>
                <w:t>4</w:t>
              </w:r>
            </w:ins>
            <w:r>
              <w:rPr>
                <w:bCs/>
                <w:i/>
                <w:iCs/>
              </w:rPr>
              <w:t>.</w:t>
            </w:r>
          </w:p>
          <w:p w14:paraId="63D42669" w14:textId="77777777" w:rsidR="00FB0AE9" w:rsidRDefault="006616AC">
            <w:pPr>
              <w:pStyle w:val="ListParagraph"/>
              <w:numPr>
                <w:ilvl w:val="0"/>
                <w:numId w:val="46"/>
              </w:numPr>
              <w:rPr>
                <w:bCs/>
                <w:i/>
                <w:iCs/>
              </w:rPr>
            </w:pPr>
            <w:r>
              <w:rPr>
                <w:bCs/>
                <w:i/>
                <w:iCs/>
              </w:rPr>
              <w:t xml:space="preserve">The maximum number of reported UE Rx-Tx time difference measurements per UE Rx TEG </w:t>
            </w:r>
            <w:ins w:id="499" w:author="Huawei - Huangsu" w:date="2021-11-15T09:26:00Z">
              <w:r>
                <w:rPr>
                  <w:bCs/>
                  <w:i/>
                  <w:iCs/>
                </w:rPr>
                <w:t xml:space="preserve">for a </w:t>
              </w:r>
            </w:ins>
            <w:ins w:id="500" w:author="Huawei - Huangsu" w:date="2021-11-15T09:29:00Z">
              <w:r>
                <w:rPr>
                  <w:bCs/>
                  <w:i/>
                  <w:iCs/>
                </w:rPr>
                <w:t xml:space="preserve">measured </w:t>
              </w:r>
            </w:ins>
            <w:ins w:id="501" w:author="Huawei - Huangsu" w:date="2021-11-15T09:26:00Z">
              <w:r>
                <w:rPr>
                  <w:bCs/>
                  <w:i/>
                  <w:iCs/>
                </w:rPr>
                <w:t xml:space="preserve">TRP </w:t>
              </w:r>
            </w:ins>
            <w:r>
              <w:rPr>
                <w:bCs/>
                <w:i/>
                <w:iCs/>
              </w:rPr>
              <w:t xml:space="preserve">is </w:t>
            </w:r>
            <w:del w:id="502" w:author="Huawei - Huangsu" w:date="2021-11-15T09:26:00Z">
              <w:r>
                <w:rPr>
                  <w:bCs/>
                  <w:i/>
                  <w:iCs/>
                </w:rPr>
                <w:delText>8</w:delText>
              </w:r>
            </w:del>
            <w:ins w:id="503" w:author="Huawei - Huangsu" w:date="2021-11-15T09:26:00Z">
              <w:r>
                <w:rPr>
                  <w:bCs/>
                  <w:i/>
                  <w:iCs/>
                </w:rPr>
                <w:t>4</w:t>
              </w:r>
            </w:ins>
            <w:r>
              <w:rPr>
                <w:bCs/>
                <w:i/>
                <w:iCs/>
              </w:rPr>
              <w:t>.</w:t>
            </w:r>
          </w:p>
          <w:p w14:paraId="5CD28780" w14:textId="77777777" w:rsidR="00FB0AE9" w:rsidRDefault="006616AC">
            <w:pPr>
              <w:pStyle w:val="ListParagraph"/>
              <w:numPr>
                <w:ilvl w:val="0"/>
                <w:numId w:val="46"/>
              </w:numPr>
              <w:rPr>
                <w:bCs/>
                <w:i/>
                <w:iCs/>
              </w:rPr>
            </w:pPr>
            <w:r>
              <w:rPr>
                <w:bCs/>
                <w:i/>
                <w:iCs/>
              </w:rPr>
              <w:t xml:space="preserve">The maximum number of reported TRP Rx-Tx time difference measurements per </w:t>
            </w:r>
            <w:del w:id="504" w:author="Huawei - Huangsu" w:date="2021-11-15T09:27:00Z">
              <w:r>
                <w:rPr>
                  <w:bCs/>
                  <w:i/>
                  <w:iCs/>
                </w:rPr>
                <w:delText xml:space="preserve">UE </w:delText>
              </w:r>
            </w:del>
            <w:ins w:id="505" w:author="Huawei - Huangsu" w:date="2021-11-15T09:27:00Z">
              <w:r>
                <w:rPr>
                  <w:bCs/>
                  <w:i/>
                  <w:iCs/>
                </w:rPr>
                <w:t xml:space="preserve">TRP </w:t>
              </w:r>
            </w:ins>
            <w:r>
              <w:rPr>
                <w:bCs/>
                <w:i/>
                <w:iCs/>
              </w:rPr>
              <w:t xml:space="preserve">Rx TEG </w:t>
            </w:r>
            <w:ins w:id="506" w:author="Huawei - Huangsu" w:date="2021-11-15T09:26:00Z">
              <w:r>
                <w:rPr>
                  <w:bCs/>
                  <w:i/>
                  <w:iCs/>
                </w:rPr>
                <w:t xml:space="preserve">for </w:t>
              </w:r>
            </w:ins>
            <w:ins w:id="507" w:author="Huawei - Huangsu" w:date="2021-11-15T09:29:00Z">
              <w:r>
                <w:rPr>
                  <w:bCs/>
                  <w:i/>
                  <w:iCs/>
                </w:rPr>
                <w:t>the measured SRS resource</w:t>
              </w:r>
            </w:ins>
            <w:ins w:id="508" w:author="Huawei - Huangsu" w:date="2021-11-15T09:26:00Z">
              <w:r>
                <w:rPr>
                  <w:bCs/>
                  <w:i/>
                  <w:iCs/>
                </w:rPr>
                <w:t xml:space="preserve"> </w:t>
              </w:r>
            </w:ins>
            <w:r>
              <w:rPr>
                <w:bCs/>
                <w:i/>
                <w:iCs/>
              </w:rPr>
              <w:t xml:space="preserve">is </w:t>
            </w:r>
            <w:del w:id="509" w:author="Huawei - Huangsu" w:date="2021-11-15T09:26:00Z">
              <w:r>
                <w:rPr>
                  <w:bCs/>
                  <w:i/>
                  <w:iCs/>
                </w:rPr>
                <w:delText>8</w:delText>
              </w:r>
            </w:del>
            <w:ins w:id="510" w:author="Huawei - Huangsu" w:date="2021-11-15T09:26:00Z">
              <w:r>
                <w:rPr>
                  <w:bCs/>
                  <w:i/>
                  <w:iCs/>
                </w:rPr>
                <w:t>4</w:t>
              </w:r>
            </w:ins>
            <w:r>
              <w:rPr>
                <w:bCs/>
                <w:i/>
                <w:iCs/>
              </w:rPr>
              <w:t>.</w:t>
            </w:r>
          </w:p>
          <w:p w14:paraId="13A50EEC" w14:textId="77777777" w:rsidR="00FB0AE9" w:rsidRDefault="006616AC">
            <w:pPr>
              <w:pStyle w:val="ListParagraph"/>
              <w:numPr>
                <w:ilvl w:val="0"/>
                <w:numId w:val="46"/>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w:t>
            </w:r>
            <w:ins w:id="511" w:author="Huawei - Huangsu" w:date="2021-11-15T09:26:00Z">
              <w:r>
                <w:rPr>
                  <w:bCs/>
                  <w:i/>
                  <w:iCs/>
                </w:rPr>
                <w:t xml:space="preserve"> for </w:t>
              </w:r>
            </w:ins>
            <w:ins w:id="512" w:author="Huawei - Huangsu" w:date="2021-11-15T09:29:00Z">
              <w:r>
                <w:rPr>
                  <w:bCs/>
                  <w:i/>
                  <w:iCs/>
                </w:rPr>
                <w:t>a measured TRP</w:t>
              </w:r>
            </w:ins>
            <w:r>
              <w:rPr>
                <w:bCs/>
                <w:i/>
                <w:iCs/>
              </w:rPr>
              <w:t xml:space="preserve"> is 8.</w:t>
            </w:r>
          </w:p>
          <w:p w14:paraId="3E3A29E8" w14:textId="77777777" w:rsidR="00FB0AE9" w:rsidRDefault="006616AC">
            <w:pPr>
              <w:pStyle w:val="ListParagraph"/>
              <w:numPr>
                <w:ilvl w:val="0"/>
                <w:numId w:val="46"/>
              </w:numPr>
              <w:rPr>
                <w:bCs/>
                <w:i/>
                <w:iCs/>
              </w:rPr>
            </w:pPr>
            <w:r>
              <w:rPr>
                <w:bCs/>
                <w:i/>
                <w:iCs/>
              </w:rPr>
              <w:t xml:space="preserve">FFS: The maximum number of reported TRP Rx-Tx time difference measurements per </w:t>
            </w:r>
            <w:del w:id="513" w:author="Huawei - Huangsu" w:date="2021-11-15T09:27:00Z">
              <w:r>
                <w:rPr>
                  <w:bCs/>
                  <w:i/>
                  <w:iCs/>
                </w:rPr>
                <w:delText xml:space="preserve">UE </w:delText>
              </w:r>
            </w:del>
            <w:ins w:id="514" w:author="Huawei - Huangsu" w:date="2021-11-15T09:27:00Z">
              <w:r>
                <w:rPr>
                  <w:bCs/>
                  <w:i/>
                  <w:iCs/>
                </w:rPr>
                <w:t xml:space="preserve">TRP </w:t>
              </w:r>
            </w:ins>
            <w:proofErr w:type="spellStart"/>
            <w:r>
              <w:rPr>
                <w:bCs/>
                <w:i/>
                <w:iCs/>
              </w:rPr>
              <w:t>RxTx</w:t>
            </w:r>
            <w:proofErr w:type="spellEnd"/>
            <w:r>
              <w:rPr>
                <w:bCs/>
                <w:i/>
                <w:iCs/>
              </w:rPr>
              <w:t xml:space="preserve"> TEG </w:t>
            </w:r>
            <w:ins w:id="515" w:author="Huawei - Huangsu" w:date="2021-11-15T09:26:00Z">
              <w:r>
                <w:rPr>
                  <w:bCs/>
                  <w:i/>
                  <w:iCs/>
                </w:rPr>
                <w:t xml:space="preserve">for </w:t>
              </w:r>
            </w:ins>
            <w:ins w:id="516" w:author="Huawei - Huangsu" w:date="2021-11-15T09:29:00Z">
              <w:r>
                <w:rPr>
                  <w:bCs/>
                  <w:i/>
                  <w:iCs/>
                </w:rPr>
                <w:t xml:space="preserve">the measured </w:t>
              </w:r>
            </w:ins>
            <w:ins w:id="517" w:author="Huawei - Huangsu" w:date="2021-11-15T09:30:00Z">
              <w:r>
                <w:rPr>
                  <w:bCs/>
                  <w:i/>
                  <w:iCs/>
                </w:rPr>
                <w:t xml:space="preserve">positioning </w:t>
              </w:r>
            </w:ins>
            <w:ins w:id="518" w:author="Huawei - Huangsu" w:date="2021-11-15T09:29:00Z">
              <w:r>
                <w:rPr>
                  <w:bCs/>
                  <w:i/>
                  <w:iCs/>
                </w:rPr>
                <w:t>SRS resources</w:t>
              </w:r>
            </w:ins>
            <w:ins w:id="519" w:author="Huawei - Huangsu" w:date="2021-11-15T09:26:00Z">
              <w:r>
                <w:rPr>
                  <w:bCs/>
                  <w:i/>
                  <w:iCs/>
                </w:rPr>
                <w:t xml:space="preserve"> </w:t>
              </w:r>
            </w:ins>
            <w:r>
              <w:rPr>
                <w:bCs/>
                <w:i/>
                <w:iCs/>
              </w:rPr>
              <w:t>is 8.</w:t>
            </w:r>
          </w:p>
          <w:p w14:paraId="58668FA2" w14:textId="77777777" w:rsidR="00FB0AE9" w:rsidRDefault="006616AC">
            <w:pPr>
              <w:pStyle w:val="ListParagraph"/>
              <w:numPr>
                <w:ilvl w:val="0"/>
                <w:numId w:val="46"/>
              </w:numPr>
              <w:rPr>
                <w:bCs/>
                <w:i/>
                <w:iCs/>
              </w:rPr>
            </w:pPr>
            <w:r>
              <w:rPr>
                <w:bCs/>
                <w:i/>
                <w:iCs/>
              </w:rPr>
              <w:t>Signaling details left to RAN2 to decide</w:t>
            </w:r>
          </w:p>
          <w:p w14:paraId="71A11855" w14:textId="77777777" w:rsidR="00FB0AE9" w:rsidRDefault="00FB0AE9">
            <w:pPr>
              <w:spacing w:after="0"/>
              <w:rPr>
                <w:bCs/>
                <w:sz w:val="16"/>
                <w:szCs w:val="16"/>
              </w:rPr>
            </w:pPr>
          </w:p>
        </w:tc>
      </w:tr>
      <w:tr w:rsidR="00FB0AE9" w14:paraId="3555C215" w14:textId="77777777" w:rsidTr="00B23DBC">
        <w:trPr>
          <w:trHeight w:val="124"/>
        </w:trPr>
        <w:tc>
          <w:tcPr>
            <w:tcW w:w="1804" w:type="dxa"/>
          </w:tcPr>
          <w:p w14:paraId="53F35511"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91352A1" w14:textId="77777777" w:rsidR="00FB0AE9" w:rsidRDefault="006616AC">
            <w:pPr>
              <w:spacing w:after="0"/>
              <w:rPr>
                <w:bCs/>
                <w:sz w:val="16"/>
                <w:szCs w:val="16"/>
              </w:rPr>
            </w:pPr>
            <w:r>
              <w:rPr>
                <w:bCs/>
                <w:sz w:val="16"/>
                <w:szCs w:val="16"/>
              </w:rPr>
              <w:t xml:space="preserve">Same understanding with HW that the “4” has to remain. There is a “8” in the last 2 FFS. Which, btw, why are these FFS? </w:t>
            </w:r>
          </w:p>
        </w:tc>
      </w:tr>
      <w:tr w:rsidR="00FB0AE9" w14:paraId="0FF59532" w14:textId="77777777" w:rsidTr="00B23DBC">
        <w:trPr>
          <w:trHeight w:val="124"/>
        </w:trPr>
        <w:tc>
          <w:tcPr>
            <w:tcW w:w="1804" w:type="dxa"/>
          </w:tcPr>
          <w:p w14:paraId="3603601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A894E1C" w14:textId="77777777" w:rsidR="00FB0AE9" w:rsidRDefault="00FB0AE9">
            <w:pPr>
              <w:spacing w:after="0"/>
              <w:rPr>
                <w:rFonts w:eastAsiaTheme="minorEastAsia"/>
                <w:bCs/>
                <w:sz w:val="16"/>
                <w:szCs w:val="16"/>
                <w:lang w:eastAsia="zh-CN"/>
              </w:rPr>
            </w:pPr>
          </w:p>
          <w:p w14:paraId="40864B28" w14:textId="77777777" w:rsidR="00FB0AE9" w:rsidRDefault="00FB0AE9">
            <w:pPr>
              <w:spacing w:after="0"/>
              <w:rPr>
                <w:rFonts w:eastAsiaTheme="minorEastAsia"/>
                <w:bCs/>
                <w:sz w:val="16"/>
                <w:szCs w:val="16"/>
                <w:lang w:eastAsia="zh-CN"/>
              </w:rPr>
            </w:pPr>
          </w:p>
          <w:p w14:paraId="7AFE2634" w14:textId="77777777" w:rsidR="00FB0AE9" w:rsidRDefault="006616AC">
            <w:pPr>
              <w:spacing w:after="0"/>
              <w:rPr>
                <w:rFonts w:eastAsiaTheme="minorEastAsia"/>
                <w:bCs/>
                <w:sz w:val="16"/>
                <w:szCs w:val="16"/>
                <w:lang w:eastAsia="zh-CN"/>
              </w:rPr>
            </w:pPr>
            <w:r>
              <w:rPr>
                <w:rFonts w:eastAsiaTheme="minorEastAsia"/>
                <w:bCs/>
                <w:sz w:val="16"/>
                <w:szCs w:val="16"/>
                <w:lang w:eastAsia="zh-CN"/>
              </w:rPr>
              <w:t>Assuming that the UE has an Rx TEG, based on this Rx TEG, the UE should report 4 RSTD measurements instead of 8. Therefore, per UE Rx TEG, at most 4 RSTD measurements can be reported.</w:t>
            </w:r>
          </w:p>
          <w:p w14:paraId="030C8F95" w14:textId="77777777" w:rsidR="00FB0AE9" w:rsidRDefault="00FB0AE9">
            <w:pPr>
              <w:spacing w:after="0"/>
              <w:rPr>
                <w:rFonts w:eastAsiaTheme="minorEastAsia"/>
                <w:bCs/>
                <w:sz w:val="16"/>
                <w:szCs w:val="16"/>
                <w:lang w:eastAsia="zh-CN"/>
              </w:rPr>
            </w:pPr>
          </w:p>
          <w:p w14:paraId="13ECEFD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this proposal reflect the understanding of FL. We think the following is better.</w:t>
            </w:r>
          </w:p>
          <w:p w14:paraId="03B8F09C" w14:textId="77777777" w:rsidR="00FB0AE9" w:rsidRDefault="00FB0AE9">
            <w:pPr>
              <w:spacing w:after="0"/>
              <w:rPr>
                <w:rFonts w:eastAsiaTheme="minorEastAsia"/>
                <w:bCs/>
                <w:sz w:val="16"/>
                <w:szCs w:val="16"/>
                <w:lang w:eastAsia="zh-CN"/>
              </w:rPr>
            </w:pPr>
          </w:p>
          <w:p w14:paraId="68F34652" w14:textId="77777777" w:rsidR="00FB0AE9" w:rsidRDefault="00FB0AE9">
            <w:pPr>
              <w:spacing w:after="0"/>
              <w:rPr>
                <w:rFonts w:eastAsiaTheme="minorEastAsia"/>
                <w:bCs/>
                <w:sz w:val="16"/>
                <w:szCs w:val="16"/>
                <w:lang w:eastAsia="zh-CN"/>
              </w:rPr>
            </w:pPr>
          </w:p>
          <w:p w14:paraId="57DD93BA" w14:textId="77777777" w:rsidR="00FB0AE9" w:rsidRDefault="006616AC">
            <w:pPr>
              <w:pStyle w:val="ListParagraph"/>
              <w:numPr>
                <w:ilvl w:val="0"/>
                <w:numId w:val="46"/>
              </w:numPr>
              <w:rPr>
                <w:bCs/>
                <w:i/>
                <w:iCs/>
              </w:rPr>
            </w:pPr>
            <w:r>
              <w:rPr>
                <w:bCs/>
                <w:i/>
                <w:iCs/>
              </w:rPr>
              <w:t>The maximum number of reported RSTD measurements</w:t>
            </w:r>
            <w:r>
              <w:rPr>
                <w:bCs/>
                <w:i/>
                <w:iCs/>
                <w:color w:val="FF0000"/>
                <w:u w:val="single"/>
              </w:rPr>
              <w:t xml:space="preserve"> with different UE Rx TEGs for the same PRS resource</w:t>
            </w:r>
            <w:r>
              <w:rPr>
                <w:bCs/>
                <w:i/>
                <w:iCs/>
              </w:rPr>
              <w:t xml:space="preserve"> </w:t>
            </w:r>
            <w:r>
              <w:rPr>
                <w:bCs/>
                <w:i/>
                <w:iCs/>
                <w:strike/>
                <w:color w:val="FF0000"/>
              </w:rPr>
              <w:t>per UE Rx TEG</w:t>
            </w:r>
            <w:r>
              <w:rPr>
                <w:bCs/>
                <w:i/>
                <w:iCs/>
              </w:rPr>
              <w:t xml:space="preserve"> is 8.</w:t>
            </w:r>
          </w:p>
          <w:p w14:paraId="6A791B89" w14:textId="77777777" w:rsidR="00FB0AE9" w:rsidRDefault="006616AC">
            <w:pPr>
              <w:pStyle w:val="ListParagraph"/>
              <w:numPr>
                <w:ilvl w:val="0"/>
                <w:numId w:val="46"/>
              </w:numPr>
              <w:rPr>
                <w:bCs/>
                <w:i/>
                <w:iCs/>
              </w:rPr>
            </w:pPr>
            <w:r>
              <w:rPr>
                <w:bCs/>
                <w:i/>
                <w:iCs/>
              </w:rPr>
              <w:t xml:space="preserve">The maximum number of reported RTOA measurements </w:t>
            </w:r>
            <w:r>
              <w:rPr>
                <w:bCs/>
                <w:i/>
                <w:iCs/>
                <w:color w:val="FF0000"/>
                <w:u w:val="single"/>
              </w:rPr>
              <w:t>with different TRP Rx TEGs for the same SRS resource</w:t>
            </w:r>
            <w:r>
              <w:rPr>
                <w:bCs/>
                <w:i/>
                <w:iCs/>
              </w:rPr>
              <w:t xml:space="preserve"> </w:t>
            </w:r>
            <w:r>
              <w:rPr>
                <w:bCs/>
                <w:i/>
                <w:iCs/>
                <w:strike/>
                <w:color w:val="FF0000"/>
              </w:rPr>
              <w:t xml:space="preserve">per TRP Rx TEG </w:t>
            </w:r>
            <w:r>
              <w:rPr>
                <w:bCs/>
                <w:i/>
                <w:iCs/>
              </w:rPr>
              <w:t>is 8.</w:t>
            </w:r>
          </w:p>
          <w:p w14:paraId="43225639" w14:textId="77777777" w:rsidR="00FB0AE9" w:rsidRDefault="006616AC">
            <w:pPr>
              <w:pStyle w:val="ListParagraph"/>
              <w:numPr>
                <w:ilvl w:val="0"/>
                <w:numId w:val="46"/>
              </w:numPr>
              <w:rPr>
                <w:bCs/>
                <w:i/>
                <w:iCs/>
              </w:rPr>
            </w:pPr>
            <w:r>
              <w:rPr>
                <w:bCs/>
                <w:i/>
                <w:iCs/>
              </w:rPr>
              <w:t xml:space="preserve">The maximum number of reported UE Rx-Tx time difference measurements </w:t>
            </w:r>
            <w:r>
              <w:rPr>
                <w:bCs/>
                <w:i/>
                <w:iCs/>
                <w:color w:val="FF0000"/>
                <w:u w:val="single"/>
              </w:rPr>
              <w:t>with different UE Rx TEGs for the same PRS resource</w:t>
            </w:r>
            <w:r>
              <w:rPr>
                <w:bCs/>
                <w:i/>
                <w:iCs/>
              </w:rPr>
              <w:t xml:space="preserve"> </w:t>
            </w:r>
            <w:r>
              <w:rPr>
                <w:bCs/>
                <w:i/>
                <w:iCs/>
                <w:strike/>
                <w:color w:val="FF0000"/>
              </w:rPr>
              <w:t>per UE Rx TEG</w:t>
            </w:r>
            <w:r>
              <w:rPr>
                <w:bCs/>
                <w:i/>
                <w:iCs/>
              </w:rPr>
              <w:t xml:space="preserve"> is 8.</w:t>
            </w:r>
          </w:p>
          <w:p w14:paraId="1752A16D" w14:textId="77777777" w:rsidR="00FB0AE9" w:rsidRDefault="006616AC">
            <w:pPr>
              <w:pStyle w:val="ListParagraph"/>
              <w:numPr>
                <w:ilvl w:val="0"/>
                <w:numId w:val="46"/>
              </w:numPr>
              <w:rPr>
                <w:bCs/>
                <w:i/>
                <w:iCs/>
              </w:rPr>
            </w:pPr>
            <w:r>
              <w:rPr>
                <w:bCs/>
                <w:i/>
                <w:iCs/>
              </w:rPr>
              <w:t xml:space="preserve">The maximum number of reported TRP Rx-Tx time difference measurements </w:t>
            </w:r>
            <w:r>
              <w:rPr>
                <w:bCs/>
                <w:i/>
                <w:iCs/>
                <w:color w:val="FF0000"/>
                <w:u w:val="single"/>
              </w:rPr>
              <w:t>with different TRP Rx TEGs for the same SRS resource</w:t>
            </w:r>
            <w:r>
              <w:rPr>
                <w:bCs/>
                <w:i/>
                <w:iCs/>
              </w:rPr>
              <w:t xml:space="preserve"> </w:t>
            </w:r>
            <w:r>
              <w:rPr>
                <w:bCs/>
                <w:i/>
                <w:iCs/>
                <w:strike/>
                <w:color w:val="FF0000"/>
              </w:rPr>
              <w:t>per UE Rx TEG</w:t>
            </w:r>
            <w:r>
              <w:rPr>
                <w:bCs/>
                <w:i/>
                <w:iCs/>
              </w:rPr>
              <w:t xml:space="preserve"> is 8.</w:t>
            </w:r>
          </w:p>
          <w:p w14:paraId="58078878" w14:textId="77777777" w:rsidR="00FB0AE9" w:rsidRDefault="006616AC">
            <w:pPr>
              <w:pStyle w:val="ListParagraph"/>
              <w:numPr>
                <w:ilvl w:val="0"/>
                <w:numId w:val="46"/>
              </w:numPr>
              <w:rPr>
                <w:bCs/>
                <w:i/>
                <w:iCs/>
              </w:rPr>
            </w:pPr>
            <w:r>
              <w:rPr>
                <w:bCs/>
                <w:i/>
                <w:iCs/>
              </w:rPr>
              <w:t xml:space="preserve">FFS: The maximum number of reported UE Rx-Tx time difference measurements </w:t>
            </w:r>
            <w:r>
              <w:rPr>
                <w:bCs/>
                <w:i/>
                <w:iCs/>
                <w:color w:val="FF0000"/>
                <w:u w:val="single"/>
              </w:rPr>
              <w:t xml:space="preserve">with different UE </w:t>
            </w:r>
            <w:proofErr w:type="spellStart"/>
            <w:r>
              <w:rPr>
                <w:bCs/>
                <w:i/>
                <w:iCs/>
                <w:color w:val="FF0000"/>
                <w:u w:val="single"/>
              </w:rPr>
              <w:t>RxTx</w:t>
            </w:r>
            <w:proofErr w:type="spellEnd"/>
            <w:r>
              <w:rPr>
                <w:bCs/>
                <w:i/>
                <w:iCs/>
                <w:color w:val="FF0000"/>
                <w:u w:val="single"/>
              </w:rPr>
              <w:t xml:space="preserve"> TEGs for the same PRS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340B5470" w14:textId="77777777" w:rsidR="00FB0AE9" w:rsidRDefault="006616AC">
            <w:pPr>
              <w:pStyle w:val="ListParagraph"/>
              <w:numPr>
                <w:ilvl w:val="0"/>
                <w:numId w:val="46"/>
              </w:numPr>
              <w:rPr>
                <w:bCs/>
                <w:i/>
                <w:iCs/>
              </w:rPr>
            </w:pPr>
            <w:r>
              <w:rPr>
                <w:bCs/>
                <w:i/>
                <w:iCs/>
              </w:rPr>
              <w:t xml:space="preserve">FFS: The maximum number of reported TRP Rx-Tx time difference measurements </w:t>
            </w:r>
            <w:r>
              <w:rPr>
                <w:bCs/>
                <w:i/>
                <w:iCs/>
                <w:color w:val="FF0000"/>
                <w:u w:val="single"/>
              </w:rPr>
              <w:t xml:space="preserve">with different TRP </w:t>
            </w:r>
            <w:proofErr w:type="spellStart"/>
            <w:r>
              <w:rPr>
                <w:bCs/>
                <w:i/>
                <w:iCs/>
                <w:color w:val="FF0000"/>
                <w:u w:val="single"/>
              </w:rPr>
              <w:t>RxTx</w:t>
            </w:r>
            <w:proofErr w:type="spellEnd"/>
            <w:r>
              <w:rPr>
                <w:bCs/>
                <w:i/>
                <w:iCs/>
                <w:color w:val="FF0000"/>
                <w:u w:val="single"/>
              </w:rPr>
              <w:t xml:space="preserve"> TEGs for the same SRS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31B3154B" w14:textId="77777777" w:rsidR="00FB0AE9" w:rsidRDefault="006616AC">
            <w:pPr>
              <w:pStyle w:val="ListParagraph"/>
              <w:numPr>
                <w:ilvl w:val="0"/>
                <w:numId w:val="46"/>
              </w:numPr>
              <w:rPr>
                <w:bCs/>
                <w:i/>
                <w:iCs/>
              </w:rPr>
            </w:pPr>
            <w:r>
              <w:rPr>
                <w:bCs/>
                <w:i/>
                <w:iCs/>
              </w:rPr>
              <w:t>Signaling details left to RAN2 to decide</w:t>
            </w:r>
          </w:p>
          <w:p w14:paraId="3E44B876" w14:textId="77777777" w:rsidR="00FB0AE9" w:rsidRDefault="00FB0AE9">
            <w:pPr>
              <w:pStyle w:val="ListParagraph"/>
              <w:rPr>
                <w:bCs/>
                <w:i/>
                <w:iCs/>
              </w:rPr>
            </w:pPr>
          </w:p>
          <w:p w14:paraId="6D655504" w14:textId="77777777" w:rsidR="00FB0AE9" w:rsidRDefault="00FB0AE9">
            <w:pPr>
              <w:pStyle w:val="ListParagraph"/>
              <w:rPr>
                <w:bCs/>
                <w:i/>
                <w:iCs/>
              </w:rPr>
            </w:pPr>
          </w:p>
          <w:p w14:paraId="637B6599" w14:textId="77777777" w:rsidR="00FB0AE9" w:rsidRDefault="00FB0AE9">
            <w:pPr>
              <w:spacing w:after="0"/>
              <w:rPr>
                <w:bCs/>
                <w:sz w:val="16"/>
                <w:szCs w:val="16"/>
              </w:rPr>
            </w:pPr>
          </w:p>
        </w:tc>
      </w:tr>
      <w:tr w:rsidR="00FB0AE9" w14:paraId="2F894393" w14:textId="77777777" w:rsidTr="00B23DBC">
        <w:trPr>
          <w:trHeight w:val="124"/>
        </w:trPr>
        <w:tc>
          <w:tcPr>
            <w:tcW w:w="1804" w:type="dxa"/>
          </w:tcPr>
          <w:p w14:paraId="5B69673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5AAABA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think the proposal from vivo is duplicated from the discussion in previous sections, and does not address the issue intended for this section.</w:t>
            </w:r>
          </w:p>
        </w:tc>
      </w:tr>
      <w:tr w:rsidR="00FB0AE9" w14:paraId="6BDFC61A" w14:textId="77777777" w:rsidTr="00B23DBC">
        <w:trPr>
          <w:trHeight w:val="341"/>
        </w:trPr>
        <w:tc>
          <w:tcPr>
            <w:tcW w:w="1804" w:type="dxa"/>
          </w:tcPr>
          <w:p w14:paraId="3FF2209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6D81D1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 value of “8” should be 4.  </w:t>
            </w:r>
          </w:p>
        </w:tc>
      </w:tr>
      <w:tr w:rsidR="00FB0AE9" w14:paraId="0BD0F7F9" w14:textId="77777777" w:rsidTr="00B23DBC">
        <w:trPr>
          <w:trHeight w:val="341"/>
        </w:trPr>
        <w:tc>
          <w:tcPr>
            <w:tcW w:w="1804" w:type="dxa"/>
          </w:tcPr>
          <w:p w14:paraId="02BFC4BE"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1EB52B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clarify the topic it should be the maximum number per TEG per pair of TRPs (or pair of configured dl-PRS-ID in Rel-16 terminology), right? </w:t>
            </w:r>
          </w:p>
        </w:tc>
      </w:tr>
      <w:tr w:rsidR="00FB0AE9" w14:paraId="76BC90E8" w14:textId="77777777" w:rsidTr="00B23DBC">
        <w:trPr>
          <w:trHeight w:val="341"/>
        </w:trPr>
        <w:tc>
          <w:tcPr>
            <w:tcW w:w="1804" w:type="dxa"/>
          </w:tcPr>
          <w:p w14:paraId="6AC5CC7E"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142F117" w14:textId="77777777" w:rsidR="00FB0AE9" w:rsidRDefault="006616AC">
            <w:pPr>
              <w:spacing w:after="0"/>
              <w:rPr>
                <w:rFonts w:eastAsia="SimSun"/>
                <w:bCs/>
                <w:sz w:val="16"/>
                <w:szCs w:val="16"/>
                <w:highlight w:val="cyan"/>
                <w:lang w:val="en-US" w:eastAsia="zh-CN"/>
              </w:rPr>
            </w:pPr>
            <w:r>
              <w:rPr>
                <w:rFonts w:eastAsiaTheme="minorEastAsia" w:hint="eastAsia"/>
                <w:bCs/>
                <w:sz w:val="16"/>
                <w:szCs w:val="16"/>
                <w:lang w:val="en-US" w:eastAsia="zh-CN"/>
              </w:rPr>
              <w:t xml:space="preserve">We think </w:t>
            </w:r>
            <w:proofErr w:type="spellStart"/>
            <w:r>
              <w:rPr>
                <w:rFonts w:eastAsiaTheme="minorEastAsia" w:hint="eastAsia"/>
                <w:bCs/>
                <w:sz w:val="16"/>
                <w:szCs w:val="16"/>
                <w:lang w:val="en-US" w:eastAsia="zh-CN"/>
              </w:rPr>
              <w:t>Huwei</w:t>
            </w:r>
            <w:r>
              <w:rPr>
                <w:rFonts w:eastAsiaTheme="minorEastAsia"/>
                <w:bCs/>
                <w:sz w:val="16"/>
                <w:szCs w:val="16"/>
                <w:lang w:val="en-US" w:eastAsia="zh-CN"/>
              </w:rPr>
              <w:t>’</w:t>
            </w:r>
            <w:r>
              <w:rPr>
                <w:rFonts w:eastAsiaTheme="minorEastAsia" w:hint="eastAsia"/>
                <w:bCs/>
                <w:sz w:val="16"/>
                <w:szCs w:val="16"/>
                <w:lang w:val="en-US" w:eastAsia="zh-CN"/>
              </w:rPr>
              <w:t>s</w:t>
            </w:r>
            <w:proofErr w:type="spellEnd"/>
            <w:r>
              <w:rPr>
                <w:rFonts w:eastAsiaTheme="minorEastAsia" w:hint="eastAsia"/>
                <w:bCs/>
                <w:sz w:val="16"/>
                <w:szCs w:val="16"/>
                <w:lang w:val="en-US" w:eastAsia="zh-CN"/>
              </w:rPr>
              <w:t xml:space="preserve"> revision doesn</w:t>
            </w:r>
            <w:r>
              <w:rPr>
                <w:rFonts w:eastAsiaTheme="minorEastAsia"/>
                <w:bCs/>
                <w:sz w:val="16"/>
                <w:szCs w:val="16"/>
                <w:lang w:val="en-US" w:eastAsia="zh-CN"/>
              </w:rPr>
              <w:t>’</w:t>
            </w:r>
            <w:r>
              <w:rPr>
                <w:rFonts w:eastAsiaTheme="minorEastAsia" w:hint="eastAsia"/>
                <w:bCs/>
                <w:sz w:val="16"/>
                <w:szCs w:val="16"/>
                <w:lang w:val="en-US" w:eastAsia="zh-CN"/>
              </w:rPr>
              <w:t xml:space="preserve">t reflect the </w:t>
            </w:r>
            <w:r>
              <w:rPr>
                <w:bCs/>
                <w:sz w:val="16"/>
                <w:szCs w:val="16"/>
              </w:rPr>
              <w:t xml:space="preserve"> </w:t>
            </w:r>
            <w:r>
              <w:rPr>
                <w:bCs/>
                <w:sz w:val="16"/>
                <w:szCs w:val="16"/>
                <w:highlight w:val="cyan"/>
              </w:rPr>
              <w:t>number of resources per Rx TEG</w:t>
            </w:r>
            <w:r>
              <w:rPr>
                <w:rFonts w:eastAsia="SimSun" w:hint="eastAsia"/>
                <w:bCs/>
                <w:sz w:val="16"/>
                <w:szCs w:val="16"/>
                <w:highlight w:val="cyan"/>
                <w:lang w:val="en-US" w:eastAsia="zh-CN"/>
              </w:rPr>
              <w:t>,</w:t>
            </w:r>
          </w:p>
          <w:p w14:paraId="4027C7D0"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Take the first two bullets as an example, we should explicitly say the measurements should be based on different DL PRS resources,</w:t>
            </w:r>
          </w:p>
          <w:p w14:paraId="512942D7" w14:textId="77777777" w:rsidR="00FB0AE9" w:rsidRDefault="006616AC">
            <w:pPr>
              <w:pStyle w:val="ListParagraph"/>
              <w:numPr>
                <w:ilvl w:val="0"/>
                <w:numId w:val="46"/>
              </w:numPr>
              <w:rPr>
                <w:bCs/>
                <w:i/>
                <w:iCs/>
              </w:rPr>
            </w:pPr>
            <w:r>
              <w:rPr>
                <w:bCs/>
                <w:i/>
                <w:iCs/>
              </w:rPr>
              <w:t>The maximum number of reported RSTD measurements per UE Rx TEG</w:t>
            </w:r>
            <w:r>
              <w:rPr>
                <w:rFonts w:eastAsia="SimSun" w:hint="eastAsia"/>
                <w:bCs/>
                <w:i/>
                <w:iCs/>
                <w:lang w:eastAsia="zh-CN"/>
              </w:rPr>
              <w:t xml:space="preserve">  </w:t>
            </w:r>
            <w:r>
              <w:rPr>
                <w:rFonts w:eastAsia="SimSun" w:hint="eastAsia"/>
                <w:bCs/>
                <w:i/>
                <w:iCs/>
                <w:color w:val="FF0000"/>
                <w:lang w:eastAsia="zh-CN"/>
              </w:rPr>
              <w:t>based on different DL PRS resources</w:t>
            </w:r>
            <w:r>
              <w:rPr>
                <w:rFonts w:eastAsia="SimSun" w:hint="eastAsia"/>
                <w:bCs/>
                <w:i/>
                <w:iCs/>
                <w:lang w:eastAsia="zh-CN"/>
              </w:rPr>
              <w:t xml:space="preserve"> </w:t>
            </w:r>
            <w:r>
              <w:rPr>
                <w:bCs/>
                <w:i/>
                <w:iCs/>
              </w:rPr>
              <w:t>for a measured TRP is 4.</w:t>
            </w:r>
          </w:p>
          <w:p w14:paraId="36F60880"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17B0DA8A" w14:textId="77777777" w:rsidR="00FB0AE9" w:rsidRDefault="006616AC">
            <w:pPr>
              <w:pStyle w:val="ListParagraph"/>
              <w:numPr>
                <w:ilvl w:val="0"/>
                <w:numId w:val="46"/>
              </w:numPr>
              <w:rPr>
                <w:rFonts w:eastAsia="SimSun"/>
                <w:bCs/>
                <w:sz w:val="16"/>
                <w:szCs w:val="16"/>
                <w:highlight w:val="cyan"/>
                <w:lang w:eastAsia="zh-CN"/>
              </w:rPr>
            </w:pPr>
            <w:r>
              <w:rPr>
                <w:rFonts w:hint="eastAsia"/>
                <w:bCs/>
                <w:i/>
                <w:iCs/>
              </w:rPr>
              <w:t xml:space="preserve">The maximum number of reported RTOA measurements per TRP Rx TEG </w:t>
            </w:r>
            <w:r>
              <w:rPr>
                <w:rFonts w:eastAsia="SimSun" w:hint="eastAsia"/>
                <w:bCs/>
                <w:i/>
                <w:iCs/>
                <w:color w:val="FF0000"/>
                <w:lang w:eastAsia="zh-CN"/>
              </w:rPr>
              <w:t xml:space="preserve">based on different </w:t>
            </w:r>
            <w:r>
              <w:rPr>
                <w:rFonts w:hint="eastAsia"/>
                <w:bCs/>
                <w:i/>
                <w:iCs/>
                <w:color w:val="FF0000"/>
              </w:rPr>
              <w:t>SRS resources</w:t>
            </w:r>
            <w:r>
              <w:rPr>
                <w:rFonts w:hint="eastAsia"/>
                <w:bCs/>
                <w:i/>
                <w:iCs/>
              </w:rPr>
              <w:t xml:space="preserve"> is 4.</w:t>
            </w:r>
          </w:p>
        </w:tc>
      </w:tr>
      <w:tr w:rsidR="00B23DBC" w14:paraId="7E0C7616" w14:textId="77777777" w:rsidTr="00B23DBC">
        <w:trPr>
          <w:trHeight w:val="341"/>
        </w:trPr>
        <w:tc>
          <w:tcPr>
            <w:tcW w:w="1804" w:type="dxa"/>
          </w:tcPr>
          <w:p w14:paraId="3B101E00" w14:textId="77777777" w:rsidR="00B23DBC" w:rsidRPr="00B23DBC" w:rsidRDefault="00B23DBC" w:rsidP="006717D7">
            <w:pPr>
              <w:spacing w:after="0"/>
              <w:rPr>
                <w:rFonts w:eastAsiaTheme="minorEastAsia"/>
                <w:b/>
                <w:bCs/>
                <w:sz w:val="16"/>
                <w:szCs w:val="16"/>
                <w:lang w:eastAsia="zh-CN"/>
              </w:rPr>
            </w:pPr>
            <w:r w:rsidRPr="00B23DBC">
              <w:rPr>
                <w:rFonts w:eastAsiaTheme="minorEastAsia"/>
                <w:b/>
                <w:bCs/>
                <w:sz w:val="16"/>
                <w:szCs w:val="16"/>
                <w:lang w:eastAsia="zh-CN"/>
              </w:rPr>
              <w:t>FL</w:t>
            </w:r>
          </w:p>
        </w:tc>
        <w:tc>
          <w:tcPr>
            <w:tcW w:w="8811" w:type="dxa"/>
          </w:tcPr>
          <w:p w14:paraId="745BBA71" w14:textId="77777777" w:rsidR="00B23DBC" w:rsidRDefault="00B23DBC" w:rsidP="006717D7">
            <w:pPr>
              <w:spacing w:after="0"/>
              <w:rPr>
                <w:rFonts w:eastAsiaTheme="minorEastAsia"/>
                <w:bCs/>
                <w:sz w:val="16"/>
                <w:szCs w:val="16"/>
                <w:lang w:eastAsia="zh-CN"/>
              </w:rPr>
            </w:pPr>
            <w:r>
              <w:rPr>
                <w:rFonts w:eastAsiaTheme="minorEastAsia"/>
                <w:bCs/>
                <w:sz w:val="16"/>
                <w:szCs w:val="16"/>
                <w:lang w:eastAsia="zh-CN"/>
              </w:rPr>
              <w:t>Yes, the original intention was extend 4 RSTD</w:t>
            </w:r>
            <w:r w:rsidRPr="00B23DBC">
              <w:rPr>
                <w:rFonts w:eastAsiaTheme="minorEastAsia"/>
                <w:bCs/>
                <w:sz w:val="16"/>
                <w:szCs w:val="16"/>
                <w:lang w:eastAsia="zh-CN"/>
              </w:rPr>
              <w:t xml:space="preserve"> per TRP </w:t>
            </w:r>
            <w:r>
              <w:rPr>
                <w:rFonts w:eastAsiaTheme="minorEastAsia"/>
                <w:bCs/>
                <w:sz w:val="16"/>
                <w:szCs w:val="16"/>
                <w:lang w:eastAsia="zh-CN"/>
              </w:rPr>
              <w:t>to</w:t>
            </w:r>
            <w:r w:rsidRPr="00B23DBC">
              <w:rPr>
                <w:rFonts w:eastAsiaTheme="minorEastAsia"/>
                <w:bCs/>
                <w:sz w:val="16"/>
                <w:szCs w:val="16"/>
                <w:lang w:eastAsia="zh-CN"/>
              </w:rPr>
              <w:t xml:space="preserve"> </w:t>
            </w:r>
            <w:r>
              <w:rPr>
                <w:rFonts w:eastAsiaTheme="minorEastAsia"/>
                <w:bCs/>
                <w:sz w:val="16"/>
                <w:szCs w:val="16"/>
                <w:lang w:eastAsia="zh-CN"/>
              </w:rPr>
              <w:t>4 RSTD</w:t>
            </w:r>
            <w:r w:rsidRPr="00B23DBC">
              <w:rPr>
                <w:rFonts w:eastAsiaTheme="minorEastAsia"/>
                <w:bCs/>
                <w:sz w:val="16"/>
                <w:szCs w:val="16"/>
                <w:lang w:eastAsia="zh-CN"/>
              </w:rPr>
              <w:t xml:space="preserve"> per Rx TEG</w:t>
            </w:r>
            <w:r>
              <w:rPr>
                <w:rFonts w:eastAsiaTheme="minorEastAsia"/>
                <w:bCs/>
                <w:sz w:val="16"/>
                <w:szCs w:val="16"/>
                <w:lang w:eastAsia="zh-CN"/>
              </w:rPr>
              <w:t xml:space="preserve"> per TRP.</w:t>
            </w:r>
            <w:r w:rsidR="005C79A2">
              <w:rPr>
                <w:rFonts w:eastAsiaTheme="minorEastAsia"/>
                <w:bCs/>
                <w:sz w:val="16"/>
                <w:szCs w:val="16"/>
                <w:lang w:eastAsia="zh-CN"/>
              </w:rPr>
              <w:t xml:space="preserve"> It seems either Huawei’s or ZTE’s proposal is clear.</w:t>
            </w:r>
          </w:p>
        </w:tc>
      </w:tr>
    </w:tbl>
    <w:p w14:paraId="3F1B1FB4" w14:textId="77777777" w:rsidR="00FB0AE9" w:rsidRDefault="00FB0AE9"/>
    <w:p w14:paraId="0E9C2405" w14:textId="77777777" w:rsidR="005C79A2" w:rsidRDefault="005C79A2"/>
    <w:p w14:paraId="171E8F50" w14:textId="77777777" w:rsidR="005C79A2" w:rsidRDefault="005C79A2" w:rsidP="005C79A2">
      <w:pPr>
        <w:pStyle w:val="Heading3"/>
        <w:rPr>
          <w:highlight w:val="magenta"/>
        </w:rPr>
      </w:pPr>
      <w:r>
        <w:rPr>
          <w:highlight w:val="magenta"/>
        </w:rPr>
        <w:t>(Round 3) Proposal 3.5b (H)</w:t>
      </w:r>
    </w:p>
    <w:p w14:paraId="0A6CAC15" w14:textId="3F0C1BE2" w:rsidR="005C79A2" w:rsidRDefault="005C79A2" w:rsidP="005C79A2">
      <w:pPr>
        <w:pStyle w:val="ListParagraph"/>
        <w:numPr>
          <w:ilvl w:val="0"/>
          <w:numId w:val="46"/>
        </w:numPr>
        <w:rPr>
          <w:bCs/>
          <w:i/>
          <w:iCs/>
        </w:rPr>
      </w:pPr>
      <w:r>
        <w:rPr>
          <w:bCs/>
          <w:i/>
          <w:iCs/>
        </w:rPr>
        <w:t>The maximum number of reported RSTD measurements obtained from</w:t>
      </w:r>
      <w:r w:rsidRPr="005C79A2">
        <w:rPr>
          <w:bCs/>
          <w:i/>
          <w:iCs/>
        </w:rPr>
        <w:t xml:space="preserve"> different DL PRS resources </w:t>
      </w:r>
      <w:r>
        <w:rPr>
          <w:bCs/>
          <w:i/>
          <w:iCs/>
        </w:rPr>
        <w:t xml:space="preserve">per UE Rx TEG </w:t>
      </w:r>
      <w:ins w:id="520" w:author="Ren Da (CATT)" w:date="2021-11-16T14:09:00Z">
        <w:r w:rsidR="00441504" w:rsidRPr="00441504">
          <w:rPr>
            <w:bCs/>
            <w:i/>
            <w:iCs/>
          </w:rPr>
          <w:t xml:space="preserve">per pair of TRPs </w:t>
        </w:r>
      </w:ins>
      <w:r>
        <w:rPr>
          <w:bCs/>
          <w:i/>
          <w:iCs/>
        </w:rPr>
        <w:t>is 4.</w:t>
      </w:r>
    </w:p>
    <w:p w14:paraId="06126811" w14:textId="77777777" w:rsidR="005C79A2" w:rsidRDefault="005C79A2" w:rsidP="005C79A2">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5C79A2">
        <w:rPr>
          <w:bCs/>
          <w:i/>
          <w:iCs/>
        </w:rPr>
        <w:t xml:space="preserve">for a </w:t>
      </w:r>
      <w:r>
        <w:rPr>
          <w:bCs/>
          <w:i/>
          <w:iCs/>
        </w:rPr>
        <w:t>UE is 4.</w:t>
      </w:r>
    </w:p>
    <w:p w14:paraId="0B2EFDC4" w14:textId="777777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 TEG </w:t>
      </w:r>
      <w:r w:rsidRPr="005C79A2">
        <w:rPr>
          <w:bCs/>
          <w:i/>
          <w:iCs/>
        </w:rPr>
        <w:t>for a TRP</w:t>
      </w:r>
      <w:r>
        <w:rPr>
          <w:bCs/>
          <w:i/>
          <w:iCs/>
        </w:rPr>
        <w:t xml:space="preserve"> is 4.</w:t>
      </w:r>
    </w:p>
    <w:p w14:paraId="24C9F46A" w14:textId="331FEAC9" w:rsidR="005C79A2" w:rsidRDefault="005C79A2" w:rsidP="005C79A2">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w:t>
      </w:r>
      <w:del w:id="521" w:author="Ren Da (CATT)" w:date="2021-11-16T14:46:00Z">
        <w:r w:rsidDel="00AE6E39">
          <w:rPr>
            <w:bCs/>
            <w:i/>
            <w:iCs/>
          </w:rPr>
          <w:delText>for positioning</w:delText>
        </w:r>
        <w:r w:rsidRPr="005C79A2" w:rsidDel="00AE6E39">
          <w:rPr>
            <w:bCs/>
            <w:i/>
            <w:iCs/>
          </w:rPr>
          <w:delText xml:space="preserve"> </w:delText>
        </w:r>
      </w:del>
      <w:r>
        <w:rPr>
          <w:bCs/>
          <w:i/>
          <w:iCs/>
        </w:rPr>
        <w:t xml:space="preserve">per TRP Rx TEG </w:t>
      </w:r>
      <w:r w:rsidRPr="005C79A2">
        <w:rPr>
          <w:bCs/>
          <w:i/>
          <w:iCs/>
        </w:rPr>
        <w:t xml:space="preserve">for a </w:t>
      </w:r>
      <w:r>
        <w:rPr>
          <w:bCs/>
          <w:i/>
          <w:iCs/>
        </w:rPr>
        <w:t>UE is 4.</w:t>
      </w:r>
    </w:p>
    <w:p w14:paraId="72B2406D" w14:textId="777777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w:t>
      </w:r>
      <w:proofErr w:type="spellStart"/>
      <w:r>
        <w:rPr>
          <w:bCs/>
          <w:i/>
          <w:iCs/>
        </w:rPr>
        <w:t>RxTx</w:t>
      </w:r>
      <w:proofErr w:type="spellEnd"/>
      <w:r>
        <w:rPr>
          <w:bCs/>
          <w:i/>
          <w:iCs/>
        </w:rPr>
        <w:t xml:space="preserve"> TEG </w:t>
      </w:r>
      <w:r w:rsidRPr="005C79A2">
        <w:rPr>
          <w:bCs/>
          <w:i/>
          <w:iCs/>
        </w:rPr>
        <w:t>for a TRP</w:t>
      </w:r>
      <w:r>
        <w:rPr>
          <w:bCs/>
          <w:i/>
          <w:iCs/>
        </w:rPr>
        <w:t xml:space="preserve"> is 4.</w:t>
      </w:r>
    </w:p>
    <w:p w14:paraId="3B5E7F19" w14:textId="5B43C198" w:rsidR="005C79A2" w:rsidRDefault="005C79A2" w:rsidP="005C79A2">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w:t>
      </w:r>
      <w:del w:id="522" w:author="Ren Da (CATT)" w:date="2021-11-16T14:46:00Z">
        <w:r w:rsidDel="00AE6E39">
          <w:rPr>
            <w:bCs/>
            <w:i/>
            <w:iCs/>
          </w:rPr>
          <w:delText>for positioning</w:delText>
        </w:r>
        <w:r w:rsidRPr="005C79A2" w:rsidDel="00AE6E39">
          <w:rPr>
            <w:bCs/>
            <w:i/>
            <w:iCs/>
          </w:rPr>
          <w:delText xml:space="preserve"> </w:delText>
        </w:r>
      </w:del>
      <w:r>
        <w:rPr>
          <w:bCs/>
          <w:i/>
          <w:iCs/>
        </w:rPr>
        <w:t xml:space="preserve">per TRP </w:t>
      </w:r>
      <w:proofErr w:type="spellStart"/>
      <w:r>
        <w:rPr>
          <w:bCs/>
          <w:i/>
          <w:iCs/>
        </w:rPr>
        <w:t>RxTx</w:t>
      </w:r>
      <w:proofErr w:type="spellEnd"/>
      <w:r>
        <w:rPr>
          <w:bCs/>
          <w:i/>
          <w:iCs/>
        </w:rPr>
        <w:t xml:space="preserve"> TEG </w:t>
      </w:r>
      <w:r w:rsidRPr="005C79A2">
        <w:rPr>
          <w:bCs/>
          <w:i/>
          <w:iCs/>
        </w:rPr>
        <w:t xml:space="preserve">for a </w:t>
      </w:r>
      <w:r>
        <w:rPr>
          <w:bCs/>
          <w:i/>
          <w:iCs/>
        </w:rPr>
        <w:t>UE is 4.</w:t>
      </w:r>
    </w:p>
    <w:p w14:paraId="23CC57E7" w14:textId="7443595E" w:rsidR="006C2BC4" w:rsidRDefault="006C2BC4" w:rsidP="006C2BC4">
      <w:pPr>
        <w:pStyle w:val="ListParagraph"/>
        <w:numPr>
          <w:ilvl w:val="0"/>
          <w:numId w:val="46"/>
        </w:numPr>
        <w:rPr>
          <w:ins w:id="523" w:author="Ren Da (CATT)" w:date="2021-11-16T14:29:00Z"/>
          <w:bCs/>
          <w:i/>
          <w:iCs/>
        </w:rPr>
      </w:pPr>
      <w:ins w:id="524" w:author="Ren Da (CATT)" w:date="2021-11-16T14:29:00Z">
        <w:r>
          <w:rPr>
            <w:bCs/>
            <w:i/>
            <w:iCs/>
          </w:rPr>
          <w:t>FFS: the maximum number of reported RSTD measurements with different Rx TEGs per pair of TRPs</w:t>
        </w:r>
      </w:ins>
    </w:p>
    <w:p w14:paraId="715508F0" w14:textId="6EA99AEA" w:rsidR="006C2BC4" w:rsidRDefault="006C2BC4" w:rsidP="006C2BC4">
      <w:pPr>
        <w:pStyle w:val="ListParagraph"/>
        <w:numPr>
          <w:ilvl w:val="0"/>
          <w:numId w:val="46"/>
        </w:numPr>
        <w:rPr>
          <w:ins w:id="525" w:author="Ren Da (CATT)" w:date="2021-11-16T14:29:00Z"/>
          <w:bCs/>
          <w:i/>
          <w:iCs/>
        </w:rPr>
      </w:pPr>
      <w:ins w:id="526" w:author="Ren Da (CATT)" w:date="2021-11-16T14:29:00Z">
        <w:r>
          <w:rPr>
            <w:bCs/>
            <w:i/>
            <w:iCs/>
          </w:rPr>
          <w:t xml:space="preserve">FFS: the maximum number of reported RTOA measurements </w:t>
        </w:r>
      </w:ins>
      <w:ins w:id="527" w:author="Ren Da (CATT)" w:date="2021-11-16T14:30:00Z">
        <w:r>
          <w:rPr>
            <w:bCs/>
            <w:i/>
            <w:iCs/>
          </w:rPr>
          <w:t xml:space="preserve">with different Rx TEGs </w:t>
        </w:r>
      </w:ins>
      <w:ins w:id="528" w:author="Ren Da (CATT)" w:date="2021-11-16T14:29:00Z">
        <w:r>
          <w:rPr>
            <w:bCs/>
            <w:i/>
            <w:iCs/>
          </w:rPr>
          <w:t>from a TRP for a UE</w:t>
        </w:r>
      </w:ins>
    </w:p>
    <w:p w14:paraId="6644DF17" w14:textId="60B80353" w:rsidR="006C2BC4" w:rsidRDefault="006C2BC4" w:rsidP="006C2BC4">
      <w:pPr>
        <w:pStyle w:val="ListParagraph"/>
        <w:numPr>
          <w:ilvl w:val="0"/>
          <w:numId w:val="46"/>
        </w:numPr>
        <w:rPr>
          <w:ins w:id="529" w:author="Ren Da (CATT)" w:date="2021-11-16T14:29:00Z"/>
          <w:bCs/>
          <w:i/>
          <w:iCs/>
        </w:rPr>
      </w:pPr>
      <w:ins w:id="530" w:author="Ren Da (CATT)" w:date="2021-11-16T14:29:00Z">
        <w:r>
          <w:rPr>
            <w:bCs/>
            <w:i/>
            <w:iCs/>
          </w:rPr>
          <w:t xml:space="preserve">FFS: the maximum number of reported UE Rx-Tx time difference measurements </w:t>
        </w:r>
      </w:ins>
      <w:ins w:id="531" w:author="Ren Da (CATT)" w:date="2021-11-16T14:30:00Z">
        <w:r>
          <w:rPr>
            <w:bCs/>
            <w:i/>
            <w:iCs/>
          </w:rPr>
          <w:t xml:space="preserve">with different Rx TEGs </w:t>
        </w:r>
      </w:ins>
      <w:ins w:id="532" w:author="Ren Da (CATT)" w:date="2021-11-16T14:29:00Z">
        <w:r>
          <w:rPr>
            <w:bCs/>
            <w:i/>
            <w:iCs/>
          </w:rPr>
          <w:t>per TRP</w:t>
        </w:r>
      </w:ins>
    </w:p>
    <w:p w14:paraId="7B2F5197" w14:textId="2720C8EE" w:rsidR="006C2BC4" w:rsidRPr="003F0BA3" w:rsidRDefault="006C2BC4" w:rsidP="006C2BC4">
      <w:pPr>
        <w:pStyle w:val="ListParagraph"/>
        <w:numPr>
          <w:ilvl w:val="0"/>
          <w:numId w:val="46"/>
        </w:numPr>
        <w:rPr>
          <w:ins w:id="533" w:author="Ren Da (CATT)" w:date="2021-11-16T14:29:00Z"/>
          <w:bCs/>
          <w:i/>
          <w:iCs/>
        </w:rPr>
      </w:pPr>
      <w:ins w:id="534" w:author="Ren Da (CATT)" w:date="2021-11-16T14:29:00Z">
        <w:r w:rsidRPr="003E468A">
          <w:rPr>
            <w:bCs/>
            <w:i/>
            <w:iCs/>
          </w:rPr>
          <w:t>FF</w:t>
        </w:r>
        <w:r w:rsidRPr="003F0BA3">
          <w:rPr>
            <w:bCs/>
            <w:i/>
            <w:iCs/>
          </w:rPr>
          <w:t xml:space="preserve">S: the maximum number of reported </w:t>
        </w:r>
        <w:proofErr w:type="spellStart"/>
        <w:r w:rsidRPr="003F0BA3">
          <w:rPr>
            <w:bCs/>
            <w:i/>
            <w:iCs/>
          </w:rPr>
          <w:t>gNB</w:t>
        </w:r>
        <w:proofErr w:type="spellEnd"/>
        <w:r w:rsidRPr="003F0BA3">
          <w:rPr>
            <w:bCs/>
            <w:i/>
            <w:iCs/>
          </w:rPr>
          <w:t xml:space="preserve"> Rx-Tx time difference measurements </w:t>
        </w:r>
      </w:ins>
      <w:ins w:id="535" w:author="Ren Da (CATT)" w:date="2021-11-16T14:30:00Z">
        <w:r>
          <w:rPr>
            <w:bCs/>
            <w:i/>
            <w:iCs/>
          </w:rPr>
          <w:t xml:space="preserve">with different Rx TEGs </w:t>
        </w:r>
      </w:ins>
      <w:ins w:id="536" w:author="Ren Da (CATT)" w:date="2021-11-16T14:29:00Z">
        <w:r w:rsidRPr="003F0BA3">
          <w:rPr>
            <w:bCs/>
            <w:i/>
            <w:iCs/>
          </w:rPr>
          <w:t>from a TRP for a UE</w:t>
        </w:r>
      </w:ins>
    </w:p>
    <w:p w14:paraId="54A19F4A" w14:textId="6B364121" w:rsidR="006C2BC4" w:rsidRDefault="006C2BC4" w:rsidP="006C2BC4">
      <w:pPr>
        <w:pStyle w:val="ListParagraph"/>
        <w:numPr>
          <w:ilvl w:val="0"/>
          <w:numId w:val="46"/>
        </w:numPr>
        <w:rPr>
          <w:ins w:id="537" w:author="Ren Da (CATT)" w:date="2021-11-16T14:30:00Z"/>
          <w:bCs/>
          <w:i/>
          <w:iCs/>
        </w:rPr>
      </w:pPr>
      <w:ins w:id="538" w:author="Ren Da (CATT)" w:date="2021-11-16T14:30:00Z">
        <w:r>
          <w:rPr>
            <w:bCs/>
            <w:i/>
            <w:iCs/>
          </w:rPr>
          <w:t xml:space="preserve">FFS: the maximum number of reported UE Rx-Tx time difference measurements with different </w:t>
        </w:r>
        <w:proofErr w:type="spellStart"/>
        <w:r>
          <w:rPr>
            <w:bCs/>
            <w:i/>
            <w:iCs/>
          </w:rPr>
          <w:t>RxTx</w:t>
        </w:r>
        <w:proofErr w:type="spellEnd"/>
        <w:r>
          <w:rPr>
            <w:bCs/>
            <w:i/>
            <w:iCs/>
          </w:rPr>
          <w:t xml:space="preserve"> TEGs per TRP</w:t>
        </w:r>
      </w:ins>
    </w:p>
    <w:p w14:paraId="5768CBD9" w14:textId="70E202E9" w:rsidR="006C2BC4" w:rsidRPr="003F0BA3" w:rsidRDefault="006C2BC4" w:rsidP="006C2BC4">
      <w:pPr>
        <w:pStyle w:val="ListParagraph"/>
        <w:numPr>
          <w:ilvl w:val="0"/>
          <w:numId w:val="46"/>
        </w:numPr>
        <w:rPr>
          <w:ins w:id="539" w:author="Ren Da (CATT)" w:date="2021-11-16T14:30:00Z"/>
          <w:bCs/>
          <w:i/>
          <w:iCs/>
        </w:rPr>
      </w:pPr>
      <w:ins w:id="540" w:author="Ren Da (CATT)" w:date="2021-11-16T14:30:00Z">
        <w:r w:rsidRPr="003E468A">
          <w:rPr>
            <w:bCs/>
            <w:i/>
            <w:iCs/>
          </w:rPr>
          <w:t>FF</w:t>
        </w:r>
        <w:r w:rsidRPr="003F0BA3">
          <w:rPr>
            <w:bCs/>
            <w:i/>
            <w:iCs/>
          </w:rPr>
          <w:t xml:space="preserve">S: the maximum number of reported </w:t>
        </w:r>
        <w:proofErr w:type="spellStart"/>
        <w:r w:rsidRPr="003F0BA3">
          <w:rPr>
            <w:bCs/>
            <w:i/>
            <w:iCs/>
          </w:rPr>
          <w:t>gNB</w:t>
        </w:r>
        <w:proofErr w:type="spellEnd"/>
        <w:r w:rsidRPr="003F0BA3">
          <w:rPr>
            <w:bCs/>
            <w:i/>
            <w:iCs/>
          </w:rPr>
          <w:t xml:space="preserve"> Rx-Tx time difference measurements </w:t>
        </w:r>
        <w:r>
          <w:rPr>
            <w:bCs/>
            <w:i/>
            <w:iCs/>
          </w:rPr>
          <w:t xml:space="preserve">with different </w:t>
        </w:r>
        <w:proofErr w:type="spellStart"/>
        <w:r>
          <w:rPr>
            <w:bCs/>
            <w:i/>
            <w:iCs/>
          </w:rPr>
          <w:t>RxTx</w:t>
        </w:r>
        <w:proofErr w:type="spellEnd"/>
        <w:r>
          <w:rPr>
            <w:bCs/>
            <w:i/>
            <w:iCs/>
          </w:rPr>
          <w:t xml:space="preserve"> TEGs </w:t>
        </w:r>
        <w:r w:rsidRPr="003F0BA3">
          <w:rPr>
            <w:bCs/>
            <w:i/>
            <w:iCs/>
          </w:rPr>
          <w:t>from a TRP for a UE</w:t>
        </w:r>
      </w:ins>
    </w:p>
    <w:p w14:paraId="333EB255" w14:textId="3A3951C5" w:rsidR="005C79A2" w:rsidRDefault="005C79A2" w:rsidP="005C79A2">
      <w:pPr>
        <w:pStyle w:val="ListParagraph"/>
        <w:numPr>
          <w:ilvl w:val="0"/>
          <w:numId w:val="46"/>
        </w:numPr>
        <w:rPr>
          <w:ins w:id="541" w:author="Ren Da (CATT)" w:date="2021-11-16T14:03:00Z"/>
          <w:bCs/>
          <w:i/>
          <w:iCs/>
        </w:rPr>
      </w:pPr>
      <w:r>
        <w:rPr>
          <w:bCs/>
          <w:i/>
          <w:iCs/>
        </w:rPr>
        <w:t>Signaling details left to RAN2 to decide</w:t>
      </w:r>
    </w:p>
    <w:p w14:paraId="074C2EF7" w14:textId="77777777" w:rsidR="00FB0AE9" w:rsidRPr="00403A17" w:rsidRDefault="00FB0AE9">
      <w:pPr>
        <w:spacing w:after="0"/>
        <w:rPr>
          <w:lang w:val="en-US"/>
        </w:rPr>
      </w:pPr>
    </w:p>
    <w:p w14:paraId="10B2632B" w14:textId="77777777" w:rsidR="00F502A1" w:rsidRDefault="00F502A1" w:rsidP="00F502A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502A1" w14:paraId="53B7CA77"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932D42" w14:textId="77777777" w:rsidR="00F502A1" w:rsidRDefault="00F502A1" w:rsidP="006717D7">
            <w:pPr>
              <w:spacing w:after="0"/>
              <w:rPr>
                <w:b/>
                <w:sz w:val="16"/>
                <w:szCs w:val="16"/>
              </w:rPr>
            </w:pPr>
            <w:r>
              <w:rPr>
                <w:b/>
                <w:sz w:val="16"/>
                <w:szCs w:val="16"/>
              </w:rPr>
              <w:t>Company</w:t>
            </w:r>
          </w:p>
        </w:tc>
        <w:tc>
          <w:tcPr>
            <w:tcW w:w="8811" w:type="dxa"/>
          </w:tcPr>
          <w:p w14:paraId="773BFF23" w14:textId="77777777" w:rsidR="00F502A1" w:rsidRDefault="00F502A1" w:rsidP="006717D7">
            <w:pPr>
              <w:spacing w:after="0"/>
              <w:rPr>
                <w:b/>
                <w:sz w:val="16"/>
                <w:szCs w:val="16"/>
              </w:rPr>
            </w:pPr>
            <w:r>
              <w:rPr>
                <w:b/>
                <w:sz w:val="16"/>
                <w:szCs w:val="16"/>
              </w:rPr>
              <w:t xml:space="preserve">Comments </w:t>
            </w:r>
          </w:p>
        </w:tc>
      </w:tr>
      <w:tr w:rsidR="00F502A1" w14:paraId="2E340182" w14:textId="77777777" w:rsidTr="006717D7">
        <w:trPr>
          <w:trHeight w:val="124"/>
        </w:trPr>
        <w:tc>
          <w:tcPr>
            <w:tcW w:w="1804" w:type="dxa"/>
          </w:tcPr>
          <w:p w14:paraId="4CDF0EAC" w14:textId="77777777" w:rsidR="00F502A1" w:rsidRDefault="002F3226"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78A61D47" w14:textId="77777777" w:rsidR="00F502A1" w:rsidRDefault="002F3226" w:rsidP="002F3226">
            <w:pPr>
              <w:spacing w:after="0"/>
              <w:rPr>
                <w:ins w:id="542" w:author="Ren Da (CATT)" w:date="2021-11-16T14:32:00Z"/>
                <w:rFonts w:eastAsiaTheme="minorEastAsia"/>
                <w:bCs/>
                <w:sz w:val="16"/>
                <w:szCs w:val="16"/>
                <w:lang w:eastAsia="zh-CN"/>
              </w:rPr>
            </w:pPr>
            <w:r>
              <w:rPr>
                <w:rFonts w:eastAsiaTheme="minorEastAsia" w:hint="eastAsia"/>
                <w:bCs/>
                <w:sz w:val="16"/>
                <w:szCs w:val="16"/>
                <w:lang w:eastAsia="zh-CN"/>
              </w:rPr>
              <w:t xml:space="preserve">Again for RTOA measurement, we do not need </w:t>
            </w:r>
            <w:r>
              <w:rPr>
                <w:rFonts w:eastAsiaTheme="minorEastAsia"/>
                <w:bCs/>
                <w:sz w:val="16"/>
                <w:szCs w:val="16"/>
                <w:lang w:eastAsia="zh-CN"/>
              </w:rPr>
              <w:t>“</w:t>
            </w:r>
            <w:r>
              <w:rPr>
                <w:rFonts w:eastAsiaTheme="minorEastAsia" w:hint="eastAsia"/>
                <w:bCs/>
                <w:sz w:val="16"/>
                <w:szCs w:val="16"/>
                <w:lang w:eastAsia="zh-CN"/>
              </w:rPr>
              <w:t>for positioning</w:t>
            </w:r>
            <w:r>
              <w:rPr>
                <w:rFonts w:eastAsiaTheme="minorEastAsia"/>
                <w:bCs/>
                <w:sz w:val="16"/>
                <w:szCs w:val="16"/>
                <w:lang w:eastAsia="zh-CN"/>
              </w:rPr>
              <w:t>” associated with SRS resource</w:t>
            </w:r>
            <w:r>
              <w:rPr>
                <w:rFonts w:eastAsiaTheme="minorEastAsia" w:hint="eastAsia"/>
                <w:bCs/>
                <w:sz w:val="16"/>
                <w:szCs w:val="16"/>
                <w:lang w:eastAsia="zh-CN"/>
              </w:rPr>
              <w:t>.</w:t>
            </w:r>
          </w:p>
          <w:p w14:paraId="2442B55A" w14:textId="33AA6227" w:rsidR="00BB4BA7" w:rsidRDefault="00BB4BA7" w:rsidP="002F3226">
            <w:pPr>
              <w:spacing w:after="0"/>
              <w:rPr>
                <w:rFonts w:eastAsiaTheme="minorEastAsia"/>
                <w:bCs/>
                <w:sz w:val="16"/>
                <w:szCs w:val="16"/>
                <w:lang w:eastAsia="zh-CN"/>
              </w:rPr>
            </w:pPr>
            <w:ins w:id="543" w:author="Ren Da (CATT)" w:date="2021-11-16T14:32:00Z">
              <w:r>
                <w:rPr>
                  <w:rFonts w:eastAsiaTheme="minorEastAsia"/>
                  <w:bCs/>
                  <w:sz w:val="16"/>
                  <w:szCs w:val="16"/>
                  <w:lang w:eastAsia="zh-CN"/>
                </w:rPr>
                <w:t xml:space="preserve">FL: </w:t>
              </w:r>
            </w:ins>
            <w:ins w:id="544" w:author="Ren Da (CATT)" w:date="2021-11-16T14:46:00Z">
              <w:r w:rsidR="00AE6E39">
                <w:rPr>
                  <w:rFonts w:eastAsiaTheme="minorEastAsia"/>
                  <w:bCs/>
                  <w:sz w:val="16"/>
                  <w:szCs w:val="16"/>
                  <w:lang w:eastAsia="zh-CN"/>
                </w:rPr>
                <w:t>C</w:t>
              </w:r>
            </w:ins>
            <w:ins w:id="545" w:author="Ren Da (CATT)" w:date="2021-11-16T14:32:00Z">
              <w:r>
                <w:rPr>
                  <w:rFonts w:eastAsiaTheme="minorEastAsia"/>
                  <w:bCs/>
                  <w:sz w:val="16"/>
                  <w:szCs w:val="16"/>
                  <w:lang w:eastAsia="zh-CN"/>
                </w:rPr>
                <w:t>hanged</w:t>
              </w:r>
            </w:ins>
          </w:p>
        </w:tc>
      </w:tr>
      <w:tr w:rsidR="00F502A1" w14:paraId="3F3C4E10" w14:textId="77777777" w:rsidTr="006717D7">
        <w:trPr>
          <w:trHeight w:val="124"/>
        </w:trPr>
        <w:tc>
          <w:tcPr>
            <w:tcW w:w="1804" w:type="dxa"/>
          </w:tcPr>
          <w:p w14:paraId="1C2A9A77" w14:textId="77777777" w:rsidR="00F502A1" w:rsidRDefault="00EA1119" w:rsidP="006717D7">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9749096" w14:textId="77777777" w:rsidR="00F502A1" w:rsidRDefault="00EA1119" w:rsidP="006717D7">
            <w:pPr>
              <w:spacing w:after="0"/>
              <w:rPr>
                <w:rFonts w:eastAsiaTheme="minorEastAsia"/>
                <w:bCs/>
                <w:sz w:val="16"/>
                <w:szCs w:val="16"/>
                <w:lang w:eastAsia="zh-CN"/>
              </w:rPr>
            </w:pPr>
            <w:r w:rsidRPr="00EA1119">
              <w:rPr>
                <w:rFonts w:eastAsiaTheme="minorEastAsia"/>
                <w:bCs/>
                <w:sz w:val="16"/>
                <w:szCs w:val="16"/>
                <w:lang w:eastAsia="zh-CN"/>
              </w:rPr>
              <w:t xml:space="preserve">For clarification, we would like to confirm for 8 UE Rx TEGs, </w:t>
            </w:r>
            <w:r>
              <w:rPr>
                <w:rFonts w:eastAsiaTheme="minorEastAsia"/>
                <w:bCs/>
                <w:sz w:val="16"/>
                <w:szCs w:val="16"/>
                <w:lang w:eastAsia="zh-CN"/>
              </w:rPr>
              <w:t>i</w:t>
            </w:r>
            <w:r w:rsidRPr="00EA1119">
              <w:rPr>
                <w:rFonts w:eastAsiaTheme="minorEastAsia"/>
                <w:bCs/>
                <w:sz w:val="16"/>
                <w:szCs w:val="16"/>
                <w:lang w:eastAsia="zh-CN"/>
              </w:rPr>
              <w:t>s there still only a maximum of 4 resources to report</w:t>
            </w:r>
            <w:r>
              <w:rPr>
                <w:rFonts w:eastAsiaTheme="minorEastAsia"/>
                <w:bCs/>
                <w:sz w:val="16"/>
                <w:szCs w:val="16"/>
                <w:lang w:eastAsia="zh-CN"/>
              </w:rPr>
              <w:t xml:space="preserve">. That is, can UE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1 to measure resource 1~resource 4, and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2 to measure resource 5~resource 7.</w:t>
            </w:r>
          </w:p>
          <w:p w14:paraId="1F173458" w14:textId="77777777" w:rsidR="00EA1119" w:rsidRDefault="00EA1119" w:rsidP="006717D7">
            <w:pPr>
              <w:spacing w:after="0"/>
              <w:rPr>
                <w:ins w:id="546" w:author="Ren Da (CATT)" w:date="2021-11-16T13:57: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our view, t</w:t>
            </w:r>
            <w:r w:rsidRPr="00EA1119">
              <w:rPr>
                <w:rFonts w:eastAsiaTheme="minorEastAsia"/>
                <w:bCs/>
                <w:sz w:val="16"/>
                <w:szCs w:val="16"/>
                <w:lang w:eastAsia="zh-CN"/>
              </w:rPr>
              <w:t xml:space="preserve">he maximum number of reported RSTD measurements obtained from different DL PRS resources by up to 8 UE Rx TEG for a TRP </w:t>
            </w:r>
            <w:r>
              <w:rPr>
                <w:rFonts w:eastAsiaTheme="minorEastAsia"/>
                <w:bCs/>
                <w:sz w:val="16"/>
                <w:szCs w:val="16"/>
                <w:lang w:eastAsia="zh-CN"/>
              </w:rPr>
              <w:t xml:space="preserve">also </w:t>
            </w:r>
            <w:r w:rsidRPr="00EA1119">
              <w:rPr>
                <w:rFonts w:eastAsiaTheme="minorEastAsia"/>
                <w:bCs/>
                <w:sz w:val="16"/>
                <w:szCs w:val="16"/>
                <w:lang w:eastAsia="zh-CN"/>
              </w:rPr>
              <w:t>is 4</w:t>
            </w:r>
          </w:p>
          <w:p w14:paraId="6261C8CE" w14:textId="57AEFD0F" w:rsidR="003173E8" w:rsidRDefault="003173E8" w:rsidP="006717D7">
            <w:pPr>
              <w:spacing w:after="0"/>
              <w:rPr>
                <w:rFonts w:eastAsiaTheme="minorEastAsia"/>
                <w:bCs/>
                <w:sz w:val="16"/>
                <w:szCs w:val="16"/>
                <w:lang w:eastAsia="zh-CN"/>
              </w:rPr>
            </w:pPr>
            <w:ins w:id="547" w:author="Ren Da (CATT)" w:date="2021-11-16T13:57:00Z">
              <w:r>
                <w:rPr>
                  <w:rFonts w:eastAsiaTheme="minorEastAsia"/>
                  <w:bCs/>
                  <w:sz w:val="16"/>
                  <w:szCs w:val="16"/>
                  <w:lang w:eastAsia="zh-CN"/>
                </w:rPr>
                <w:t xml:space="preserve">FL: </w:t>
              </w:r>
            </w:ins>
            <w:ins w:id="548" w:author="Ren Da (CATT)" w:date="2021-11-16T14:01:00Z">
              <w:r>
                <w:rPr>
                  <w:rFonts w:eastAsiaTheme="minorEastAsia"/>
                  <w:bCs/>
                  <w:sz w:val="16"/>
                  <w:szCs w:val="16"/>
                  <w:lang w:eastAsia="zh-CN"/>
                </w:rPr>
                <w:t>I think we may need to have whether and how to increase the maxi</w:t>
              </w:r>
            </w:ins>
            <w:ins w:id="549" w:author="Ren Da (CATT)" w:date="2021-11-16T14:02:00Z">
              <w:r>
                <w:rPr>
                  <w:rFonts w:eastAsiaTheme="minorEastAsia"/>
                  <w:bCs/>
                  <w:sz w:val="16"/>
                  <w:szCs w:val="16"/>
                  <w:lang w:eastAsia="zh-CN"/>
                </w:rPr>
                <w:t>mum number of RSTD per pair of TRPs. One way of them is simply to increase the number from 4 to 4*8</w:t>
              </w:r>
            </w:ins>
            <w:ins w:id="550" w:author="Ren Da (CATT)" w:date="2021-11-16T14:03:00Z">
              <w:r>
                <w:rPr>
                  <w:rFonts w:eastAsiaTheme="minorEastAsia"/>
                  <w:bCs/>
                  <w:sz w:val="16"/>
                  <w:szCs w:val="16"/>
                  <w:lang w:eastAsia="zh-CN"/>
                </w:rPr>
                <w:t xml:space="preserve">. </w:t>
              </w:r>
            </w:ins>
            <w:ins w:id="551" w:author="Ren Da (CATT)" w:date="2021-11-16T14:20:00Z">
              <w:r w:rsidR="00217889">
                <w:rPr>
                  <w:rFonts w:eastAsiaTheme="minorEastAsia"/>
                  <w:bCs/>
                  <w:sz w:val="16"/>
                  <w:szCs w:val="16"/>
                  <w:lang w:eastAsia="zh-CN"/>
                </w:rPr>
                <w:t xml:space="preserve">Anyway, we can </w:t>
              </w:r>
            </w:ins>
            <w:ins w:id="552" w:author="Ren Da (CATT)" w:date="2021-11-16T14:03:00Z">
              <w:r>
                <w:rPr>
                  <w:rFonts w:eastAsiaTheme="minorEastAsia"/>
                  <w:bCs/>
                  <w:sz w:val="16"/>
                  <w:szCs w:val="16"/>
                  <w:lang w:eastAsia="zh-CN"/>
                </w:rPr>
                <w:t xml:space="preserve"> </w:t>
              </w:r>
            </w:ins>
            <w:ins w:id="553" w:author="Ren Da (CATT)" w:date="2021-11-16T14:20:00Z">
              <w:r w:rsidR="00217889">
                <w:rPr>
                  <w:rFonts w:eastAsiaTheme="minorEastAsia"/>
                  <w:bCs/>
                  <w:sz w:val="16"/>
                  <w:szCs w:val="16"/>
                  <w:lang w:eastAsia="zh-CN"/>
                </w:rPr>
                <w:t>add</w:t>
              </w:r>
            </w:ins>
            <w:ins w:id="554" w:author="Ren Da (CATT)" w:date="2021-11-16T14:03:00Z">
              <w:r>
                <w:rPr>
                  <w:rFonts w:eastAsiaTheme="minorEastAsia"/>
                  <w:bCs/>
                  <w:sz w:val="16"/>
                  <w:szCs w:val="16"/>
                  <w:lang w:eastAsia="zh-CN"/>
                </w:rPr>
                <w:t xml:space="preserve">  FFS </w:t>
              </w:r>
            </w:ins>
            <w:ins w:id="555" w:author="Ren Da (CATT)" w:date="2021-11-16T14:20:00Z">
              <w:r w:rsidR="00217889">
                <w:rPr>
                  <w:rFonts w:eastAsiaTheme="minorEastAsia"/>
                  <w:bCs/>
                  <w:sz w:val="16"/>
                  <w:szCs w:val="16"/>
                  <w:lang w:eastAsia="zh-CN"/>
                </w:rPr>
                <w:t>for further discussion</w:t>
              </w:r>
            </w:ins>
          </w:p>
          <w:p w14:paraId="5BCB5E32" w14:textId="77777777" w:rsidR="00217889" w:rsidRDefault="00217889" w:rsidP="006717D7">
            <w:pPr>
              <w:spacing w:after="0"/>
              <w:rPr>
                <w:ins w:id="556" w:author="Ren Da (CATT)" w:date="2021-11-16T13:58:00Z"/>
                <w:rFonts w:eastAsiaTheme="minorEastAsia"/>
                <w:bCs/>
                <w:sz w:val="16"/>
                <w:szCs w:val="16"/>
                <w:lang w:eastAsia="zh-CN"/>
              </w:rPr>
            </w:pPr>
          </w:p>
          <w:p w14:paraId="77DB9DA9" w14:textId="1A58F954" w:rsidR="003173E8" w:rsidRDefault="003173E8" w:rsidP="00AE6E39">
            <w:pPr>
              <w:pStyle w:val="ListParagraph"/>
              <w:rPr>
                <w:rFonts w:eastAsiaTheme="minorEastAsia"/>
                <w:bCs/>
                <w:sz w:val="16"/>
                <w:szCs w:val="16"/>
                <w:lang w:eastAsia="zh-CN"/>
              </w:rPr>
            </w:pPr>
          </w:p>
        </w:tc>
      </w:tr>
      <w:tr w:rsidR="00D7286C" w14:paraId="273F3525" w14:textId="77777777" w:rsidTr="006717D7">
        <w:trPr>
          <w:trHeight w:val="124"/>
        </w:trPr>
        <w:tc>
          <w:tcPr>
            <w:tcW w:w="1804" w:type="dxa"/>
          </w:tcPr>
          <w:p w14:paraId="078B846C" w14:textId="77777777" w:rsidR="00D7286C" w:rsidRDefault="00D7286C" w:rsidP="00D7286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E63D717" w14:textId="77777777" w:rsidR="00D7286C" w:rsidRDefault="00D7286C" w:rsidP="00D7286C">
            <w:pPr>
              <w:spacing w:after="0"/>
              <w:rPr>
                <w:rFonts w:eastAsiaTheme="minorEastAsia"/>
                <w:bCs/>
                <w:sz w:val="16"/>
                <w:szCs w:val="16"/>
                <w:lang w:eastAsia="zh-CN"/>
              </w:rPr>
            </w:pPr>
            <w:r>
              <w:rPr>
                <w:rFonts w:eastAsiaTheme="minorEastAsia"/>
                <w:bCs/>
                <w:sz w:val="16"/>
                <w:szCs w:val="16"/>
                <w:lang w:eastAsia="zh-CN"/>
              </w:rPr>
              <w:t>Support</w:t>
            </w:r>
          </w:p>
        </w:tc>
      </w:tr>
      <w:tr w:rsidR="00923E66" w14:paraId="76E80DC7" w14:textId="77777777" w:rsidTr="006717D7">
        <w:trPr>
          <w:trHeight w:val="124"/>
        </w:trPr>
        <w:tc>
          <w:tcPr>
            <w:tcW w:w="1804" w:type="dxa"/>
          </w:tcPr>
          <w:p w14:paraId="3EE6913A" w14:textId="77777777" w:rsidR="00923E66" w:rsidRDefault="00923E66" w:rsidP="00923E66">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2E5E2E2C" w14:textId="12396BFA" w:rsidR="00923E66" w:rsidRDefault="00923E66" w:rsidP="00923E66">
            <w:pPr>
              <w:spacing w:after="0"/>
              <w:rPr>
                <w:ins w:id="557" w:author="Ren Da (CATT)" w:date="2021-11-16T10:34:00Z"/>
                <w:rFonts w:eastAsia="Malgun Gothic"/>
                <w:bCs/>
                <w:sz w:val="16"/>
                <w:szCs w:val="16"/>
                <w:lang w:eastAsia="ko-KR"/>
              </w:rPr>
            </w:pPr>
            <w:r>
              <w:rPr>
                <w:rFonts w:eastAsia="Malgun Gothic"/>
                <w:bCs/>
                <w:sz w:val="16"/>
                <w:szCs w:val="16"/>
                <w:lang w:eastAsia="ko-KR"/>
              </w:rPr>
              <w:t xml:space="preserve">If our understanding that </w:t>
            </w:r>
            <w:r w:rsidRPr="00423B4F">
              <w:rPr>
                <w:rFonts w:eastAsia="Malgun Gothic"/>
                <w:bCs/>
                <w:sz w:val="16"/>
                <w:szCs w:val="16"/>
                <w:lang w:eastAsia="ko-KR"/>
              </w:rPr>
              <w:t>The maximum number of reported RSTD measurements per</w:t>
            </w:r>
            <w:r>
              <w:rPr>
                <w:rFonts w:eastAsia="Malgun Gothic"/>
                <w:bCs/>
                <w:sz w:val="16"/>
                <w:szCs w:val="16"/>
                <w:lang w:eastAsia="ko-KR"/>
              </w:rPr>
              <w:t xml:space="preserve"> UE is 16 considering 4 PFL is that right, we prefer to modify current proposal as below:</w:t>
            </w:r>
          </w:p>
          <w:p w14:paraId="3FF0174F" w14:textId="78BB0218" w:rsidR="00427928" w:rsidRDefault="00427928" w:rsidP="00923E66">
            <w:pPr>
              <w:spacing w:after="0"/>
              <w:rPr>
                <w:ins w:id="558" w:author="Ren Da (CATT)" w:date="2021-11-16T10:34:00Z"/>
                <w:rFonts w:eastAsia="Malgun Gothic"/>
                <w:bCs/>
                <w:sz w:val="16"/>
                <w:szCs w:val="16"/>
                <w:lang w:eastAsia="ko-KR"/>
              </w:rPr>
            </w:pPr>
          </w:p>
          <w:p w14:paraId="6E1E0820" w14:textId="77777777" w:rsidR="00923E66" w:rsidRDefault="00923E66" w:rsidP="00923E66">
            <w:pPr>
              <w:spacing w:after="0"/>
              <w:rPr>
                <w:rFonts w:eastAsiaTheme="minorEastAsia"/>
                <w:bCs/>
                <w:sz w:val="16"/>
                <w:szCs w:val="16"/>
                <w:lang w:eastAsia="zh-CN"/>
              </w:rPr>
            </w:pPr>
            <w:r>
              <w:rPr>
                <w:rFonts w:eastAsia="Malgun Gothic"/>
                <w:bCs/>
                <w:sz w:val="16"/>
                <w:szCs w:val="16"/>
                <w:lang w:eastAsia="ko-KR"/>
              </w:rPr>
              <w:t xml:space="preserve"> </w:t>
            </w:r>
          </w:p>
          <w:p w14:paraId="112AB208" w14:textId="77777777" w:rsidR="00923E66" w:rsidRDefault="00923E66" w:rsidP="00923E66">
            <w:pPr>
              <w:pStyle w:val="ListParagraph"/>
              <w:numPr>
                <w:ilvl w:val="0"/>
                <w:numId w:val="46"/>
              </w:numPr>
              <w:rPr>
                <w:bCs/>
                <w:i/>
                <w:iCs/>
              </w:rPr>
            </w:pPr>
            <w:r>
              <w:rPr>
                <w:bCs/>
                <w:i/>
                <w:iCs/>
              </w:rPr>
              <w:lastRenderedPageBreak/>
              <w:t>The maximum number of reported RSTD measurements obtained from</w:t>
            </w:r>
            <w:r w:rsidRPr="005C79A2">
              <w:rPr>
                <w:bCs/>
                <w:i/>
                <w:iCs/>
              </w:rPr>
              <w:t xml:space="preserve"> different DL PRS resources </w:t>
            </w:r>
            <w:r>
              <w:rPr>
                <w:bCs/>
                <w:i/>
                <w:iCs/>
              </w:rPr>
              <w:t xml:space="preserve">per UE Rx TEG </w:t>
            </w:r>
            <w:r w:rsidRPr="00D74692">
              <w:rPr>
                <w:bCs/>
                <w:i/>
                <w:iCs/>
                <w:color w:val="FF0000"/>
              </w:rPr>
              <w:t xml:space="preserve">per PFL </w:t>
            </w:r>
            <w:r w:rsidRPr="005C79A2">
              <w:rPr>
                <w:bCs/>
                <w:i/>
                <w:iCs/>
              </w:rPr>
              <w:t>for a TRP</w:t>
            </w:r>
            <w:r>
              <w:rPr>
                <w:bCs/>
                <w:i/>
                <w:iCs/>
              </w:rPr>
              <w:t xml:space="preserve"> is 4.</w:t>
            </w:r>
          </w:p>
          <w:p w14:paraId="2DFCA0DE" w14:textId="77777777" w:rsidR="00923E66" w:rsidRDefault="00923E66" w:rsidP="00923E66">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D74692">
              <w:rPr>
                <w:bCs/>
                <w:i/>
                <w:iCs/>
                <w:color w:val="FF0000"/>
              </w:rPr>
              <w:t>per PFL</w:t>
            </w:r>
            <w:r>
              <w:rPr>
                <w:bCs/>
                <w:i/>
                <w:iCs/>
              </w:rPr>
              <w:t xml:space="preserve"> </w:t>
            </w:r>
            <w:r w:rsidRPr="005C79A2">
              <w:rPr>
                <w:bCs/>
                <w:i/>
                <w:iCs/>
              </w:rPr>
              <w:t xml:space="preserve">for a </w:t>
            </w:r>
            <w:r>
              <w:rPr>
                <w:bCs/>
                <w:i/>
                <w:iCs/>
              </w:rPr>
              <w:t>UE is 4.</w:t>
            </w:r>
          </w:p>
          <w:p w14:paraId="4FB434D2" w14:textId="77777777" w:rsidR="00923E66" w:rsidRDefault="00923E66" w:rsidP="00923E66">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 TEG </w:t>
            </w:r>
            <w:r w:rsidRPr="00D74692">
              <w:rPr>
                <w:bCs/>
                <w:i/>
                <w:iCs/>
                <w:color w:val="FF0000"/>
              </w:rPr>
              <w:t xml:space="preserve">per PFL </w:t>
            </w:r>
            <w:r w:rsidRPr="005C79A2">
              <w:rPr>
                <w:bCs/>
                <w:i/>
                <w:iCs/>
              </w:rPr>
              <w:t>for a TRP</w:t>
            </w:r>
            <w:r>
              <w:rPr>
                <w:bCs/>
                <w:i/>
                <w:iCs/>
              </w:rPr>
              <w:t xml:space="preserve"> is 4.</w:t>
            </w:r>
          </w:p>
          <w:p w14:paraId="4F5B43C4" w14:textId="77777777" w:rsidR="00923E66" w:rsidRDefault="00923E66" w:rsidP="00923E66">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per TRP Rx TEG</w:t>
            </w:r>
            <w:r w:rsidRPr="00D74692">
              <w:rPr>
                <w:bCs/>
                <w:i/>
                <w:iCs/>
                <w:color w:val="FF0000"/>
              </w:rPr>
              <w:t xml:space="preserve"> per PFL</w:t>
            </w:r>
            <w:r>
              <w:rPr>
                <w:bCs/>
                <w:i/>
                <w:iCs/>
              </w:rPr>
              <w:t xml:space="preserve"> </w:t>
            </w:r>
            <w:r w:rsidRPr="005C79A2">
              <w:rPr>
                <w:bCs/>
                <w:i/>
                <w:iCs/>
              </w:rPr>
              <w:t xml:space="preserve">for a </w:t>
            </w:r>
            <w:r>
              <w:rPr>
                <w:bCs/>
                <w:i/>
                <w:iCs/>
              </w:rPr>
              <w:t>UE is 4.</w:t>
            </w:r>
          </w:p>
          <w:p w14:paraId="7B438A1F" w14:textId="77777777" w:rsidR="00923E66" w:rsidRDefault="00923E66" w:rsidP="00923E66">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w:t>
            </w:r>
            <w:proofErr w:type="spellStart"/>
            <w:r>
              <w:rPr>
                <w:bCs/>
                <w:i/>
                <w:iCs/>
              </w:rPr>
              <w:t>RxTx</w:t>
            </w:r>
            <w:proofErr w:type="spellEnd"/>
            <w:r>
              <w:rPr>
                <w:bCs/>
                <w:i/>
                <w:iCs/>
              </w:rPr>
              <w:t xml:space="preserve"> TEG </w:t>
            </w:r>
            <w:r w:rsidRPr="00D74692">
              <w:rPr>
                <w:bCs/>
                <w:i/>
                <w:iCs/>
                <w:color w:val="FF0000"/>
              </w:rPr>
              <w:t xml:space="preserve">per PFL </w:t>
            </w:r>
            <w:r w:rsidRPr="005C79A2">
              <w:rPr>
                <w:bCs/>
                <w:i/>
                <w:iCs/>
              </w:rPr>
              <w:t>for a TRP</w:t>
            </w:r>
            <w:r>
              <w:rPr>
                <w:bCs/>
                <w:i/>
                <w:iCs/>
              </w:rPr>
              <w:t xml:space="preserve"> is 4.</w:t>
            </w:r>
          </w:p>
          <w:p w14:paraId="6916B1E2" w14:textId="77777777" w:rsidR="00923E66" w:rsidRDefault="00923E66" w:rsidP="00923E66">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w:t>
            </w:r>
            <w:proofErr w:type="spellStart"/>
            <w:r>
              <w:rPr>
                <w:bCs/>
                <w:i/>
                <w:iCs/>
              </w:rPr>
              <w:t>RxTx</w:t>
            </w:r>
            <w:proofErr w:type="spellEnd"/>
            <w:r>
              <w:rPr>
                <w:bCs/>
                <w:i/>
                <w:iCs/>
              </w:rPr>
              <w:t xml:space="preserve"> TEG </w:t>
            </w:r>
            <w:r w:rsidRPr="00D74692">
              <w:rPr>
                <w:bCs/>
                <w:i/>
                <w:iCs/>
                <w:color w:val="FF0000"/>
              </w:rPr>
              <w:t>per PFL</w:t>
            </w:r>
            <w:r>
              <w:rPr>
                <w:bCs/>
                <w:i/>
                <w:iCs/>
              </w:rPr>
              <w:t xml:space="preserve"> </w:t>
            </w:r>
            <w:r w:rsidRPr="005C79A2">
              <w:rPr>
                <w:bCs/>
                <w:i/>
                <w:iCs/>
              </w:rPr>
              <w:t xml:space="preserve">for a </w:t>
            </w:r>
            <w:r>
              <w:rPr>
                <w:bCs/>
                <w:i/>
                <w:iCs/>
              </w:rPr>
              <w:t>UE is 4.</w:t>
            </w:r>
          </w:p>
          <w:p w14:paraId="26B3173A" w14:textId="77777777" w:rsidR="00923E66" w:rsidRDefault="00923E66" w:rsidP="00923E66">
            <w:pPr>
              <w:pStyle w:val="ListParagraph"/>
              <w:numPr>
                <w:ilvl w:val="0"/>
                <w:numId w:val="46"/>
              </w:numPr>
              <w:rPr>
                <w:bCs/>
                <w:i/>
                <w:iCs/>
              </w:rPr>
            </w:pPr>
            <w:r>
              <w:rPr>
                <w:bCs/>
                <w:i/>
                <w:iCs/>
              </w:rPr>
              <w:t>Signaling details left to RAN2 to decide</w:t>
            </w:r>
          </w:p>
          <w:p w14:paraId="3F8EC3AB" w14:textId="77777777" w:rsidR="00923E66" w:rsidRPr="00D74692" w:rsidRDefault="00923E66" w:rsidP="00923E66">
            <w:pPr>
              <w:spacing w:after="0"/>
              <w:rPr>
                <w:rFonts w:eastAsiaTheme="minorEastAsia"/>
                <w:bCs/>
                <w:sz w:val="16"/>
                <w:szCs w:val="16"/>
                <w:lang w:val="en-US" w:eastAsia="zh-CN"/>
              </w:rPr>
            </w:pPr>
          </w:p>
          <w:p w14:paraId="17DFE458" w14:textId="1B160A83" w:rsidR="00923E66" w:rsidRDefault="00EB20FF" w:rsidP="003173E8">
            <w:pPr>
              <w:spacing w:after="0"/>
              <w:rPr>
                <w:ins w:id="559" w:author="Ren Da (CATT)" w:date="2021-11-16T14:07:00Z"/>
                <w:rFonts w:eastAsiaTheme="minorEastAsia"/>
                <w:bCs/>
                <w:sz w:val="16"/>
                <w:szCs w:val="16"/>
                <w:lang w:eastAsia="zh-CN"/>
              </w:rPr>
            </w:pPr>
            <w:ins w:id="560" w:author="Ren Da (CATT)" w:date="2021-11-16T13:53:00Z">
              <w:r>
                <w:rPr>
                  <w:rFonts w:eastAsiaTheme="minorEastAsia"/>
                  <w:bCs/>
                  <w:sz w:val="16"/>
                  <w:szCs w:val="16"/>
                  <w:lang w:eastAsia="zh-CN"/>
                </w:rPr>
                <w:t xml:space="preserve">FL: </w:t>
              </w:r>
            </w:ins>
            <w:ins w:id="561" w:author="Ren Da (CATT)" w:date="2021-11-16T13:55:00Z">
              <w:r>
                <w:rPr>
                  <w:rFonts w:eastAsiaTheme="minorEastAsia"/>
                  <w:bCs/>
                  <w:sz w:val="16"/>
                  <w:szCs w:val="16"/>
                  <w:lang w:eastAsia="zh-CN"/>
                </w:rPr>
                <w:t xml:space="preserve">I have the same understanding as ZTE that in Rel-16 supporting 4 </w:t>
              </w:r>
            </w:ins>
            <w:ins w:id="562" w:author="Ren Da (CATT)" w:date="2021-11-16T13:54:00Z">
              <w:r w:rsidRPr="00EB20FF">
                <w:rPr>
                  <w:rFonts w:eastAsiaTheme="minorEastAsia"/>
                  <w:bCs/>
                  <w:sz w:val="16"/>
                  <w:szCs w:val="16"/>
                  <w:lang w:eastAsia="zh-CN"/>
                </w:rPr>
                <w:t xml:space="preserve">DL PRS RSTD measurements </w:t>
              </w:r>
            </w:ins>
            <w:ins w:id="563" w:author="Ren Da (CATT)" w:date="2021-11-16T13:56:00Z">
              <w:r>
                <w:rPr>
                  <w:rFonts w:eastAsiaTheme="minorEastAsia"/>
                  <w:bCs/>
                  <w:sz w:val="16"/>
                  <w:szCs w:val="16"/>
                  <w:lang w:eastAsia="zh-CN"/>
                </w:rPr>
                <w:t xml:space="preserve">is per </w:t>
              </w:r>
              <w:r w:rsidR="003173E8">
                <w:rPr>
                  <w:rFonts w:eastAsiaTheme="minorEastAsia"/>
                  <w:bCs/>
                  <w:sz w:val="16"/>
                  <w:szCs w:val="16"/>
                  <w:lang w:eastAsia="zh-CN"/>
                </w:rPr>
                <w:t xml:space="preserve">not per PFL but </w:t>
              </w:r>
            </w:ins>
            <w:ins w:id="564" w:author="Ren Da (CATT)" w:date="2021-11-16T13:54:00Z">
              <w:r w:rsidRPr="00EB20FF">
                <w:rPr>
                  <w:rFonts w:eastAsiaTheme="minorEastAsia"/>
                  <w:bCs/>
                  <w:sz w:val="16"/>
                  <w:szCs w:val="16"/>
                  <w:lang w:eastAsia="zh-CN"/>
                </w:rPr>
                <w:t>per TRP</w:t>
              </w:r>
            </w:ins>
            <w:ins w:id="565" w:author="Ren Da (CATT)" w:date="2021-11-16T14:15:00Z">
              <w:r w:rsidR="003F0BA3">
                <w:rPr>
                  <w:rFonts w:eastAsiaTheme="minorEastAsia"/>
                  <w:bCs/>
                  <w:sz w:val="16"/>
                  <w:szCs w:val="16"/>
                  <w:lang w:eastAsia="zh-CN"/>
                </w:rPr>
                <w:t xml:space="preserve"> pair</w:t>
              </w:r>
            </w:ins>
            <w:ins w:id="566" w:author="Ren Da (CATT)" w:date="2021-11-16T13:56:00Z">
              <w:r w:rsidR="003173E8">
                <w:rPr>
                  <w:rFonts w:eastAsiaTheme="minorEastAsia"/>
                  <w:bCs/>
                  <w:sz w:val="16"/>
                  <w:szCs w:val="16"/>
                  <w:lang w:eastAsia="zh-CN"/>
                </w:rPr>
                <w:t>.</w:t>
              </w:r>
            </w:ins>
          </w:p>
          <w:p w14:paraId="708C2B23" w14:textId="77777777" w:rsidR="00441504" w:rsidRDefault="00441504" w:rsidP="003173E8">
            <w:pPr>
              <w:spacing w:after="0"/>
              <w:rPr>
                <w:ins w:id="567" w:author="Ren Da (CATT)" w:date="2021-11-16T14:07:00Z"/>
                <w:rFonts w:eastAsiaTheme="minorEastAsia"/>
                <w:bCs/>
                <w:sz w:val="16"/>
                <w:szCs w:val="16"/>
                <w:lang w:eastAsia="zh-CN"/>
              </w:rPr>
            </w:pPr>
          </w:p>
          <w:p w14:paraId="4C5FCB0A" w14:textId="77777777" w:rsidR="00441504" w:rsidRPr="00441504" w:rsidRDefault="00441504" w:rsidP="00441504">
            <w:pPr>
              <w:rPr>
                <w:sz w:val="16"/>
                <w:szCs w:val="16"/>
              </w:rPr>
            </w:pPr>
            <w:r w:rsidRPr="00441504">
              <w:rPr>
                <w:sz w:val="16"/>
                <w:szCs w:val="16"/>
                <w:highlight w:val="green"/>
              </w:rPr>
              <w:t>Agreement:</w:t>
            </w:r>
          </w:p>
          <w:p w14:paraId="3367853D" w14:textId="23FFEAA8" w:rsidR="00441504" w:rsidRPr="00441504" w:rsidRDefault="00441504" w:rsidP="00441504">
            <w:pPr>
              <w:rPr>
                <w:rFonts w:eastAsia="Times New Roman"/>
                <w:sz w:val="16"/>
                <w:szCs w:val="16"/>
                <w:lang w:eastAsia="zh-CN"/>
              </w:rPr>
            </w:pPr>
            <w:r w:rsidRPr="00441504">
              <w:rPr>
                <w:sz w:val="16"/>
                <w:szCs w:val="16"/>
              </w:rPr>
              <w:t xml:space="preserve">UE can be configured to </w:t>
            </w:r>
            <w:r w:rsidRPr="00441504">
              <w:rPr>
                <w:sz w:val="16"/>
                <w:szCs w:val="16"/>
                <w:lang w:eastAsia="x-none"/>
              </w:rPr>
              <w:t xml:space="preserve">report up to </w:t>
            </w:r>
            <w:r w:rsidRPr="00441504">
              <w:rPr>
                <w:strike/>
                <w:color w:val="FF0000"/>
                <w:sz w:val="16"/>
                <w:szCs w:val="16"/>
                <w:lang w:eastAsia="x-none"/>
              </w:rPr>
              <w:t>[</w:t>
            </w:r>
            <w:r w:rsidRPr="00441504">
              <w:rPr>
                <w:sz w:val="16"/>
                <w:szCs w:val="16"/>
                <w:lang w:eastAsia="x-none"/>
              </w:rPr>
              <w:t>M</w:t>
            </w:r>
            <w:r w:rsidRPr="00441504">
              <w:rPr>
                <w:strike/>
                <w:color w:val="FF0000"/>
                <w:sz w:val="16"/>
                <w:szCs w:val="16"/>
                <w:lang w:eastAsia="x-none"/>
              </w:rPr>
              <w:t>]</w:t>
            </w:r>
            <w:r w:rsidRPr="00441504">
              <w:rPr>
                <w:sz w:val="16"/>
                <w:szCs w:val="16"/>
                <w:lang w:eastAsia="x-none"/>
              </w:rPr>
              <w:t xml:space="preserve"> </w:t>
            </w:r>
            <w:r w:rsidRPr="00441504">
              <w:rPr>
                <w:sz w:val="16"/>
                <w:szCs w:val="16"/>
              </w:rPr>
              <w:t xml:space="preserve">DL PRS RSTD measurements </w:t>
            </w:r>
            <w:r w:rsidRPr="00441504">
              <w:rPr>
                <w:color w:val="FF0000"/>
                <w:sz w:val="16"/>
                <w:szCs w:val="16"/>
              </w:rPr>
              <w:t xml:space="preserve">per pair of TRPs </w:t>
            </w:r>
            <w:r w:rsidRPr="00441504">
              <w:rPr>
                <w:sz w:val="16"/>
                <w:szCs w:val="16"/>
              </w:rPr>
              <w:t xml:space="preserve">with each measurement between a different pair of </w:t>
            </w:r>
            <w:r w:rsidRPr="00441504">
              <w:rPr>
                <w:rFonts w:eastAsia="Times New Roman"/>
                <w:sz w:val="16"/>
                <w:szCs w:val="16"/>
                <w:lang w:eastAsia="zh-CN"/>
              </w:rPr>
              <w:t>DL PRS resources or DL PRS resource sets, and the M measurements being performed on the same pair of TRPs subject to UE capability</w:t>
            </w:r>
          </w:p>
          <w:p w14:paraId="256F3287" w14:textId="77777777" w:rsidR="00441504" w:rsidRPr="00441504" w:rsidRDefault="00441504" w:rsidP="00441504">
            <w:pPr>
              <w:numPr>
                <w:ilvl w:val="0"/>
                <w:numId w:val="59"/>
              </w:numPr>
              <w:tabs>
                <w:tab w:val="clear" w:pos="720"/>
              </w:tabs>
              <w:spacing w:after="0" w:line="240" w:lineRule="auto"/>
              <w:ind w:left="720"/>
              <w:jc w:val="left"/>
              <w:rPr>
                <w:sz w:val="16"/>
                <w:szCs w:val="16"/>
                <w:lang w:eastAsia="x-none"/>
              </w:rPr>
            </w:pPr>
            <w:r w:rsidRPr="00441504">
              <w:rPr>
                <w:sz w:val="16"/>
                <w:szCs w:val="16"/>
                <w:lang w:eastAsia="x-none"/>
              </w:rPr>
              <w:t>All the RSTD measurements in a single report should have a single reference timing</w:t>
            </w:r>
          </w:p>
          <w:p w14:paraId="35F235D1" w14:textId="77777777" w:rsidR="00441504" w:rsidRPr="00441504" w:rsidRDefault="00441504" w:rsidP="00441504">
            <w:pPr>
              <w:numPr>
                <w:ilvl w:val="0"/>
                <w:numId w:val="59"/>
              </w:numPr>
              <w:tabs>
                <w:tab w:val="clear" w:pos="720"/>
              </w:tabs>
              <w:spacing w:after="0" w:line="240" w:lineRule="auto"/>
              <w:ind w:left="720"/>
              <w:jc w:val="left"/>
              <w:rPr>
                <w:sz w:val="16"/>
                <w:szCs w:val="16"/>
                <w:lang w:eastAsia="x-none"/>
              </w:rPr>
            </w:pPr>
            <w:r w:rsidRPr="00441504">
              <w:rPr>
                <w:sz w:val="16"/>
                <w:szCs w:val="16"/>
                <w:lang w:eastAsia="x-none"/>
              </w:rPr>
              <w:t>Note: Each RSTD measurement is between DL PRS Resources corresponding to different TRP IDs.</w:t>
            </w:r>
          </w:p>
          <w:p w14:paraId="2807656C" w14:textId="77777777" w:rsidR="00441504" w:rsidRPr="00441504" w:rsidRDefault="00441504" w:rsidP="00441504">
            <w:pPr>
              <w:numPr>
                <w:ilvl w:val="0"/>
                <w:numId w:val="59"/>
              </w:numPr>
              <w:tabs>
                <w:tab w:val="clear" w:pos="720"/>
              </w:tabs>
              <w:spacing w:after="0" w:line="240" w:lineRule="auto"/>
              <w:ind w:left="720"/>
              <w:jc w:val="left"/>
              <w:rPr>
                <w:sz w:val="16"/>
                <w:szCs w:val="16"/>
              </w:rPr>
            </w:pPr>
            <w:r w:rsidRPr="00441504">
              <w:rPr>
                <w:sz w:val="16"/>
                <w:szCs w:val="16"/>
                <w:lang w:eastAsia="x-none"/>
              </w:rPr>
              <w:t>M=</w:t>
            </w:r>
            <w:r w:rsidRPr="00441504">
              <w:rPr>
                <w:strike/>
                <w:sz w:val="16"/>
                <w:szCs w:val="16"/>
                <w:lang w:eastAsia="x-none"/>
              </w:rPr>
              <w:t>[</w:t>
            </w:r>
            <w:r w:rsidRPr="00441504">
              <w:rPr>
                <w:strike/>
                <w:color w:val="FF0000"/>
                <w:sz w:val="16"/>
                <w:szCs w:val="16"/>
                <w:lang w:eastAsia="x-none"/>
              </w:rPr>
              <w:t>3]</w:t>
            </w:r>
            <w:r w:rsidRPr="00441504">
              <w:rPr>
                <w:color w:val="FF0000"/>
                <w:sz w:val="16"/>
                <w:szCs w:val="16"/>
                <w:lang w:eastAsia="x-none"/>
              </w:rPr>
              <w:t xml:space="preserve"> 4</w:t>
            </w:r>
          </w:p>
          <w:p w14:paraId="62F5486B" w14:textId="0347B234" w:rsidR="00441504" w:rsidRDefault="00441504" w:rsidP="003173E8">
            <w:pPr>
              <w:spacing w:after="0"/>
              <w:rPr>
                <w:rFonts w:eastAsiaTheme="minorEastAsia"/>
                <w:bCs/>
                <w:sz w:val="16"/>
                <w:szCs w:val="16"/>
                <w:lang w:eastAsia="zh-CN"/>
              </w:rPr>
            </w:pPr>
          </w:p>
        </w:tc>
      </w:tr>
      <w:tr w:rsidR="00CF5569" w14:paraId="56937956" w14:textId="77777777" w:rsidTr="006717D7">
        <w:trPr>
          <w:trHeight w:val="124"/>
        </w:trPr>
        <w:tc>
          <w:tcPr>
            <w:tcW w:w="1804" w:type="dxa"/>
          </w:tcPr>
          <w:p w14:paraId="60D1A825" w14:textId="0EA57B55" w:rsidR="00CF5569" w:rsidRPr="00583F5F" w:rsidRDefault="00CF5569" w:rsidP="00923E66">
            <w:pPr>
              <w:spacing w:after="0"/>
              <w:rPr>
                <w:rFonts w:eastAsia="Malgun Gothic"/>
                <w:bCs/>
                <w:sz w:val="16"/>
                <w:szCs w:val="16"/>
                <w:lang w:eastAsia="ko-KR"/>
              </w:rPr>
            </w:pPr>
            <w:r w:rsidRPr="00583F5F">
              <w:rPr>
                <w:rFonts w:eastAsia="Malgun Gothic"/>
                <w:bCs/>
                <w:sz w:val="16"/>
                <w:szCs w:val="16"/>
                <w:lang w:eastAsia="ko-KR"/>
              </w:rPr>
              <w:lastRenderedPageBreak/>
              <w:t>Intel</w:t>
            </w:r>
          </w:p>
        </w:tc>
        <w:tc>
          <w:tcPr>
            <w:tcW w:w="8811" w:type="dxa"/>
          </w:tcPr>
          <w:p w14:paraId="662C8FBF" w14:textId="5BFBBAE9" w:rsidR="00CF5569" w:rsidRPr="00583F5F" w:rsidRDefault="006C58CC" w:rsidP="00923E66">
            <w:pPr>
              <w:spacing w:after="0"/>
              <w:rPr>
                <w:rFonts w:eastAsia="Malgun Gothic"/>
                <w:bCs/>
                <w:sz w:val="16"/>
                <w:szCs w:val="16"/>
                <w:lang w:eastAsia="ko-KR"/>
              </w:rPr>
            </w:pPr>
            <w:r w:rsidRPr="00583F5F">
              <w:rPr>
                <w:rFonts w:eastAsia="Malgun Gothic"/>
                <w:bCs/>
                <w:sz w:val="16"/>
                <w:szCs w:val="16"/>
                <w:lang w:eastAsia="ko-KR"/>
              </w:rPr>
              <w:t>Support</w:t>
            </w:r>
          </w:p>
        </w:tc>
      </w:tr>
      <w:tr w:rsidR="00817456" w14:paraId="64924FAC" w14:textId="77777777" w:rsidTr="00817456">
        <w:trPr>
          <w:trHeight w:val="124"/>
        </w:trPr>
        <w:tc>
          <w:tcPr>
            <w:tcW w:w="1804" w:type="dxa"/>
          </w:tcPr>
          <w:p w14:paraId="6418F790" w14:textId="1507AE91" w:rsidR="00817456" w:rsidRPr="00583F5F" w:rsidRDefault="00817456"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596160DE" w14:textId="77777777" w:rsidR="00817456" w:rsidRDefault="00817456" w:rsidP="00817456">
            <w:pPr>
              <w:spacing w:after="0"/>
              <w:rPr>
                <w:rFonts w:eastAsiaTheme="minorEastAsia"/>
                <w:bCs/>
                <w:sz w:val="16"/>
                <w:szCs w:val="16"/>
                <w:lang w:val="en-US" w:eastAsia="zh-CN"/>
              </w:rPr>
            </w:pPr>
            <w:r>
              <w:rPr>
                <w:rFonts w:eastAsia="Malgun Gothic"/>
                <w:bCs/>
                <w:sz w:val="16"/>
                <w:szCs w:val="16"/>
                <w:lang w:eastAsia="ko-KR"/>
              </w:rPr>
              <w:t>Support</w:t>
            </w:r>
            <w:r>
              <w:rPr>
                <w:rFonts w:eastAsiaTheme="minorEastAsia" w:hint="eastAsia"/>
                <w:bCs/>
                <w:sz w:val="16"/>
                <w:szCs w:val="16"/>
                <w:lang w:val="en-US" w:eastAsia="zh-CN"/>
              </w:rPr>
              <w:t xml:space="preserve"> </w:t>
            </w:r>
          </w:p>
          <w:p w14:paraId="0E813809" w14:textId="6FB6F852" w:rsidR="00817456" w:rsidRDefault="00817456" w:rsidP="00817456">
            <w:pPr>
              <w:spacing w:after="0"/>
              <w:rPr>
                <w:rFonts w:eastAsiaTheme="minorEastAsia"/>
                <w:bCs/>
                <w:sz w:val="16"/>
                <w:szCs w:val="16"/>
                <w:lang w:val="en-US" w:eastAsia="zh-CN"/>
              </w:rPr>
            </w:pPr>
            <w:r>
              <w:rPr>
                <w:rFonts w:eastAsiaTheme="minorEastAsia" w:hint="eastAsia"/>
                <w:bCs/>
                <w:sz w:val="16"/>
                <w:szCs w:val="16"/>
                <w:lang w:val="en-US" w:eastAsia="zh-CN"/>
              </w:rPr>
              <w:t xml:space="preserve">To LGE, </w:t>
            </w:r>
          </w:p>
          <w:p w14:paraId="2CDE3B36" w14:textId="0E4F5E01" w:rsidR="00817456" w:rsidRPr="00583F5F" w:rsidRDefault="00817456" w:rsidP="00817456">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think the this should be per PFL. We only have per TRP in Rel-16.</w:t>
            </w:r>
          </w:p>
        </w:tc>
      </w:tr>
    </w:tbl>
    <w:p w14:paraId="3F65947D" w14:textId="77777777" w:rsidR="00F502A1" w:rsidRDefault="00F502A1" w:rsidP="00F502A1">
      <w:pPr>
        <w:tabs>
          <w:tab w:val="left" w:pos="1800"/>
        </w:tabs>
        <w:spacing w:line="240" w:lineRule="auto"/>
        <w:jc w:val="left"/>
      </w:pPr>
    </w:p>
    <w:p w14:paraId="0B93C1C1" w14:textId="77777777" w:rsidR="00441504" w:rsidRDefault="00441504">
      <w:pPr>
        <w:tabs>
          <w:tab w:val="left" w:pos="1800"/>
        </w:tabs>
        <w:spacing w:line="240" w:lineRule="auto"/>
        <w:jc w:val="left"/>
      </w:pPr>
    </w:p>
    <w:p w14:paraId="54515957" w14:textId="77777777" w:rsidR="00FB0AE9" w:rsidRDefault="006616AC">
      <w:pPr>
        <w:pStyle w:val="Heading2"/>
      </w:pPr>
      <w:r>
        <w:t>Configuration of UE TX TEG association</w:t>
      </w:r>
    </w:p>
    <w:p w14:paraId="4FDD2F4D"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736C8EDC" w14:textId="77777777" w:rsidR="00FB0AE9" w:rsidRDefault="006616AC">
      <w:pPr>
        <w:pStyle w:val="ListParagraph"/>
        <w:numPr>
          <w:ilvl w:val="0"/>
          <w:numId w:val="35"/>
        </w:numPr>
        <w:rPr>
          <w:rFonts w:eastAsia="SimSun"/>
          <w:i/>
          <w:lang w:eastAsia="zh-CN"/>
        </w:rPr>
      </w:pPr>
      <w:r>
        <w:rPr>
          <w:rFonts w:eastAsia="SimSun"/>
          <w:b/>
          <w:i/>
          <w:lang w:eastAsia="zh-CN"/>
        </w:rPr>
        <w:t>(</w:t>
      </w:r>
      <w:proofErr w:type="spellStart"/>
      <w:r>
        <w:rPr>
          <w:rFonts w:eastAsia="SimSun"/>
          <w:b/>
          <w:i/>
          <w:lang w:eastAsia="zh-CN"/>
        </w:rPr>
        <w:t>InterDigital</w:t>
      </w:r>
      <w:proofErr w:type="spellEnd"/>
      <w:r>
        <w:rPr>
          <w:rFonts w:eastAsia="SimSun"/>
          <w:b/>
          <w:i/>
          <w:lang w:eastAsia="zh-CN"/>
        </w:rPr>
        <w:t xml:space="preserve">,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26B191B9" w14:textId="77777777" w:rsidR="00FB0AE9" w:rsidRDefault="006616AC">
      <w:pPr>
        <w:pStyle w:val="ListParagraph"/>
        <w:numPr>
          <w:ilvl w:val="0"/>
          <w:numId w:val="35"/>
        </w:numPr>
        <w:rPr>
          <w:i/>
        </w:rPr>
      </w:pPr>
      <w:r>
        <w:rPr>
          <w:b/>
          <w:i/>
        </w:rPr>
        <w:t xml:space="preserve"> (Ericsson, R1-2112339[18]) Proposal 7: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05302D2B" w14:textId="77777777" w:rsidR="00FB0AE9" w:rsidRDefault="006616AC">
      <w:pPr>
        <w:pStyle w:val="ListParagraph"/>
        <w:numPr>
          <w:ilvl w:val="0"/>
          <w:numId w:val="35"/>
        </w:numPr>
        <w:rPr>
          <w:i/>
        </w:rPr>
      </w:pPr>
      <w:r>
        <w:rPr>
          <w:b/>
          <w:i/>
        </w:rPr>
        <w:t xml:space="preserve">(Ericsson, R1-2112339[18]) Proposal 10: </w:t>
      </w:r>
      <w:r>
        <w:rPr>
          <w:i/>
        </w:rPr>
        <w:t>Support UE TX TEG sweeping over SRS resources for positioning in a SRS resource set configuration.</w:t>
      </w:r>
    </w:p>
    <w:p w14:paraId="24417EA0" w14:textId="77777777" w:rsidR="00FB0AE9" w:rsidRDefault="006616AC">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7FA375D8" w14:textId="77777777" w:rsidR="00FB0AE9" w:rsidRDefault="006616AC">
      <w:pPr>
        <w:pStyle w:val="ListParagraph"/>
        <w:numPr>
          <w:ilvl w:val="0"/>
          <w:numId w:val="35"/>
        </w:numPr>
        <w:rPr>
          <w:i/>
        </w:rPr>
      </w:pPr>
      <w:r>
        <w:rPr>
          <w:rFonts w:eastAsia="SimSun"/>
          <w:b/>
          <w:i/>
          <w:lang w:eastAsia="zh-CN"/>
        </w:rPr>
        <w:t>(</w:t>
      </w:r>
      <w:proofErr w:type="spellStart"/>
      <w:r>
        <w:rPr>
          <w:rFonts w:eastAsia="SimSun"/>
          <w:b/>
          <w:i/>
          <w:lang w:eastAsia="zh-CN"/>
        </w:rPr>
        <w:t>EricssonProposl</w:t>
      </w:r>
      <w:proofErr w:type="spellEnd"/>
      <w:r>
        <w:rPr>
          <w:rFonts w:eastAsia="SimSun"/>
          <w:b/>
          <w:i/>
          <w:lang w:eastAsia="zh-CN"/>
        </w:rPr>
        <w:t xml:space="preserve"> 13: </w:t>
      </w: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3CECE8BD" w14:textId="77777777" w:rsidR="00FB0AE9" w:rsidRDefault="00FB0AE9">
      <w:pPr>
        <w:pStyle w:val="ListParagraph"/>
        <w:ind w:left="284"/>
        <w:rPr>
          <w:i/>
        </w:rPr>
      </w:pPr>
    </w:p>
    <w:p w14:paraId="67A96B81"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98E33B0" w14:textId="77777777" w:rsidR="00FB0AE9" w:rsidRDefault="006616AC">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0F61E27F" w14:textId="77777777" w:rsidR="00FB0AE9" w:rsidRDefault="006616AC">
      <w:r>
        <w:t xml:space="preserve">Similar proposals were discussed in the previous meeting [19], but only few companies provided the comments, and it seems the majority of the feedbacks were not supportive. We would need more inputs from interested companies to above proposals to see if we need to have a further discussion on above proposals in this meeting. </w:t>
      </w:r>
    </w:p>
    <w:p w14:paraId="393AE9C5" w14:textId="77777777" w:rsidR="00FB0AE9" w:rsidRDefault="006616AC">
      <w:pPr>
        <w:pStyle w:val="Heading3"/>
        <w:rPr>
          <w:rStyle w:val="NOChar1"/>
        </w:rPr>
      </w:pPr>
      <w:r>
        <w:rPr>
          <w:rStyle w:val="NOChar1"/>
          <w:highlight w:val="yellow"/>
        </w:rPr>
        <w:lastRenderedPageBreak/>
        <w:t>Proposal 3.6</w:t>
      </w:r>
    </w:p>
    <w:p w14:paraId="2426F6EC" w14:textId="77777777" w:rsidR="00FB0AE9" w:rsidRDefault="006616AC">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05DB72BC" w14:textId="77777777" w:rsidR="00FB0AE9" w:rsidRDefault="006616AC">
      <w:pPr>
        <w:pStyle w:val="ListParagraph"/>
        <w:numPr>
          <w:ilvl w:val="0"/>
          <w:numId w:val="35"/>
        </w:numPr>
        <w:rPr>
          <w:i/>
        </w:rPr>
      </w:pPr>
      <w:r>
        <w:rPr>
          <w:b/>
          <w:i/>
        </w:rPr>
        <w:t xml:space="preserve">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4ECD5636" w14:textId="77777777" w:rsidR="00FB0AE9" w:rsidRDefault="006616AC">
      <w:pPr>
        <w:pStyle w:val="ListParagraph"/>
        <w:numPr>
          <w:ilvl w:val="0"/>
          <w:numId w:val="35"/>
        </w:numPr>
        <w:rPr>
          <w:i/>
        </w:rPr>
      </w:pPr>
      <w:r>
        <w:rPr>
          <w:i/>
        </w:rPr>
        <w:t>Support UE TX TEG sweeping over SRS resources for positioning in a SRS resource set configuration.</w:t>
      </w:r>
    </w:p>
    <w:p w14:paraId="36712D22" w14:textId="77777777" w:rsidR="00FB0AE9" w:rsidRDefault="006616AC">
      <w:pPr>
        <w:pStyle w:val="ListParagraph"/>
        <w:numPr>
          <w:ilvl w:val="0"/>
          <w:numId w:val="35"/>
        </w:numPr>
        <w:rPr>
          <w:i/>
        </w:rPr>
      </w:pPr>
      <w:r>
        <w:rPr>
          <w:i/>
        </w:rPr>
        <w:t>It shall be possible to configure a UE with an SRS resource with a restriction for the UE to utilize a certain UE TX TEG when transmitting the SRS</w:t>
      </w:r>
    </w:p>
    <w:p w14:paraId="2EDD5130" w14:textId="77777777" w:rsidR="00FB0AE9" w:rsidRDefault="006616AC">
      <w:pPr>
        <w:pStyle w:val="ListParagraph"/>
        <w:numPr>
          <w:ilvl w:val="0"/>
          <w:numId w:val="35"/>
        </w:numPr>
        <w:rPr>
          <w:i/>
        </w:rPr>
      </w:pP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7B805E20" w14:textId="77777777" w:rsidR="00FB0AE9" w:rsidRDefault="00FB0AE9"/>
    <w:p w14:paraId="06A7DA9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DFBDFC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07A0BDA" w14:textId="77777777" w:rsidR="00FB0AE9" w:rsidRDefault="006616AC">
            <w:pPr>
              <w:spacing w:after="0"/>
              <w:rPr>
                <w:b/>
                <w:sz w:val="16"/>
                <w:szCs w:val="16"/>
              </w:rPr>
            </w:pPr>
            <w:r>
              <w:rPr>
                <w:b/>
                <w:sz w:val="16"/>
                <w:szCs w:val="16"/>
              </w:rPr>
              <w:t>Company</w:t>
            </w:r>
          </w:p>
        </w:tc>
        <w:tc>
          <w:tcPr>
            <w:tcW w:w="8811" w:type="dxa"/>
          </w:tcPr>
          <w:p w14:paraId="15259618" w14:textId="77777777" w:rsidR="00FB0AE9" w:rsidRDefault="006616AC">
            <w:pPr>
              <w:spacing w:after="0"/>
              <w:rPr>
                <w:b/>
                <w:sz w:val="16"/>
                <w:szCs w:val="16"/>
              </w:rPr>
            </w:pPr>
            <w:r>
              <w:rPr>
                <w:b/>
                <w:sz w:val="16"/>
                <w:szCs w:val="16"/>
              </w:rPr>
              <w:t xml:space="preserve">Comments </w:t>
            </w:r>
          </w:p>
        </w:tc>
      </w:tr>
      <w:tr w:rsidR="00FB0AE9" w14:paraId="171F78FA" w14:textId="77777777" w:rsidTr="00FB0AE9">
        <w:trPr>
          <w:trHeight w:val="260"/>
        </w:trPr>
        <w:tc>
          <w:tcPr>
            <w:tcW w:w="1804" w:type="dxa"/>
          </w:tcPr>
          <w:p w14:paraId="22C48C98" w14:textId="77777777" w:rsidR="00FB0AE9" w:rsidRDefault="006616AC">
            <w:pPr>
              <w:spacing w:after="0"/>
              <w:rPr>
                <w:bCs/>
                <w:sz w:val="16"/>
                <w:szCs w:val="16"/>
              </w:rPr>
            </w:pPr>
            <w:r>
              <w:rPr>
                <w:bCs/>
                <w:sz w:val="16"/>
                <w:szCs w:val="16"/>
              </w:rPr>
              <w:t>Nokia/NSB</w:t>
            </w:r>
          </w:p>
        </w:tc>
        <w:tc>
          <w:tcPr>
            <w:tcW w:w="8811" w:type="dxa"/>
          </w:tcPr>
          <w:p w14:paraId="695258A4" w14:textId="77777777" w:rsidR="00FB0AE9" w:rsidRDefault="006616AC">
            <w:pPr>
              <w:spacing w:after="0"/>
              <w:rPr>
                <w:bCs/>
                <w:sz w:val="16"/>
                <w:szCs w:val="16"/>
              </w:rPr>
            </w:pPr>
            <w:r>
              <w:rPr>
                <w:bCs/>
                <w:sz w:val="16"/>
                <w:szCs w:val="16"/>
              </w:rPr>
              <w:t xml:space="preserve">Do not support. </w:t>
            </w:r>
          </w:p>
        </w:tc>
      </w:tr>
      <w:tr w:rsidR="00FB0AE9" w14:paraId="2FFB7542" w14:textId="77777777" w:rsidTr="00FB0AE9">
        <w:trPr>
          <w:trHeight w:val="260"/>
        </w:trPr>
        <w:tc>
          <w:tcPr>
            <w:tcW w:w="1804" w:type="dxa"/>
          </w:tcPr>
          <w:p w14:paraId="2D70C9CA" w14:textId="77777777" w:rsidR="00FB0AE9" w:rsidRDefault="006616AC">
            <w:pPr>
              <w:spacing w:after="0"/>
              <w:rPr>
                <w:bCs/>
                <w:sz w:val="16"/>
                <w:szCs w:val="16"/>
              </w:rPr>
            </w:pPr>
            <w:r>
              <w:rPr>
                <w:bCs/>
                <w:sz w:val="16"/>
                <w:szCs w:val="16"/>
              </w:rPr>
              <w:t>Ericsson</w:t>
            </w:r>
          </w:p>
        </w:tc>
        <w:tc>
          <w:tcPr>
            <w:tcW w:w="8811" w:type="dxa"/>
          </w:tcPr>
          <w:p w14:paraId="5AFA2259" w14:textId="77777777" w:rsidR="00FB0AE9" w:rsidRDefault="006616AC">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4904939D" w14:textId="77777777" w:rsidR="00FB0AE9" w:rsidRDefault="00FB0AE9">
            <w:pPr>
              <w:spacing w:after="0"/>
              <w:rPr>
                <w:b/>
              </w:rPr>
            </w:pPr>
          </w:p>
          <w:p w14:paraId="4F9FBB5C" w14:textId="77777777" w:rsidR="00FB0AE9" w:rsidRDefault="006616AC">
            <w:pPr>
              <w:keepNext/>
              <w:spacing w:after="0"/>
            </w:pPr>
            <w:r>
              <w:rPr>
                <w:noProof/>
                <w:lang w:val="en-US" w:eastAsia="zh-CN"/>
              </w:rPr>
              <w:drawing>
                <wp:inline distT="0" distB="0" distL="0" distR="0" wp14:anchorId="1D387E2B" wp14:editId="1B4CF717">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3DE3A3A5" w14:textId="77777777" w:rsidR="00FB0AE9" w:rsidRDefault="006616AC">
            <w:pPr>
              <w:pStyle w:val="Caption"/>
              <w:jc w:val="both"/>
              <w:rPr>
                <w:sz w:val="16"/>
                <w:szCs w:val="16"/>
              </w:rPr>
            </w:pPr>
            <w:r>
              <w:t xml:space="preserve">Figure </w:t>
            </w:r>
            <w:r w:rsidR="005E100D">
              <w:fldChar w:fldCharType="begin"/>
            </w:r>
            <w:r>
              <w:instrText xml:space="preserve"> SEQ Figure \* ARABIC </w:instrText>
            </w:r>
            <w:r w:rsidR="005E100D">
              <w:fldChar w:fldCharType="separate"/>
            </w:r>
            <w:r>
              <w:t>1</w:t>
            </w:r>
            <w:r w:rsidR="005E100D">
              <w:fldChar w:fldCharType="end"/>
            </w:r>
            <w:r>
              <w:t xml:space="preserve"> </w:t>
            </w:r>
            <w:r>
              <w:rPr>
                <w:lang w:val="en-US"/>
              </w:rPr>
              <w:t xml:space="preserve">Utilization of UE antenna panel (or UE TX TEG) info is seen to give a very big improvement but still fails to fully mitigate the UE TX timing errors and to fulfill Rel. 17 positioning accuracy requirements in the </w:t>
            </w:r>
            <w:proofErr w:type="spellStart"/>
            <w:r>
              <w:rPr>
                <w:lang w:val="en-US"/>
              </w:rPr>
              <w:t>InF</w:t>
            </w:r>
            <w:proofErr w:type="spellEnd"/>
            <w:r>
              <w:rPr>
                <w:lang w:val="en-US"/>
              </w:rPr>
              <w:t>-SH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6109C802" w14:textId="77777777" w:rsidR="00FB0AE9" w:rsidRDefault="00FB0AE9">
            <w:pPr>
              <w:spacing w:after="0"/>
              <w:rPr>
                <w:bCs/>
                <w:sz w:val="16"/>
                <w:szCs w:val="16"/>
              </w:rPr>
            </w:pPr>
          </w:p>
          <w:p w14:paraId="4F4AD11D" w14:textId="77777777" w:rsidR="00FB0AE9" w:rsidRDefault="006616AC">
            <w:pPr>
              <w:spacing w:after="0"/>
              <w:rPr>
                <w:bCs/>
                <w:sz w:val="16"/>
                <w:szCs w:val="16"/>
              </w:rPr>
            </w:pPr>
            <w:r>
              <w:rPr>
                <w:bCs/>
                <w:sz w:val="16"/>
                <w:szCs w:val="16"/>
              </w:rPr>
              <w:t xml:space="preserve">UE TX </w:t>
            </w:r>
            <w:proofErr w:type="spellStart"/>
            <w:r>
              <w:rPr>
                <w:bCs/>
                <w:sz w:val="16"/>
                <w:szCs w:val="16"/>
              </w:rPr>
              <w:t>beamsweeping</w:t>
            </w:r>
            <w:proofErr w:type="spellEnd"/>
            <w:r>
              <w:rPr>
                <w:bCs/>
                <w:sz w:val="16"/>
                <w:szCs w:val="16"/>
              </w:rPr>
              <w:t xml:space="preserve"> is already supported in Rel. 16 by the SRS resource set structure, where the SRS resources in a SRS resource set correspond to different UE TX beams. This structure could be reused for this purpose. Only two things are needed:</w:t>
            </w:r>
          </w:p>
          <w:p w14:paraId="04451DF4" w14:textId="77777777" w:rsidR="00FB0AE9" w:rsidRDefault="006616AC">
            <w:pPr>
              <w:spacing w:after="0"/>
              <w:rPr>
                <w:bCs/>
                <w:sz w:val="16"/>
                <w:szCs w:val="16"/>
              </w:rPr>
            </w:pPr>
            <w:r>
              <w:rPr>
                <w:bCs/>
                <w:sz w:val="16"/>
                <w:szCs w:val="16"/>
              </w:rPr>
              <w:t>1. UE reporting of the number of UE TX TEGs</w:t>
            </w:r>
          </w:p>
          <w:p w14:paraId="6A9ADA00" w14:textId="77777777" w:rsidR="00FB0AE9" w:rsidRDefault="006616AC">
            <w:pPr>
              <w:spacing w:after="0"/>
              <w:rPr>
                <w:bCs/>
                <w:sz w:val="16"/>
                <w:szCs w:val="16"/>
              </w:rPr>
            </w:pPr>
            <w:r>
              <w:rPr>
                <w:bCs/>
                <w:sz w:val="16"/>
                <w:szCs w:val="16"/>
              </w:rPr>
              <w:t>2. An SRS configuration bit indicating that the UE should use the configured SRS resources for TEG sweeping</w:t>
            </w:r>
          </w:p>
          <w:p w14:paraId="51AA3353" w14:textId="77777777" w:rsidR="00FB0AE9" w:rsidRDefault="00FB0AE9">
            <w:pPr>
              <w:spacing w:after="0"/>
              <w:rPr>
                <w:bCs/>
                <w:sz w:val="16"/>
                <w:szCs w:val="16"/>
              </w:rPr>
            </w:pPr>
          </w:p>
          <w:p w14:paraId="097FE4A0" w14:textId="77777777" w:rsidR="00FB0AE9" w:rsidRDefault="006616AC">
            <w:pPr>
              <w:spacing w:after="0"/>
              <w:rPr>
                <w:bCs/>
                <w:sz w:val="16"/>
                <w:szCs w:val="16"/>
              </w:rPr>
            </w:pPr>
            <w:r>
              <w:rPr>
                <w:bCs/>
                <w:sz w:val="16"/>
                <w:szCs w:val="16"/>
              </w:rPr>
              <w:t>We would ideally like to see some more features in this area but since time is limited, let’s limit ourselves to what is critically necessary.</w:t>
            </w:r>
          </w:p>
          <w:p w14:paraId="0A729011" w14:textId="77777777" w:rsidR="00FB0AE9" w:rsidRDefault="00FB0AE9">
            <w:pPr>
              <w:spacing w:after="0"/>
              <w:rPr>
                <w:bCs/>
                <w:sz w:val="16"/>
                <w:szCs w:val="16"/>
              </w:rPr>
            </w:pPr>
          </w:p>
          <w:p w14:paraId="680D89A8" w14:textId="77777777" w:rsidR="00FB0AE9" w:rsidRDefault="006616AC">
            <w:pPr>
              <w:spacing w:after="0"/>
              <w:rPr>
                <w:bCs/>
                <w:sz w:val="16"/>
                <w:szCs w:val="16"/>
              </w:rPr>
            </w:pPr>
            <w:r>
              <w:rPr>
                <w:bCs/>
                <w:sz w:val="16"/>
                <w:szCs w:val="16"/>
              </w:rPr>
              <w:t>Proposal:</w:t>
            </w:r>
          </w:p>
          <w:p w14:paraId="6A66D5AF" w14:textId="77777777" w:rsidR="00FB0AE9" w:rsidRDefault="00FB0AE9">
            <w:pPr>
              <w:spacing w:after="0"/>
              <w:rPr>
                <w:bCs/>
                <w:sz w:val="16"/>
                <w:szCs w:val="16"/>
              </w:rPr>
            </w:pPr>
          </w:p>
          <w:p w14:paraId="06208ABF" w14:textId="77777777" w:rsidR="00FB0AE9" w:rsidRDefault="006616AC">
            <w:pPr>
              <w:pStyle w:val="ListParagraph"/>
              <w:numPr>
                <w:ilvl w:val="0"/>
                <w:numId w:val="47"/>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297771A4" w14:textId="77777777" w:rsidR="00FB0AE9" w:rsidRDefault="006616AC">
            <w:pPr>
              <w:pStyle w:val="ListParagraph"/>
              <w:numPr>
                <w:ilvl w:val="0"/>
                <w:numId w:val="47"/>
              </w:numPr>
              <w:rPr>
                <w:bCs/>
                <w:sz w:val="16"/>
                <w:szCs w:val="16"/>
              </w:rPr>
            </w:pPr>
            <w:r>
              <w:rPr>
                <w:bCs/>
                <w:sz w:val="16"/>
                <w:szCs w:val="16"/>
              </w:rPr>
              <w:t>Support UE to report the number of UE TX TEGs to the LMF [FFS if this is made as part of UE capabilities]</w:t>
            </w:r>
          </w:p>
          <w:p w14:paraId="664F7984" w14:textId="77777777" w:rsidR="00FB0AE9" w:rsidRDefault="00FB0AE9">
            <w:pPr>
              <w:rPr>
                <w:bCs/>
                <w:sz w:val="16"/>
                <w:szCs w:val="16"/>
              </w:rPr>
            </w:pPr>
          </w:p>
          <w:p w14:paraId="11F5AE19" w14:textId="77777777" w:rsidR="00FB0AE9" w:rsidRDefault="006616AC">
            <w:pPr>
              <w:rPr>
                <w:bCs/>
                <w:sz w:val="16"/>
                <w:szCs w:val="16"/>
              </w:rPr>
            </w:pPr>
            <w:r>
              <w:rPr>
                <w:bCs/>
                <w:sz w:val="16"/>
                <w:szCs w:val="16"/>
              </w:rPr>
              <w:lastRenderedPageBreak/>
              <w:t xml:space="preserve">We note that Huawei is proposing antenna switching. We believe this is just another name for the same </w:t>
            </w:r>
            <w:proofErr w:type="spellStart"/>
            <w:r>
              <w:rPr>
                <w:bCs/>
                <w:sz w:val="16"/>
                <w:szCs w:val="16"/>
              </w:rPr>
              <w:t>thing.The</w:t>
            </w:r>
            <w:proofErr w:type="spellEnd"/>
            <w:r>
              <w:rPr>
                <w:bCs/>
                <w:sz w:val="16"/>
                <w:szCs w:val="16"/>
              </w:rPr>
              <w:t xml:space="preserve"> nomenclature is not critical to us. In the proposal above we avoided the use of either ‘antenna switching’ or ‘TEG sweeping’ nomenclature.</w:t>
            </w:r>
          </w:p>
          <w:p w14:paraId="1924B333" w14:textId="77777777" w:rsidR="00FB0AE9" w:rsidRDefault="00FB0AE9">
            <w:pPr>
              <w:spacing w:after="0"/>
              <w:rPr>
                <w:bCs/>
                <w:sz w:val="16"/>
                <w:szCs w:val="16"/>
              </w:rPr>
            </w:pPr>
          </w:p>
        </w:tc>
      </w:tr>
      <w:tr w:rsidR="00FB0AE9" w14:paraId="55AAEAD7" w14:textId="77777777" w:rsidTr="00FB0AE9">
        <w:trPr>
          <w:trHeight w:val="260"/>
        </w:trPr>
        <w:tc>
          <w:tcPr>
            <w:tcW w:w="1804" w:type="dxa"/>
          </w:tcPr>
          <w:p w14:paraId="5CCE34A0" w14:textId="77777777" w:rsidR="00FB0AE9" w:rsidRDefault="006616AC">
            <w:pPr>
              <w:spacing w:after="0"/>
              <w:rPr>
                <w:bCs/>
                <w:sz w:val="16"/>
                <w:szCs w:val="16"/>
              </w:rPr>
            </w:pPr>
            <w:proofErr w:type="spellStart"/>
            <w:r>
              <w:rPr>
                <w:bCs/>
                <w:sz w:val="16"/>
                <w:szCs w:val="16"/>
              </w:rPr>
              <w:lastRenderedPageBreak/>
              <w:t>InterDigital</w:t>
            </w:r>
            <w:proofErr w:type="spellEnd"/>
          </w:p>
        </w:tc>
        <w:tc>
          <w:tcPr>
            <w:tcW w:w="8811" w:type="dxa"/>
          </w:tcPr>
          <w:p w14:paraId="6DC5BB2F" w14:textId="77777777" w:rsidR="00FB0AE9" w:rsidRDefault="006616AC">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FB0AE9" w14:paraId="4D7B8C02" w14:textId="77777777" w:rsidTr="00FB0AE9">
        <w:trPr>
          <w:trHeight w:val="260"/>
        </w:trPr>
        <w:tc>
          <w:tcPr>
            <w:tcW w:w="1804" w:type="dxa"/>
          </w:tcPr>
          <w:p w14:paraId="1900222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52C2404" w14:textId="77777777" w:rsidR="00FB0AE9" w:rsidRDefault="006616AC">
            <w:pPr>
              <w:spacing w:after="0"/>
              <w:rPr>
                <w:bCs/>
                <w:sz w:val="16"/>
                <w:szCs w:val="16"/>
              </w:rPr>
            </w:pPr>
            <w:r>
              <w:rPr>
                <w:bCs/>
                <w:sz w:val="16"/>
                <w:szCs w:val="16"/>
              </w:rPr>
              <w:t>We support the following bullets from Ericsson’s proposal. On the UE capabilities, it can be discussed over another thread.</w:t>
            </w:r>
          </w:p>
          <w:p w14:paraId="796E771B" w14:textId="77777777" w:rsidR="00FB0AE9" w:rsidRDefault="00FB0AE9">
            <w:pPr>
              <w:spacing w:after="0"/>
              <w:rPr>
                <w:bCs/>
                <w:sz w:val="16"/>
                <w:szCs w:val="16"/>
              </w:rPr>
            </w:pPr>
          </w:p>
          <w:p w14:paraId="1DDC35DB" w14:textId="77777777" w:rsidR="00FB0AE9" w:rsidRDefault="006616AC">
            <w:pPr>
              <w:pStyle w:val="ListParagraph"/>
              <w:numPr>
                <w:ilvl w:val="0"/>
                <w:numId w:val="47"/>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240ACD87" w14:textId="77777777" w:rsidR="00FB0AE9" w:rsidRDefault="00FB0AE9">
            <w:pPr>
              <w:spacing w:after="0"/>
              <w:rPr>
                <w:bCs/>
                <w:sz w:val="16"/>
                <w:szCs w:val="16"/>
                <w:lang w:val="en-US"/>
              </w:rPr>
            </w:pPr>
          </w:p>
        </w:tc>
      </w:tr>
      <w:tr w:rsidR="00FB0AE9" w14:paraId="1741BBF3" w14:textId="77777777" w:rsidTr="00FB0AE9">
        <w:trPr>
          <w:trHeight w:val="260"/>
        </w:trPr>
        <w:tc>
          <w:tcPr>
            <w:tcW w:w="1804" w:type="dxa"/>
          </w:tcPr>
          <w:p w14:paraId="17B70C0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6454760D" w14:textId="77777777" w:rsidR="00FB0AE9" w:rsidRDefault="006616AC">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FB0AE9" w14:paraId="698EBF74" w14:textId="77777777" w:rsidTr="00FB0AE9">
        <w:trPr>
          <w:trHeight w:val="260"/>
        </w:trPr>
        <w:tc>
          <w:tcPr>
            <w:tcW w:w="1804" w:type="dxa"/>
          </w:tcPr>
          <w:p w14:paraId="4FD409FB"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148FBE93" w14:textId="77777777" w:rsidR="00FB0AE9" w:rsidRDefault="006616AC">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r w:rsidR="00923E66" w14:paraId="336FD425" w14:textId="77777777" w:rsidTr="00FB0AE9">
        <w:trPr>
          <w:trHeight w:val="260"/>
        </w:trPr>
        <w:tc>
          <w:tcPr>
            <w:tcW w:w="1804" w:type="dxa"/>
          </w:tcPr>
          <w:p w14:paraId="2453ABDF" w14:textId="77777777" w:rsidR="00923E66" w:rsidRDefault="00923E66" w:rsidP="00923E66">
            <w:pPr>
              <w:spacing w:after="0"/>
              <w:rPr>
                <w:rFonts w:eastAsiaTheme="minorEastAsia"/>
                <w:b/>
                <w:bCs/>
                <w:sz w:val="16"/>
                <w:szCs w:val="16"/>
                <w:lang w:val="en-US" w:eastAsia="zh-CN"/>
              </w:rPr>
            </w:pPr>
            <w:r w:rsidRPr="00D74692">
              <w:rPr>
                <w:rFonts w:eastAsia="SimSun" w:hint="eastAsia"/>
                <w:bCs/>
                <w:sz w:val="16"/>
                <w:szCs w:val="16"/>
                <w:lang w:val="en-US" w:eastAsia="zh-CN"/>
              </w:rPr>
              <w:t>LGE</w:t>
            </w:r>
          </w:p>
        </w:tc>
        <w:tc>
          <w:tcPr>
            <w:tcW w:w="8811" w:type="dxa"/>
          </w:tcPr>
          <w:p w14:paraId="38F53E9D" w14:textId="77777777" w:rsidR="00923E66" w:rsidRDefault="00923E66" w:rsidP="00923E66">
            <w:pPr>
              <w:spacing w:after="0"/>
              <w:rPr>
                <w:rFonts w:eastAsia="SimSun"/>
                <w:bCs/>
                <w:sz w:val="16"/>
                <w:szCs w:val="16"/>
                <w:lang w:val="en-US" w:eastAsia="zh-CN"/>
              </w:rPr>
            </w:pPr>
            <w:r w:rsidRPr="00D74692">
              <w:rPr>
                <w:rFonts w:eastAsia="Malgun Gothic"/>
                <w:bCs/>
                <w:sz w:val="16"/>
                <w:szCs w:val="16"/>
                <w:lang w:val="en-US" w:eastAsia="ko-KR"/>
              </w:rPr>
              <w:t>W</w:t>
            </w:r>
            <w:r w:rsidRPr="00D74692">
              <w:rPr>
                <w:rFonts w:eastAsia="Malgun Gothic" w:hint="eastAsia"/>
                <w:bCs/>
                <w:sz w:val="16"/>
                <w:szCs w:val="16"/>
                <w:lang w:val="en-US" w:eastAsia="ko-KR"/>
              </w:rPr>
              <w:t xml:space="preserve">e can understand the intention of the proposal. </w:t>
            </w:r>
            <w:r w:rsidRPr="00D74692">
              <w:rPr>
                <w:rFonts w:eastAsia="Malgun Gothic"/>
                <w:bCs/>
                <w:sz w:val="16"/>
                <w:szCs w:val="16"/>
                <w:lang w:val="en-US" w:eastAsia="ko-KR"/>
              </w:rPr>
              <w:t xml:space="preserve">But, we prefer to treat the issue as low priority because we need to focus on the design of the basic concept for TEG firstly. </w:t>
            </w:r>
          </w:p>
        </w:tc>
      </w:tr>
    </w:tbl>
    <w:p w14:paraId="642A5160" w14:textId="77777777" w:rsidR="00FB0AE9" w:rsidRDefault="00FB0AE9">
      <w:pPr>
        <w:spacing w:after="0"/>
        <w:rPr>
          <w:lang w:val="en-US"/>
        </w:rPr>
      </w:pPr>
    </w:p>
    <w:p w14:paraId="4680CA15" w14:textId="77777777" w:rsidR="00FB0AE9" w:rsidRDefault="00FB0AE9"/>
    <w:p w14:paraId="55D56B48" w14:textId="77777777" w:rsidR="00FB0AE9" w:rsidRDefault="00FB0AE9">
      <w:pPr>
        <w:spacing w:after="0"/>
      </w:pPr>
    </w:p>
    <w:p w14:paraId="77819952" w14:textId="77777777" w:rsidR="00FB0AE9" w:rsidRDefault="006616AC">
      <w:pPr>
        <w:pStyle w:val="Heading2"/>
      </w:pPr>
      <w:r>
        <w:t>Report of the SRS port IDs with the RTOA measurements</w:t>
      </w:r>
    </w:p>
    <w:p w14:paraId="41E3DBC5"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5D72ED81" w14:textId="77777777" w:rsidR="00FB0AE9" w:rsidRDefault="006616AC">
      <w:pPr>
        <w:pStyle w:val="3GPPAgreements"/>
        <w:numPr>
          <w:ilvl w:val="0"/>
          <w:numId w:val="35"/>
        </w:numPr>
        <w:rPr>
          <w:i/>
        </w:rPr>
      </w:pPr>
      <w:r>
        <w:rPr>
          <w:b/>
          <w:i/>
        </w:rPr>
        <w:t xml:space="preserve">(Huawei, R1-2110850[1]) Proposal 1:  </w:t>
      </w: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1D0E5F02"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4B5F8DD7"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2BD16133" w14:textId="77777777" w:rsidR="00FB0AE9" w:rsidRDefault="00FB0AE9">
      <w:pPr>
        <w:pStyle w:val="3GPPAgreements"/>
        <w:numPr>
          <w:ilvl w:val="0"/>
          <w:numId w:val="0"/>
        </w:numPr>
        <w:ind w:left="284"/>
        <w:rPr>
          <w:i/>
        </w:rPr>
      </w:pPr>
    </w:p>
    <w:p w14:paraId="1A8AB12E" w14:textId="77777777" w:rsidR="00FB0AE9" w:rsidRDefault="006616AC">
      <w:pPr>
        <w:pStyle w:val="Subtitle"/>
        <w:rPr>
          <w:rFonts w:ascii="Times New Roman" w:hAnsi="Times New Roman" w:cs="Times New Roman"/>
        </w:rPr>
      </w:pPr>
      <w:r>
        <w:rPr>
          <w:rFonts w:ascii="Times New Roman" w:hAnsi="Times New Roman" w:cs="Times New Roman"/>
        </w:rPr>
        <w:t>Comments</w:t>
      </w:r>
    </w:p>
    <w:p w14:paraId="55BBE868" w14:textId="77777777" w:rsidR="00FB0AE9" w:rsidRDefault="006616AC">
      <w:pPr>
        <w:tabs>
          <w:tab w:val="left" w:pos="1800"/>
        </w:tabs>
        <w:spacing w:line="240" w:lineRule="auto"/>
        <w:jc w:val="left"/>
      </w:pPr>
      <w:r>
        <w:t>In RAN1#105e, it was agreed “</w:t>
      </w:r>
      <w:r>
        <w:rPr>
          <w:rFonts w:ascii="Times" w:eastAsia="Batang" w:hAnsi="Times"/>
          <w:i/>
          <w:szCs w:val="24"/>
          <w:lang w:eastAsia="zh-CN"/>
        </w:rPr>
        <w:t xml:space="preserve">Support </w:t>
      </w:r>
      <w:proofErr w:type="spellStart"/>
      <w:r>
        <w:rPr>
          <w:rFonts w:ascii="Times" w:eastAsia="Batang" w:hAnsi="Times"/>
          <w:i/>
          <w:szCs w:val="24"/>
          <w:lang w:eastAsia="zh-CN"/>
        </w:rPr>
        <w:t>gNB</w:t>
      </w:r>
      <w:proofErr w:type="spellEnd"/>
      <w:r>
        <w:rPr>
          <w:rFonts w:ascii="Times" w:eastAsia="Batang" w:hAnsi="Times"/>
          <w:i/>
          <w:szCs w:val="24"/>
          <w:lang w:eastAsia="zh-CN"/>
        </w:rPr>
        <w:t xml:space="preserve"> to report the associated SRS resource ID/resource set ID of the RTOA measurement to LMF”. </w:t>
      </w:r>
      <w:r>
        <w:t xml:space="preserve">For MIMO SRS, the SRS signals can be transmitted in different ports. In [1], it was proposed to support </w:t>
      </w:r>
      <w:proofErr w:type="spellStart"/>
      <w:r>
        <w:t>gNB</w:t>
      </w:r>
      <w:proofErr w:type="spellEnd"/>
      <w:r>
        <w:t xml:space="preserve"> to report the associated SRS port ID of the RTOA measurement for improving the positioning performance. The proposed enhancement seems having no impact on UE.</w:t>
      </w:r>
    </w:p>
    <w:p w14:paraId="24CFCE8D" w14:textId="77777777" w:rsidR="00FB0AE9" w:rsidRDefault="006616AC">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5333B8DC" w14:textId="77777777" w:rsidR="00FB0AE9" w:rsidRDefault="006616AC">
      <w:pPr>
        <w:pStyle w:val="Heading3"/>
        <w:rPr>
          <w:rStyle w:val="NOChar1"/>
        </w:rPr>
      </w:pPr>
      <w:r>
        <w:rPr>
          <w:rStyle w:val="NOChar1"/>
          <w:highlight w:val="yellow"/>
        </w:rPr>
        <w:t>Proposal 3.7</w:t>
      </w:r>
    </w:p>
    <w:p w14:paraId="0247AE43" w14:textId="77777777" w:rsidR="00FB0AE9" w:rsidRDefault="006616AC">
      <w:pPr>
        <w:pStyle w:val="3GPPAgreements"/>
        <w:numPr>
          <w:ilvl w:val="0"/>
          <w:numId w:val="35"/>
        </w:numPr>
        <w:rPr>
          <w:i/>
        </w:rPr>
      </w:pP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12F4E7C1"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586B9F6C"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33CFC794" w14:textId="77777777" w:rsidR="00FB0AE9" w:rsidRDefault="00FB0AE9"/>
    <w:p w14:paraId="45284E55" w14:textId="77777777" w:rsidR="00FB0AE9" w:rsidRDefault="00FB0AE9">
      <w:pPr>
        <w:pStyle w:val="3GPPAgreements"/>
        <w:numPr>
          <w:ilvl w:val="0"/>
          <w:numId w:val="0"/>
        </w:numPr>
        <w:ind w:left="851"/>
        <w:rPr>
          <w:i/>
        </w:rPr>
      </w:pPr>
    </w:p>
    <w:p w14:paraId="3651FD5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E8C2835"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7143CF" w14:textId="77777777" w:rsidR="00FB0AE9" w:rsidRDefault="006616AC">
            <w:pPr>
              <w:spacing w:after="0"/>
              <w:rPr>
                <w:b/>
                <w:sz w:val="16"/>
                <w:szCs w:val="16"/>
              </w:rPr>
            </w:pPr>
            <w:r>
              <w:rPr>
                <w:b/>
                <w:sz w:val="16"/>
                <w:szCs w:val="16"/>
              </w:rPr>
              <w:t>Company</w:t>
            </w:r>
          </w:p>
        </w:tc>
        <w:tc>
          <w:tcPr>
            <w:tcW w:w="8811" w:type="dxa"/>
          </w:tcPr>
          <w:p w14:paraId="4E431512" w14:textId="77777777" w:rsidR="00FB0AE9" w:rsidRDefault="006616AC">
            <w:pPr>
              <w:spacing w:after="0"/>
              <w:rPr>
                <w:b/>
                <w:sz w:val="16"/>
                <w:szCs w:val="16"/>
              </w:rPr>
            </w:pPr>
            <w:r>
              <w:rPr>
                <w:b/>
                <w:sz w:val="16"/>
                <w:szCs w:val="16"/>
              </w:rPr>
              <w:t xml:space="preserve">Comments </w:t>
            </w:r>
          </w:p>
        </w:tc>
      </w:tr>
      <w:tr w:rsidR="00FB0AE9" w14:paraId="203044F1" w14:textId="77777777" w:rsidTr="00FB0AE9">
        <w:trPr>
          <w:trHeight w:val="260"/>
        </w:trPr>
        <w:tc>
          <w:tcPr>
            <w:tcW w:w="1804" w:type="dxa"/>
          </w:tcPr>
          <w:p w14:paraId="61EF73D6"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A3BB8E0"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Do not support. </w:t>
            </w:r>
          </w:p>
        </w:tc>
      </w:tr>
      <w:tr w:rsidR="00FB0AE9" w14:paraId="42F895EC" w14:textId="77777777" w:rsidTr="00FB0AE9">
        <w:trPr>
          <w:trHeight w:val="260"/>
        </w:trPr>
        <w:tc>
          <w:tcPr>
            <w:tcW w:w="1804" w:type="dxa"/>
          </w:tcPr>
          <w:p w14:paraId="76D183AD"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811" w:type="dxa"/>
          </w:tcPr>
          <w:p w14:paraId="5EB5718B" w14:textId="77777777" w:rsidR="00FB0AE9" w:rsidRDefault="006616AC">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71D1B856" w14:textId="77777777" w:rsidR="00FB0AE9" w:rsidRDefault="00FB0AE9">
            <w:pPr>
              <w:spacing w:after="0"/>
              <w:rPr>
                <w:rFonts w:eastAsia="SimSun"/>
                <w:bCs/>
                <w:sz w:val="16"/>
                <w:szCs w:val="16"/>
                <w:lang w:val="en-US" w:eastAsia="zh-CN"/>
              </w:rPr>
            </w:pPr>
          </w:p>
          <w:p w14:paraId="1599A917" w14:textId="77777777" w:rsidR="00FB0AE9" w:rsidRDefault="006616AC">
            <w:pPr>
              <w:spacing w:after="0"/>
              <w:rPr>
                <w:rFonts w:eastAsia="SimSun"/>
                <w:bCs/>
                <w:sz w:val="16"/>
                <w:szCs w:val="16"/>
                <w:lang w:val="en-US" w:eastAsia="zh-CN"/>
              </w:rPr>
            </w:pPr>
            <w:r>
              <w:rPr>
                <w:rFonts w:eastAsia="SimSun"/>
                <w:bCs/>
                <w:sz w:val="16"/>
                <w:szCs w:val="16"/>
                <w:lang w:val="en-US" w:eastAsia="zh-CN"/>
              </w:rPr>
              <w:lastRenderedPageBreak/>
              <w:t>Is there any technical concern?</w:t>
            </w:r>
          </w:p>
        </w:tc>
      </w:tr>
      <w:tr w:rsidR="00FB0AE9" w14:paraId="232BB7C6" w14:textId="77777777" w:rsidTr="00FB0AE9">
        <w:trPr>
          <w:trHeight w:val="260"/>
        </w:trPr>
        <w:tc>
          <w:tcPr>
            <w:tcW w:w="1804" w:type="dxa"/>
          </w:tcPr>
          <w:p w14:paraId="559C4BE9" w14:textId="77777777" w:rsidR="00FB0AE9" w:rsidRDefault="006616AC">
            <w:pPr>
              <w:spacing w:after="0"/>
              <w:rPr>
                <w:rFonts w:eastAsia="SimSun"/>
                <w:b/>
                <w:bCs/>
                <w:sz w:val="16"/>
                <w:szCs w:val="16"/>
                <w:lang w:val="en-US" w:eastAsia="zh-CN"/>
              </w:rPr>
            </w:pPr>
            <w:r>
              <w:rPr>
                <w:rFonts w:eastAsia="SimSun"/>
                <w:b/>
                <w:bCs/>
                <w:sz w:val="16"/>
                <w:szCs w:val="16"/>
                <w:lang w:val="en-US" w:eastAsia="zh-CN"/>
              </w:rPr>
              <w:lastRenderedPageBreak/>
              <w:t>FL</w:t>
            </w:r>
          </w:p>
        </w:tc>
        <w:tc>
          <w:tcPr>
            <w:tcW w:w="8811" w:type="dxa"/>
          </w:tcPr>
          <w:p w14:paraId="681906EE" w14:textId="77777777" w:rsidR="00FB0AE9" w:rsidRDefault="006616AC">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923E66" w14:paraId="2B8DBDE8" w14:textId="77777777" w:rsidTr="00FB0AE9">
        <w:trPr>
          <w:trHeight w:val="260"/>
        </w:trPr>
        <w:tc>
          <w:tcPr>
            <w:tcW w:w="1804" w:type="dxa"/>
          </w:tcPr>
          <w:p w14:paraId="5F35DC34" w14:textId="77777777" w:rsidR="00923E66" w:rsidRDefault="00923E66" w:rsidP="00923E66">
            <w:pPr>
              <w:spacing w:after="0"/>
              <w:rPr>
                <w:rFonts w:eastAsia="SimSun"/>
                <w:b/>
                <w:bCs/>
                <w:sz w:val="16"/>
                <w:szCs w:val="16"/>
                <w:lang w:val="en-US" w:eastAsia="zh-CN"/>
              </w:rPr>
            </w:pPr>
            <w:r w:rsidRPr="00D74692">
              <w:rPr>
                <w:rFonts w:eastAsia="SimSun" w:hint="eastAsia"/>
                <w:bCs/>
                <w:sz w:val="16"/>
                <w:szCs w:val="16"/>
                <w:lang w:val="en-US" w:eastAsia="zh-CN"/>
              </w:rPr>
              <w:t>LGE</w:t>
            </w:r>
          </w:p>
        </w:tc>
        <w:tc>
          <w:tcPr>
            <w:tcW w:w="8811" w:type="dxa"/>
          </w:tcPr>
          <w:p w14:paraId="304D965A" w14:textId="77777777" w:rsidR="00923E66" w:rsidRDefault="00923E66" w:rsidP="00923E66">
            <w:pPr>
              <w:spacing w:after="0"/>
              <w:rPr>
                <w:rFonts w:eastAsia="SimSun"/>
                <w:bCs/>
                <w:sz w:val="16"/>
                <w:szCs w:val="16"/>
                <w:lang w:val="en-US" w:eastAsia="zh-CN"/>
              </w:rPr>
            </w:pPr>
            <w:r w:rsidRPr="00D74692">
              <w:rPr>
                <w:rFonts w:eastAsia="SimSun" w:hint="eastAsia"/>
                <w:bCs/>
                <w:sz w:val="16"/>
                <w:szCs w:val="16"/>
                <w:lang w:val="en-US" w:eastAsia="zh-CN"/>
              </w:rPr>
              <w:t>We are not supportive of the proposal</w:t>
            </w:r>
            <w:r w:rsidRPr="00D74692">
              <w:rPr>
                <w:rFonts w:eastAsia="SimSun"/>
                <w:bCs/>
                <w:sz w:val="16"/>
                <w:szCs w:val="16"/>
                <w:lang w:val="en-US" w:eastAsia="zh-CN"/>
              </w:rPr>
              <w:t>.</w:t>
            </w:r>
          </w:p>
        </w:tc>
      </w:tr>
    </w:tbl>
    <w:p w14:paraId="77BB447F" w14:textId="77777777" w:rsidR="00FB0AE9" w:rsidRDefault="00FB0AE9">
      <w:pPr>
        <w:tabs>
          <w:tab w:val="left" w:pos="1800"/>
        </w:tabs>
        <w:spacing w:line="240" w:lineRule="auto"/>
        <w:jc w:val="left"/>
      </w:pPr>
    </w:p>
    <w:p w14:paraId="663FA675" w14:textId="77777777" w:rsidR="00FB0AE9" w:rsidRDefault="00FB0AE9">
      <w:pPr>
        <w:spacing w:after="0"/>
      </w:pPr>
    </w:p>
    <w:p w14:paraId="32E1CD1E" w14:textId="77777777" w:rsidR="00FB0AE9" w:rsidRDefault="00FB0AE9">
      <w:pPr>
        <w:spacing w:after="0"/>
      </w:pPr>
    </w:p>
    <w:p w14:paraId="1B86BFFB" w14:textId="77777777" w:rsidR="00FB0AE9" w:rsidRDefault="006616AC">
      <w:pPr>
        <w:pStyle w:val="Heading2"/>
      </w:pPr>
      <w:r>
        <w:t xml:space="preserve">Positioning SRS with antenna/beam switching </w:t>
      </w:r>
    </w:p>
    <w:p w14:paraId="1B7FCFFC"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15ABB2F" w14:textId="77777777" w:rsidR="00FB0AE9" w:rsidRDefault="006616AC">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60CBBC3C" w14:textId="77777777" w:rsidR="00FB0AE9" w:rsidRDefault="006616AC">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0301328D" w14:textId="77777777" w:rsidR="00FB0AE9" w:rsidRDefault="006616AC">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5FFCFC26" w14:textId="77777777" w:rsidR="00FB0AE9" w:rsidRDefault="006616AC">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07622F1A" w14:textId="77777777" w:rsidR="00FB0AE9" w:rsidRDefault="006616AC">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5CB5B523" w14:textId="77777777" w:rsidR="00FB0AE9" w:rsidRDefault="006616AC">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41F2DE80" w14:textId="77777777" w:rsidR="00FB0AE9" w:rsidRDefault="00FB0AE9">
      <w:pPr>
        <w:pStyle w:val="ListParagraph"/>
        <w:ind w:left="284"/>
        <w:rPr>
          <w:rFonts w:eastAsia="SimSun"/>
          <w:i/>
          <w:lang w:eastAsia="zh-CN"/>
        </w:rPr>
      </w:pPr>
    </w:p>
    <w:p w14:paraId="1D4EA5BA"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D388026" w14:textId="77777777" w:rsidR="00FB0AE9" w:rsidRDefault="006616AC">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2B9918C2" w14:textId="77777777" w:rsidR="00FB0AE9" w:rsidRDefault="006616AC">
      <w:pPr>
        <w:pStyle w:val="Heading3"/>
        <w:rPr>
          <w:rStyle w:val="NOChar1"/>
        </w:rPr>
      </w:pPr>
      <w:r>
        <w:rPr>
          <w:rStyle w:val="NOChar1"/>
        </w:rPr>
        <w:t>Proposal 3.8</w:t>
      </w:r>
    </w:p>
    <w:p w14:paraId="2B579422" w14:textId="77777777" w:rsidR="00FB0AE9" w:rsidRDefault="006616AC">
      <w:pPr>
        <w:pStyle w:val="ListParagraph"/>
        <w:numPr>
          <w:ilvl w:val="0"/>
          <w:numId w:val="48"/>
        </w:numPr>
        <w:rPr>
          <w:i/>
        </w:rPr>
      </w:pPr>
      <w:r>
        <w:rPr>
          <w:i/>
        </w:rPr>
        <w:t>Support positioning SRS with antenna switching as an optional UE capability.</w:t>
      </w:r>
    </w:p>
    <w:p w14:paraId="59DAA508"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33FA0517" w14:textId="77777777" w:rsidR="00FB0AE9" w:rsidRDefault="006616AC">
      <w:pPr>
        <w:pStyle w:val="ListParagraph"/>
        <w:numPr>
          <w:ilvl w:val="1"/>
          <w:numId w:val="48"/>
        </w:numPr>
        <w:rPr>
          <w:i/>
        </w:rPr>
      </w:pPr>
      <w:r>
        <w:rPr>
          <w:i/>
        </w:rPr>
        <w:t>Introduce a new UE capability of antenna switching for positioning SRS resource, indicating</w:t>
      </w:r>
    </w:p>
    <w:p w14:paraId="19A20D63" w14:textId="77777777" w:rsidR="00FB0AE9" w:rsidRDefault="006616AC">
      <w:pPr>
        <w:pStyle w:val="ListParagraph"/>
        <w:numPr>
          <w:ilvl w:val="1"/>
          <w:numId w:val="48"/>
        </w:numPr>
        <w:rPr>
          <w:i/>
        </w:rPr>
      </w:pPr>
      <w:r>
        <w:rPr>
          <w:i/>
        </w:rPr>
        <w:t>The number of positioning SRS resources in the positioning SRS resource set configured with "antenna switching"</w:t>
      </w:r>
    </w:p>
    <w:p w14:paraId="78E8541F"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03F01C35" w14:textId="77777777" w:rsidR="00FB0AE9" w:rsidRDefault="00FB0AE9"/>
    <w:p w14:paraId="2D76C2F2" w14:textId="77777777" w:rsidR="00FB0AE9" w:rsidRDefault="00FB0AE9"/>
    <w:p w14:paraId="40217F67"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595287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2162D0" w14:textId="77777777" w:rsidR="00FB0AE9" w:rsidRDefault="006616AC">
            <w:pPr>
              <w:spacing w:after="0"/>
              <w:rPr>
                <w:b/>
                <w:sz w:val="16"/>
                <w:szCs w:val="16"/>
              </w:rPr>
            </w:pPr>
            <w:r>
              <w:rPr>
                <w:b/>
                <w:sz w:val="16"/>
                <w:szCs w:val="16"/>
              </w:rPr>
              <w:t>Company</w:t>
            </w:r>
          </w:p>
        </w:tc>
        <w:tc>
          <w:tcPr>
            <w:tcW w:w="8811" w:type="dxa"/>
          </w:tcPr>
          <w:p w14:paraId="7BD8C1F1" w14:textId="77777777" w:rsidR="00FB0AE9" w:rsidRDefault="006616AC">
            <w:pPr>
              <w:spacing w:after="0"/>
              <w:rPr>
                <w:b/>
                <w:sz w:val="16"/>
                <w:szCs w:val="16"/>
              </w:rPr>
            </w:pPr>
            <w:r>
              <w:rPr>
                <w:b/>
                <w:sz w:val="16"/>
                <w:szCs w:val="16"/>
              </w:rPr>
              <w:t xml:space="preserve">Comments </w:t>
            </w:r>
          </w:p>
        </w:tc>
      </w:tr>
      <w:tr w:rsidR="00FB0AE9" w14:paraId="0A9B21CA" w14:textId="77777777" w:rsidTr="00FB0AE9">
        <w:trPr>
          <w:trHeight w:val="260"/>
        </w:trPr>
        <w:tc>
          <w:tcPr>
            <w:tcW w:w="1804" w:type="dxa"/>
          </w:tcPr>
          <w:p w14:paraId="063E6F6B" w14:textId="77777777" w:rsidR="00FB0AE9" w:rsidRDefault="006616AC">
            <w:pPr>
              <w:spacing w:after="0"/>
              <w:rPr>
                <w:bCs/>
                <w:sz w:val="16"/>
                <w:szCs w:val="16"/>
              </w:rPr>
            </w:pPr>
            <w:r>
              <w:rPr>
                <w:bCs/>
                <w:sz w:val="16"/>
                <w:szCs w:val="16"/>
              </w:rPr>
              <w:t>Nokia/NSB</w:t>
            </w:r>
          </w:p>
        </w:tc>
        <w:tc>
          <w:tcPr>
            <w:tcW w:w="8811" w:type="dxa"/>
          </w:tcPr>
          <w:p w14:paraId="24451DF6" w14:textId="77777777" w:rsidR="00FB0AE9" w:rsidRDefault="006616AC">
            <w:pPr>
              <w:spacing w:after="0"/>
              <w:rPr>
                <w:bCs/>
                <w:sz w:val="16"/>
                <w:szCs w:val="16"/>
              </w:rPr>
            </w:pPr>
            <w:r>
              <w:rPr>
                <w:bCs/>
                <w:sz w:val="16"/>
                <w:szCs w:val="16"/>
              </w:rPr>
              <w:t xml:space="preserve">Do not support. </w:t>
            </w:r>
          </w:p>
        </w:tc>
      </w:tr>
      <w:tr w:rsidR="00FB0AE9" w14:paraId="35DA17B4" w14:textId="77777777" w:rsidTr="00FB0AE9">
        <w:trPr>
          <w:trHeight w:val="260"/>
        </w:trPr>
        <w:tc>
          <w:tcPr>
            <w:tcW w:w="1804" w:type="dxa"/>
          </w:tcPr>
          <w:p w14:paraId="7C6BF76E" w14:textId="77777777" w:rsidR="00FB0AE9" w:rsidRDefault="006616AC">
            <w:pPr>
              <w:spacing w:after="0"/>
              <w:rPr>
                <w:bCs/>
                <w:sz w:val="16"/>
                <w:szCs w:val="16"/>
              </w:rPr>
            </w:pPr>
            <w:r>
              <w:rPr>
                <w:bCs/>
                <w:sz w:val="16"/>
                <w:szCs w:val="16"/>
              </w:rPr>
              <w:t>Ericsson</w:t>
            </w:r>
          </w:p>
        </w:tc>
        <w:tc>
          <w:tcPr>
            <w:tcW w:w="8811" w:type="dxa"/>
          </w:tcPr>
          <w:p w14:paraId="550027E0" w14:textId="77777777" w:rsidR="00FB0AE9" w:rsidRDefault="006616AC">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0206B264" w14:textId="77777777" w:rsidR="00FB0AE9" w:rsidRDefault="00FB0AE9">
            <w:pPr>
              <w:spacing w:after="0"/>
              <w:rPr>
                <w:bCs/>
                <w:sz w:val="16"/>
                <w:szCs w:val="16"/>
              </w:rPr>
            </w:pPr>
          </w:p>
          <w:p w14:paraId="55F65D06"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675B9FF2" w14:textId="77777777" w:rsidR="00FB0AE9" w:rsidRDefault="006616AC">
            <w:pPr>
              <w:pStyle w:val="ListParagraph"/>
              <w:numPr>
                <w:ilvl w:val="1"/>
                <w:numId w:val="48"/>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411405EB" w14:textId="77777777" w:rsidR="00FB0AE9" w:rsidRDefault="006616AC">
            <w:pPr>
              <w:pStyle w:val="ListParagraph"/>
              <w:numPr>
                <w:ilvl w:val="1"/>
                <w:numId w:val="48"/>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3833DDA4" w14:textId="77777777" w:rsidR="00FB0AE9" w:rsidRDefault="006616AC">
            <w:pPr>
              <w:pStyle w:val="ListParagraph"/>
              <w:numPr>
                <w:ilvl w:val="1"/>
                <w:numId w:val="48"/>
              </w:numPr>
              <w:rPr>
                <w:i/>
                <w:color w:val="FF0000"/>
                <w:u w:val="single"/>
              </w:rPr>
            </w:pPr>
            <w:r>
              <w:rPr>
                <w:i/>
                <w:color w:val="FF0000"/>
                <w:u w:val="single"/>
              </w:rPr>
              <w:t>The UE should transmit each SRS resource in in the positioning SRS resource set configured with "antenna switching" with a different UE TX TEG</w:t>
            </w:r>
          </w:p>
          <w:p w14:paraId="38CAAB2E" w14:textId="77777777" w:rsidR="00FB0AE9" w:rsidRDefault="006616AC">
            <w:pPr>
              <w:pStyle w:val="ListParagraph"/>
              <w:numPr>
                <w:ilvl w:val="1"/>
                <w:numId w:val="48"/>
              </w:numPr>
              <w:rPr>
                <w:i/>
              </w:rPr>
            </w:pPr>
            <w:r>
              <w:rPr>
                <w:i/>
              </w:rPr>
              <w:lastRenderedPageBreak/>
              <w:t xml:space="preserve">The switching period follows the existing MIMO SRS antenna switching (15us as per R1-1710048). </w:t>
            </w:r>
          </w:p>
          <w:p w14:paraId="5215CBF1" w14:textId="77777777" w:rsidR="00FB0AE9" w:rsidRDefault="00FB0AE9">
            <w:pPr>
              <w:spacing w:after="0"/>
              <w:rPr>
                <w:bCs/>
                <w:sz w:val="16"/>
                <w:szCs w:val="16"/>
                <w:lang w:val="en-US"/>
              </w:rPr>
            </w:pPr>
          </w:p>
          <w:p w14:paraId="293DBA4A" w14:textId="77777777" w:rsidR="00FB0AE9" w:rsidRDefault="00FB0AE9">
            <w:pPr>
              <w:spacing w:after="0"/>
              <w:rPr>
                <w:bCs/>
                <w:sz w:val="16"/>
                <w:szCs w:val="16"/>
              </w:rPr>
            </w:pPr>
          </w:p>
          <w:p w14:paraId="40206546" w14:textId="77777777" w:rsidR="00FB0AE9" w:rsidRDefault="00FB0AE9">
            <w:pPr>
              <w:spacing w:after="0"/>
              <w:rPr>
                <w:bCs/>
                <w:sz w:val="16"/>
                <w:szCs w:val="16"/>
              </w:rPr>
            </w:pPr>
          </w:p>
        </w:tc>
      </w:tr>
      <w:tr w:rsidR="00FB0AE9" w14:paraId="6E2CD6B7" w14:textId="77777777" w:rsidTr="00FB0AE9">
        <w:trPr>
          <w:trHeight w:val="260"/>
        </w:trPr>
        <w:tc>
          <w:tcPr>
            <w:tcW w:w="1804" w:type="dxa"/>
          </w:tcPr>
          <w:p w14:paraId="0ACC361A" w14:textId="77777777" w:rsidR="00FB0AE9" w:rsidRDefault="006616AC">
            <w:pPr>
              <w:spacing w:after="0"/>
              <w:rPr>
                <w:bCs/>
                <w:sz w:val="16"/>
                <w:szCs w:val="16"/>
              </w:rPr>
            </w:pPr>
            <w:r>
              <w:rPr>
                <w:rFonts w:eastAsiaTheme="minorEastAsia" w:hint="eastAsia"/>
                <w:bCs/>
                <w:sz w:val="16"/>
                <w:szCs w:val="16"/>
                <w:lang w:eastAsia="zh-CN"/>
              </w:rPr>
              <w:lastRenderedPageBreak/>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7443186" w14:textId="77777777" w:rsidR="00FB0AE9" w:rsidRDefault="006616AC">
            <w:pPr>
              <w:spacing w:after="0"/>
              <w:rPr>
                <w:bCs/>
                <w:sz w:val="16"/>
                <w:szCs w:val="16"/>
              </w:rPr>
            </w:pPr>
            <w:r>
              <w:rPr>
                <w:bCs/>
                <w:sz w:val="16"/>
                <w:szCs w:val="16"/>
              </w:rPr>
              <w:t>OK.</w:t>
            </w:r>
          </w:p>
        </w:tc>
      </w:tr>
      <w:tr w:rsidR="00FB0AE9" w14:paraId="676466AC" w14:textId="77777777" w:rsidTr="00FB0AE9">
        <w:trPr>
          <w:trHeight w:val="260"/>
        </w:trPr>
        <w:tc>
          <w:tcPr>
            <w:tcW w:w="1804" w:type="dxa"/>
          </w:tcPr>
          <w:p w14:paraId="4936200B"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3C781FB0" w14:textId="77777777" w:rsidR="00FB0AE9" w:rsidRDefault="006616AC">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bl>
    <w:p w14:paraId="11C3B61E" w14:textId="77777777" w:rsidR="00FB0AE9" w:rsidRDefault="00FB0AE9">
      <w:pPr>
        <w:spacing w:after="0"/>
      </w:pPr>
    </w:p>
    <w:p w14:paraId="1C2E6A60" w14:textId="77777777" w:rsidR="00FB0AE9" w:rsidRDefault="00FB0AE9">
      <w:pPr>
        <w:spacing w:after="0"/>
      </w:pPr>
    </w:p>
    <w:p w14:paraId="3BB3B7AC" w14:textId="77777777" w:rsidR="00FB0AE9" w:rsidRDefault="00FB0AE9">
      <w:pPr>
        <w:rPr>
          <w:lang w:val="en-US"/>
        </w:rPr>
      </w:pPr>
    </w:p>
    <w:p w14:paraId="789A104E" w14:textId="77777777" w:rsidR="00FB0AE9" w:rsidRDefault="006616AC">
      <w:pPr>
        <w:pStyle w:val="Heading2"/>
      </w:pPr>
      <w:r>
        <w:t>Association of UE Tx TEGs with the MIMO SRS</w:t>
      </w:r>
    </w:p>
    <w:p w14:paraId="497083D6"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7C7E7A30" w14:textId="77777777" w:rsidR="00FB0AE9" w:rsidRDefault="006616AC">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1B226E4A"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xml:space="preserve">: The UE can be configured by the </w:t>
      </w:r>
      <w:proofErr w:type="spellStart"/>
      <w:r>
        <w:rPr>
          <w:rFonts w:eastAsia="SimSun"/>
          <w:i/>
          <w:szCs w:val="20"/>
          <w:lang w:eastAsia="zh-CN"/>
        </w:rPr>
        <w:t>gNB</w:t>
      </w:r>
      <w:proofErr w:type="spellEnd"/>
      <w:r>
        <w:rPr>
          <w:rFonts w:eastAsia="SimSun"/>
          <w:i/>
          <w:szCs w:val="20"/>
          <w:lang w:eastAsia="zh-CN"/>
        </w:rPr>
        <w:t xml:space="preserve"> to send UE TX TEG association reports for all SRS types including SRS for MIMO.</w:t>
      </w:r>
    </w:p>
    <w:p w14:paraId="12EDC143" w14:textId="77777777" w:rsidR="00FB0AE9" w:rsidRDefault="00FB0AE9">
      <w:pPr>
        <w:spacing w:after="0"/>
        <w:rPr>
          <w:rFonts w:eastAsia="SimSun"/>
          <w:lang w:val="en-US" w:eastAsia="zh-CN"/>
        </w:rPr>
      </w:pPr>
    </w:p>
    <w:p w14:paraId="461BD98B"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357577CC" w14:textId="77777777" w:rsidR="00FB0AE9" w:rsidRDefault="006616AC">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76819FD4" w14:textId="77777777" w:rsidR="00FB0AE9" w:rsidRDefault="00FB0AE9">
      <w:pPr>
        <w:spacing w:after="0"/>
      </w:pPr>
    </w:p>
    <w:p w14:paraId="65DD763C" w14:textId="77777777" w:rsidR="00FB0AE9" w:rsidRDefault="006616AC">
      <w:pPr>
        <w:pStyle w:val="Heading3"/>
        <w:rPr>
          <w:rStyle w:val="NOChar1"/>
        </w:rPr>
      </w:pPr>
      <w:r>
        <w:rPr>
          <w:rStyle w:val="NOChar1"/>
          <w:highlight w:val="lightGray"/>
        </w:rPr>
        <w:t>(Closed) Proposal 3.9</w:t>
      </w:r>
    </w:p>
    <w:p w14:paraId="7C0DBD20" w14:textId="77777777" w:rsidR="00FB0AE9" w:rsidRDefault="006616AC">
      <w:pPr>
        <w:pStyle w:val="ListParagraph"/>
        <w:numPr>
          <w:ilvl w:val="0"/>
          <w:numId w:val="48"/>
        </w:numPr>
        <w:rPr>
          <w:i/>
        </w:rPr>
      </w:pPr>
      <w:r>
        <w:rPr>
          <w:i/>
        </w:rPr>
        <w:t xml:space="preserve">No further </w:t>
      </w:r>
      <w:r>
        <w:rPr>
          <w:rFonts w:hint="eastAsia"/>
          <w:i/>
        </w:rPr>
        <w:t>discuss</w:t>
      </w:r>
      <w:r>
        <w:rPr>
          <w:i/>
        </w:rPr>
        <w:t>ion on the support the association of TEG with MIMO SRS</w:t>
      </w:r>
      <w:r>
        <w:rPr>
          <w:rFonts w:hint="eastAsia"/>
          <w:i/>
        </w:rPr>
        <w:t>.</w:t>
      </w:r>
    </w:p>
    <w:p w14:paraId="361D72F4" w14:textId="77777777" w:rsidR="00FB0AE9" w:rsidRDefault="00FB0AE9">
      <w:pPr>
        <w:spacing w:after="0"/>
      </w:pPr>
    </w:p>
    <w:p w14:paraId="22CFDE1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DC593F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B8733CE" w14:textId="77777777" w:rsidR="00FB0AE9" w:rsidRDefault="006616AC">
            <w:pPr>
              <w:spacing w:after="0"/>
              <w:rPr>
                <w:b/>
                <w:sz w:val="16"/>
                <w:szCs w:val="16"/>
              </w:rPr>
            </w:pPr>
            <w:r>
              <w:rPr>
                <w:b/>
                <w:sz w:val="16"/>
                <w:szCs w:val="16"/>
              </w:rPr>
              <w:t>Company</w:t>
            </w:r>
          </w:p>
        </w:tc>
        <w:tc>
          <w:tcPr>
            <w:tcW w:w="8811" w:type="dxa"/>
          </w:tcPr>
          <w:p w14:paraId="2CDB2274" w14:textId="77777777" w:rsidR="00FB0AE9" w:rsidRDefault="006616AC">
            <w:pPr>
              <w:spacing w:after="0"/>
              <w:rPr>
                <w:b/>
                <w:sz w:val="16"/>
                <w:szCs w:val="16"/>
              </w:rPr>
            </w:pPr>
            <w:r>
              <w:rPr>
                <w:b/>
                <w:sz w:val="16"/>
                <w:szCs w:val="16"/>
              </w:rPr>
              <w:t xml:space="preserve">Comments </w:t>
            </w:r>
          </w:p>
        </w:tc>
      </w:tr>
      <w:tr w:rsidR="00FB0AE9" w14:paraId="610CABE6" w14:textId="77777777" w:rsidTr="00FB0AE9">
        <w:trPr>
          <w:trHeight w:val="260"/>
        </w:trPr>
        <w:tc>
          <w:tcPr>
            <w:tcW w:w="1804" w:type="dxa"/>
          </w:tcPr>
          <w:p w14:paraId="4FC9F359" w14:textId="77777777" w:rsidR="00FB0AE9" w:rsidRDefault="006616AC">
            <w:pPr>
              <w:spacing w:after="0"/>
              <w:rPr>
                <w:bCs/>
                <w:sz w:val="16"/>
                <w:szCs w:val="16"/>
              </w:rPr>
            </w:pPr>
            <w:r>
              <w:rPr>
                <w:bCs/>
                <w:sz w:val="16"/>
                <w:szCs w:val="16"/>
              </w:rPr>
              <w:t>Nokia/NSB</w:t>
            </w:r>
          </w:p>
        </w:tc>
        <w:tc>
          <w:tcPr>
            <w:tcW w:w="8811" w:type="dxa"/>
          </w:tcPr>
          <w:p w14:paraId="118972FA" w14:textId="77777777" w:rsidR="00FB0AE9" w:rsidRDefault="006616AC">
            <w:pPr>
              <w:spacing w:after="0"/>
              <w:rPr>
                <w:bCs/>
                <w:sz w:val="16"/>
                <w:szCs w:val="16"/>
              </w:rPr>
            </w:pPr>
            <w:r>
              <w:rPr>
                <w:bCs/>
                <w:sz w:val="16"/>
                <w:szCs w:val="16"/>
              </w:rPr>
              <w:t xml:space="preserve">Support the proposed conclusion. </w:t>
            </w:r>
          </w:p>
        </w:tc>
      </w:tr>
      <w:tr w:rsidR="00FB0AE9" w14:paraId="68D230F4" w14:textId="77777777" w:rsidTr="00FB0AE9">
        <w:trPr>
          <w:trHeight w:val="260"/>
        </w:trPr>
        <w:tc>
          <w:tcPr>
            <w:tcW w:w="1804" w:type="dxa"/>
          </w:tcPr>
          <w:p w14:paraId="3E2B708B" w14:textId="77777777" w:rsidR="00FB0AE9" w:rsidRDefault="006616AC">
            <w:pPr>
              <w:spacing w:after="0"/>
              <w:rPr>
                <w:bCs/>
                <w:sz w:val="16"/>
                <w:szCs w:val="16"/>
              </w:rPr>
            </w:pPr>
            <w:r>
              <w:rPr>
                <w:bCs/>
                <w:sz w:val="16"/>
                <w:szCs w:val="16"/>
              </w:rPr>
              <w:t>OPPO</w:t>
            </w:r>
          </w:p>
        </w:tc>
        <w:tc>
          <w:tcPr>
            <w:tcW w:w="8811" w:type="dxa"/>
          </w:tcPr>
          <w:p w14:paraId="2389641B" w14:textId="77777777" w:rsidR="00FB0AE9" w:rsidRDefault="006616AC">
            <w:pPr>
              <w:spacing w:after="0"/>
              <w:rPr>
                <w:bCs/>
                <w:sz w:val="16"/>
                <w:szCs w:val="16"/>
              </w:rPr>
            </w:pPr>
            <w:r>
              <w:rPr>
                <w:bCs/>
                <w:sz w:val="16"/>
                <w:szCs w:val="16"/>
              </w:rPr>
              <w:t>Support</w:t>
            </w:r>
          </w:p>
        </w:tc>
      </w:tr>
      <w:tr w:rsidR="00FB0AE9" w14:paraId="6C8FB452" w14:textId="77777777" w:rsidTr="00FB0AE9">
        <w:trPr>
          <w:trHeight w:val="260"/>
        </w:trPr>
        <w:tc>
          <w:tcPr>
            <w:tcW w:w="1804" w:type="dxa"/>
          </w:tcPr>
          <w:p w14:paraId="62ACF5FA"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206562E5" w14:textId="77777777" w:rsidR="00FB0AE9" w:rsidRDefault="006616AC">
            <w:pPr>
              <w:spacing w:after="0"/>
              <w:rPr>
                <w:bCs/>
                <w:sz w:val="16"/>
                <w:szCs w:val="16"/>
              </w:rPr>
            </w:pPr>
            <w:r>
              <w:rPr>
                <w:rFonts w:eastAsia="SimSun" w:hint="eastAsia"/>
                <w:bCs/>
                <w:sz w:val="16"/>
                <w:szCs w:val="16"/>
                <w:lang w:val="en-US" w:eastAsia="zh-CN"/>
              </w:rPr>
              <w:t>OK</w:t>
            </w:r>
          </w:p>
        </w:tc>
      </w:tr>
      <w:tr w:rsidR="00FB0AE9" w14:paraId="2D0B5769" w14:textId="77777777" w:rsidTr="00FB0AE9">
        <w:trPr>
          <w:trHeight w:val="260"/>
        </w:trPr>
        <w:tc>
          <w:tcPr>
            <w:tcW w:w="1804" w:type="dxa"/>
          </w:tcPr>
          <w:p w14:paraId="6005926B"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50CEEA9D" w14:textId="77777777" w:rsidR="00FB0AE9" w:rsidRDefault="006616AC">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272530D6" w14:textId="77777777" w:rsidR="00FB0AE9" w:rsidRDefault="00FB0AE9">
      <w:pPr>
        <w:spacing w:after="0"/>
        <w:rPr>
          <w:lang w:val="en-IN"/>
        </w:rPr>
      </w:pPr>
    </w:p>
    <w:p w14:paraId="58CF457A" w14:textId="77777777" w:rsidR="00FB0AE9" w:rsidRDefault="00FB0AE9">
      <w:pPr>
        <w:rPr>
          <w:lang w:val="en-US"/>
        </w:rPr>
      </w:pPr>
    </w:p>
    <w:p w14:paraId="22A93AF4" w14:textId="77777777" w:rsidR="00FB0AE9" w:rsidRDefault="00FB0AE9">
      <w:pPr>
        <w:rPr>
          <w:lang w:val="en-US"/>
        </w:rPr>
      </w:pPr>
    </w:p>
    <w:p w14:paraId="5147701E" w14:textId="77777777" w:rsidR="00FB0AE9" w:rsidRDefault="006616AC">
      <w:pPr>
        <w:pStyle w:val="Heading2"/>
        <w:tabs>
          <w:tab w:val="clear" w:pos="432"/>
        </w:tabs>
        <w:rPr>
          <w:rFonts w:ascii="Times New Roman" w:hAnsi="Times New Roman"/>
        </w:rPr>
      </w:pPr>
      <w:bookmarkStart w:id="568" w:name="_Toc62397279"/>
      <w:bookmarkStart w:id="569" w:name="_Toc69027116"/>
      <w:r>
        <w:rPr>
          <w:rFonts w:ascii="Times New Roman" w:hAnsi="Times New Roman"/>
        </w:rPr>
        <w:t xml:space="preserve">  Reporting of UE Rx/Tx/</w:t>
      </w:r>
      <w:proofErr w:type="spellStart"/>
      <w:r>
        <w:rPr>
          <w:rFonts w:ascii="Times New Roman" w:hAnsi="Times New Roman"/>
        </w:rPr>
        <w:t>RxTx</w:t>
      </w:r>
      <w:proofErr w:type="spellEnd"/>
      <w:r>
        <w:rPr>
          <w:rFonts w:ascii="Times New Roman" w:hAnsi="Times New Roman"/>
        </w:rPr>
        <w:t xml:space="preserve"> TEG IDs with Rx-Tx time difference measurements </w:t>
      </w:r>
    </w:p>
    <w:bookmarkEnd w:id="568"/>
    <w:bookmarkEnd w:id="569"/>
    <w:p w14:paraId="3CA501B2"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615B838C" w14:textId="77777777">
        <w:tc>
          <w:tcPr>
            <w:tcW w:w="10790" w:type="dxa"/>
          </w:tcPr>
          <w:p w14:paraId="213ED87E" w14:textId="77777777" w:rsidR="00FB0AE9" w:rsidRDefault="006616AC">
            <w:pPr>
              <w:rPr>
                <w:lang w:eastAsia="zh-CN"/>
              </w:rPr>
            </w:pPr>
            <w:r>
              <w:rPr>
                <w:highlight w:val="green"/>
                <w:lang w:eastAsia="zh-CN"/>
              </w:rPr>
              <w:t>Agreement</w:t>
            </w:r>
            <w:r>
              <w:rPr>
                <w:lang w:eastAsia="zh-CN"/>
              </w:rPr>
              <w:t xml:space="preserve"> (</w:t>
            </w:r>
            <w:r>
              <w:t>RAN1#104bis-e)</w:t>
            </w:r>
          </w:p>
          <w:p w14:paraId="0304108D" w14:textId="77777777" w:rsidR="00FB0AE9" w:rsidRDefault="006616AC">
            <w:pPr>
              <w:pStyle w:val="ListParagraph"/>
              <w:ind w:left="0"/>
            </w:pPr>
            <w:r>
              <w:rPr>
                <w:rFonts w:eastAsia="SimSun"/>
                <w:lang w:eastAsia="zh-CN"/>
              </w:rPr>
              <w:t xml:space="preserve">For mitigating UE/TRP Tx/Rx timing errors for </w:t>
            </w:r>
            <w:r>
              <w:t>DL+UL positioning, support one of the following alternatives:</w:t>
            </w:r>
          </w:p>
          <w:p w14:paraId="4DFB9C3B" w14:textId="77777777" w:rsidR="00FB0AE9" w:rsidRDefault="006616AC">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48A56751" w14:textId="77777777" w:rsidR="00FB0AE9" w:rsidRDefault="006616AC">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0C795DC7"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270F5C7C" w14:textId="77777777" w:rsidR="00FB0AE9" w:rsidRDefault="006616AC">
            <w:pPr>
              <w:pStyle w:val="ListParagraph"/>
              <w:numPr>
                <w:ilvl w:val="2"/>
                <w:numId w:val="36"/>
              </w:numPr>
              <w:ind w:left="1800"/>
              <w:rPr>
                <w:rFonts w:eastAsia="SimSun"/>
                <w:lang w:eastAsia="zh-CN"/>
              </w:rPr>
            </w:pPr>
            <w:r>
              <w:rPr>
                <w:rFonts w:eastAsia="SimSun"/>
                <w:lang w:eastAsia="zh-CN"/>
              </w:rPr>
              <w:lastRenderedPageBreak/>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135BB593"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4051888B"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12F0028F"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1C9ED50F"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14606144" w14:textId="77777777" w:rsidR="00FB0AE9" w:rsidRDefault="00FB0AE9">
            <w:pPr>
              <w:pStyle w:val="ListParagraph"/>
              <w:spacing w:line="256" w:lineRule="auto"/>
              <w:ind w:left="360"/>
              <w:rPr>
                <w:rFonts w:eastAsia="SimSun"/>
                <w:lang w:eastAsia="zh-CN"/>
              </w:rPr>
            </w:pPr>
          </w:p>
          <w:p w14:paraId="508025C0" w14:textId="77777777" w:rsidR="00FB0AE9" w:rsidRDefault="006616AC">
            <w:pPr>
              <w:rPr>
                <w:lang w:eastAsia="zh-CN"/>
              </w:rPr>
            </w:pPr>
            <w:r>
              <w:rPr>
                <w:highlight w:val="green"/>
                <w:lang w:eastAsia="zh-CN"/>
              </w:rPr>
              <w:t>Agreement:</w:t>
            </w:r>
            <w:r>
              <w:rPr>
                <w:lang w:eastAsia="zh-CN"/>
              </w:rPr>
              <w:t xml:space="preserve"> (</w:t>
            </w:r>
            <w:r>
              <w:t>RAN1#104bis-e)</w:t>
            </w:r>
          </w:p>
          <w:p w14:paraId="5F350B7E" w14:textId="77777777" w:rsidR="00FB0AE9" w:rsidRDefault="006616AC">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1106CB53" w14:textId="77777777" w:rsidR="00FB0AE9" w:rsidRDefault="006616AC">
            <w:pPr>
              <w:pStyle w:val="ListParagraph"/>
              <w:numPr>
                <w:ilvl w:val="1"/>
                <w:numId w:val="36"/>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4CB2EDDE" w14:textId="77777777" w:rsidR="00FB0AE9" w:rsidRDefault="006616AC">
            <w:pPr>
              <w:pStyle w:val="ListParagraph"/>
              <w:numPr>
                <w:ilvl w:val="1"/>
                <w:numId w:val="36"/>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075C38C4" w14:textId="77777777" w:rsidR="00FB0AE9" w:rsidRDefault="006616AC">
            <w:pPr>
              <w:pStyle w:val="ListParagraph"/>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77FA65E1" w14:textId="77777777" w:rsidR="00FB0AE9" w:rsidRDefault="006616AC">
            <w:pPr>
              <w:pStyle w:val="ListParagraph"/>
              <w:numPr>
                <w:ilvl w:val="3"/>
                <w:numId w:val="36"/>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5C236F29" w14:textId="77777777" w:rsidR="00FB0AE9" w:rsidRDefault="006616AC">
            <w:pPr>
              <w:pStyle w:val="ListParagraph"/>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66C4CA3" w14:textId="77777777" w:rsidR="00FB0AE9" w:rsidRDefault="006616AC">
            <w:pPr>
              <w:pStyle w:val="ListParagraph"/>
              <w:numPr>
                <w:ilvl w:val="1"/>
                <w:numId w:val="36"/>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13C4F3C4" w14:textId="77777777" w:rsidR="00FB0AE9" w:rsidRDefault="006616AC">
            <w:pPr>
              <w:pStyle w:val="ListParagraph"/>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05C864EC" w14:textId="77777777" w:rsidR="00FB0AE9" w:rsidRDefault="00FB0AE9">
            <w:pPr>
              <w:spacing w:line="256" w:lineRule="auto"/>
              <w:rPr>
                <w:lang w:eastAsia="zh-CN"/>
              </w:rPr>
            </w:pPr>
          </w:p>
          <w:p w14:paraId="73D4667B"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66C7817" w14:textId="77777777" w:rsidR="00FB0AE9" w:rsidRDefault="006616AC">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7A47EA7C"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33FB98F9"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56286119"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6621D159"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3A69384C"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71A183D6"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C4BACD7"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E3296EF"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55D53F11"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(e.g.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70E14CC2"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0E4AA9A9" w14:textId="77777777" w:rsidR="00FB0AE9" w:rsidRDefault="00FB0AE9">
            <w:pPr>
              <w:spacing w:line="256" w:lineRule="auto"/>
              <w:rPr>
                <w:lang w:eastAsia="zh-CN"/>
              </w:rPr>
            </w:pPr>
          </w:p>
        </w:tc>
      </w:tr>
      <w:tr w:rsidR="00FB0AE9" w14:paraId="44891E45" w14:textId="77777777">
        <w:tc>
          <w:tcPr>
            <w:tcW w:w="10790" w:type="dxa"/>
          </w:tcPr>
          <w:p w14:paraId="0ED272D2" w14:textId="77777777" w:rsidR="00FB0AE9" w:rsidRDefault="006616AC">
            <w:pPr>
              <w:rPr>
                <w:iCs/>
              </w:rPr>
            </w:pPr>
            <w:r>
              <w:rPr>
                <w:iCs/>
                <w:highlight w:val="green"/>
              </w:rPr>
              <w:lastRenderedPageBreak/>
              <w:t xml:space="preserve">Agreement: </w:t>
            </w:r>
            <w:r>
              <w:rPr>
                <w:iCs/>
              </w:rPr>
              <w:t>(RAN1#106bis-e)</w:t>
            </w:r>
          </w:p>
          <w:p w14:paraId="3A8B976A" w14:textId="77777777" w:rsidR="00FB0AE9" w:rsidRDefault="006616AC">
            <w:pPr>
              <w:rPr>
                <w:iCs/>
              </w:rPr>
            </w:pPr>
            <w:r>
              <w:rPr>
                <w:iCs/>
              </w:rPr>
              <w:t>Make the following modification of the previous agreement:</w:t>
            </w:r>
          </w:p>
          <w:p w14:paraId="183C8F08" w14:textId="77777777" w:rsidR="00FB0AE9" w:rsidRDefault="006616AC">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6647F15B"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71032CE3" w14:textId="77777777" w:rsidR="00FB0AE9" w:rsidRDefault="006616AC">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21DDF1D5"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5A934B79" w14:textId="77777777" w:rsidR="00FB0AE9" w:rsidRDefault="006616AC">
            <w:pPr>
              <w:numPr>
                <w:ilvl w:val="0"/>
                <w:numId w:val="36"/>
              </w:numPr>
              <w:spacing w:after="240" w:line="240" w:lineRule="auto"/>
              <w:contextualSpacing/>
              <w:jc w:val="left"/>
              <w:rPr>
                <w:iCs/>
                <w:lang w:eastAsia="zh-CN"/>
              </w:rPr>
            </w:pPr>
            <w:r>
              <w:rPr>
                <w:iCs/>
                <w:lang w:eastAsia="zh-CN"/>
              </w:rPr>
              <w:lastRenderedPageBreak/>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5FC34BA7" w14:textId="77777777" w:rsidR="00FB0AE9" w:rsidRDefault="006616AC">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623A38AE" w14:textId="77777777" w:rsidR="00FB0AE9" w:rsidRDefault="006616AC">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6E9D6471" w14:textId="77777777" w:rsidR="00FB0AE9" w:rsidRDefault="006616AC">
            <w:pPr>
              <w:numPr>
                <w:ilvl w:val="1"/>
                <w:numId w:val="36"/>
              </w:numPr>
              <w:spacing w:after="240" w:line="240" w:lineRule="auto"/>
              <w:contextualSpacing/>
              <w:jc w:val="left"/>
              <w:rPr>
                <w:iCs/>
                <w:lang w:eastAsia="zh-CN"/>
              </w:rPr>
            </w:pPr>
            <w:r>
              <w:rPr>
                <w:iCs/>
                <w:lang w:eastAsia="zh-CN"/>
              </w:rPr>
              <w:t>Alt. 3: one or more UL SRS resources for positioning</w:t>
            </w:r>
          </w:p>
          <w:p w14:paraId="27233F35"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0E3CAD59"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w:t>
            </w:r>
            <w:proofErr w:type="spellStart"/>
            <w:r>
              <w:rPr>
                <w:rFonts w:eastAsia="SimSun"/>
                <w:iCs/>
                <w:lang w:eastAsia="zh-CN"/>
              </w:rPr>
              <w:t>gNB</w:t>
            </w:r>
            <w:proofErr w:type="spellEnd"/>
            <w:r>
              <w:rPr>
                <w:rFonts w:eastAsia="SimSun"/>
                <w:iCs/>
                <w:lang w:eastAsia="zh-CN"/>
              </w:rPr>
              <w:t xml:space="preserve"> Rx-Tx time difference measurements (e.g. UE provides the UE Rx-Tx measurements associated with a Tx TEG with SRS1, while </w:t>
            </w:r>
            <w:proofErr w:type="spellStart"/>
            <w:r>
              <w:rPr>
                <w:rFonts w:eastAsia="SimSun"/>
                <w:iCs/>
                <w:lang w:eastAsia="zh-CN"/>
              </w:rPr>
              <w:t>gNB</w:t>
            </w:r>
            <w:proofErr w:type="spellEnd"/>
            <w:r>
              <w:rPr>
                <w:rFonts w:eastAsia="SimSun"/>
                <w:iCs/>
                <w:lang w:eastAsia="zh-CN"/>
              </w:rPr>
              <w:t xml:space="preserve"> provides the </w:t>
            </w:r>
            <w:proofErr w:type="spellStart"/>
            <w:r>
              <w:rPr>
                <w:rFonts w:eastAsia="SimSun"/>
                <w:iCs/>
                <w:lang w:eastAsia="zh-CN"/>
              </w:rPr>
              <w:t>gNB</w:t>
            </w:r>
            <w:proofErr w:type="spellEnd"/>
            <w:r>
              <w:rPr>
                <w:rFonts w:eastAsia="SimSun"/>
                <w:iCs/>
                <w:lang w:eastAsia="zh-CN"/>
              </w:rPr>
              <w:t xml:space="preserve"> Rx-Tx measurements with a Rx TEG associated with SRS2). </w:t>
            </w:r>
          </w:p>
          <w:p w14:paraId="48D2E1AF"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5D28D2CF" w14:textId="77777777" w:rsidR="00FB0AE9" w:rsidRDefault="00FB0AE9">
            <w:pPr>
              <w:spacing w:after="0" w:line="240" w:lineRule="auto"/>
              <w:ind w:left="720"/>
              <w:contextualSpacing/>
              <w:jc w:val="left"/>
              <w:rPr>
                <w:iCs/>
                <w:sz w:val="18"/>
                <w:szCs w:val="18"/>
                <w:lang w:eastAsia="zh-CN"/>
              </w:rPr>
            </w:pPr>
          </w:p>
          <w:p w14:paraId="022C400C" w14:textId="77777777" w:rsidR="00FB0AE9" w:rsidRDefault="006616AC">
            <w:pPr>
              <w:rPr>
                <w:iCs/>
              </w:rPr>
            </w:pPr>
            <w:r>
              <w:rPr>
                <w:iCs/>
                <w:highlight w:val="green"/>
              </w:rPr>
              <w:t xml:space="preserve">Agreement: </w:t>
            </w:r>
            <w:r>
              <w:rPr>
                <w:iCs/>
              </w:rPr>
              <w:t>(RAN1#106bis-e)</w:t>
            </w:r>
          </w:p>
          <w:p w14:paraId="76A1AE99" w14:textId="77777777" w:rsidR="00FB0AE9" w:rsidRDefault="006616AC">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33B4242A"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20DC1E20"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377C7450" w14:textId="77777777" w:rsidR="00FB0AE9" w:rsidRDefault="00FB0AE9">
            <w:pPr>
              <w:tabs>
                <w:tab w:val="left" w:pos="2070"/>
              </w:tabs>
              <w:spacing w:after="240" w:line="240" w:lineRule="auto"/>
              <w:ind w:left="1440"/>
              <w:contextualSpacing/>
              <w:jc w:val="left"/>
              <w:rPr>
                <w:rFonts w:eastAsia="SimSun"/>
                <w:iCs/>
                <w:lang w:eastAsia="zh-CN"/>
              </w:rPr>
            </w:pPr>
          </w:p>
          <w:p w14:paraId="3C86EDDD" w14:textId="77777777" w:rsidR="00FB0AE9" w:rsidRDefault="006616AC">
            <w:pPr>
              <w:rPr>
                <w:iCs/>
              </w:rPr>
            </w:pPr>
            <w:r>
              <w:rPr>
                <w:iCs/>
                <w:highlight w:val="green"/>
              </w:rPr>
              <w:t xml:space="preserve">Agreement: </w:t>
            </w:r>
            <w:r>
              <w:rPr>
                <w:iCs/>
              </w:rPr>
              <w:t>(RAN1#106bis-e)</w:t>
            </w:r>
          </w:p>
          <w:p w14:paraId="1F601818" w14:textId="77777777" w:rsidR="00FB0AE9" w:rsidRDefault="006616AC">
            <w:pPr>
              <w:numPr>
                <w:ilvl w:val="1"/>
                <w:numId w:val="36"/>
              </w:numPr>
              <w:spacing w:after="240" w:line="240" w:lineRule="auto"/>
              <w:contextualSpacing/>
              <w:jc w:val="left"/>
              <w:rPr>
                <w:rFonts w:eastAsia="Times New Roman"/>
                <w:iCs/>
                <w:sz w:val="18"/>
                <w:szCs w:val="18"/>
                <w:lang w:eastAsia="zh-CN"/>
              </w:rPr>
            </w:pPr>
            <w:r>
              <w:rPr>
                <w:iCs/>
                <w:color w:val="000000"/>
                <w:lang w:eastAsia="zh-CN"/>
              </w:rPr>
              <w:t xml:space="preserve">If a </w:t>
            </w:r>
            <w:proofErr w:type="spellStart"/>
            <w:r>
              <w:rPr>
                <w:iCs/>
                <w:color w:val="000000"/>
                <w:lang w:eastAsia="zh-CN"/>
              </w:rPr>
              <w:t>RxTx</w:t>
            </w:r>
            <w:proofErr w:type="spellEnd"/>
            <w:r>
              <w:rPr>
                <w:iCs/>
                <w:color w:val="000000"/>
                <w:lang w:eastAsia="zh-CN"/>
              </w:rPr>
              <w:t xml:space="preserve"> TEG ID is reported with a UE Rx-Tx time difference measurement, the UE may optionally also report a Tx TEG ID.</w:t>
            </w:r>
          </w:p>
        </w:tc>
      </w:tr>
    </w:tbl>
    <w:p w14:paraId="5B5B16D4" w14:textId="77777777" w:rsidR="00FB0AE9" w:rsidRDefault="00FB0AE9"/>
    <w:p w14:paraId="5087B415" w14:textId="77777777" w:rsidR="00FB0AE9" w:rsidRDefault="00FB0AE9">
      <w:pPr>
        <w:pStyle w:val="Subtitle"/>
        <w:rPr>
          <w:rFonts w:ascii="Times New Roman" w:hAnsi="Times New Roman" w:cs="Times New Roman"/>
        </w:rPr>
      </w:pPr>
    </w:p>
    <w:p w14:paraId="01146725"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6C59DEF" w14:textId="77777777" w:rsidR="00FB0AE9" w:rsidRDefault="006616AC">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664882BC" w14:textId="77777777" w:rsidR="00FB0AE9" w:rsidRDefault="006616AC">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06CC5262" w14:textId="77777777" w:rsidR="00FB0AE9" w:rsidRDefault="006616AC">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678140EE" w14:textId="77777777" w:rsidR="00FB0AE9" w:rsidRDefault="006616AC">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64A4E7AA" w14:textId="77777777" w:rsidR="00FB0AE9" w:rsidRDefault="006616AC">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2558529B" w14:textId="77777777" w:rsidR="00FB0AE9" w:rsidRDefault="006616AC">
      <w:pPr>
        <w:pStyle w:val="ListParagraph"/>
        <w:numPr>
          <w:ilvl w:val="1"/>
          <w:numId w:val="35"/>
        </w:numPr>
        <w:rPr>
          <w:bCs/>
          <w:i/>
          <w:iCs/>
          <w:highlight w:val="yellow"/>
        </w:rPr>
      </w:pPr>
      <w:r>
        <w:rPr>
          <w:bCs/>
          <w:i/>
          <w:iCs/>
          <w:highlight w:val="yellow"/>
        </w:rPr>
        <w:t xml:space="preserve">UE providing the mapping information of UE {Rx TEG ID, Tx TEG ID} to UE </w:t>
      </w:r>
      <w:proofErr w:type="spellStart"/>
      <w:r>
        <w:rPr>
          <w:bCs/>
          <w:i/>
          <w:iCs/>
          <w:highlight w:val="yellow"/>
        </w:rPr>
        <w:t>RxTx</w:t>
      </w:r>
      <w:proofErr w:type="spellEnd"/>
      <w:r>
        <w:rPr>
          <w:bCs/>
          <w:i/>
          <w:iCs/>
          <w:highlight w:val="yellow"/>
        </w:rPr>
        <w:t xml:space="preserve"> TEG IDs to LMF.</w:t>
      </w:r>
    </w:p>
    <w:p w14:paraId="4865C2B9" w14:textId="77777777" w:rsidR="00FB0AE9" w:rsidRDefault="006616AC">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02EC18D0" w14:textId="77777777" w:rsidR="00FB0AE9" w:rsidRDefault="006616AC">
      <w:pPr>
        <w:pStyle w:val="ListParagraph"/>
        <w:numPr>
          <w:ilvl w:val="0"/>
          <w:numId w:val="35"/>
        </w:numPr>
        <w:rPr>
          <w:bCs/>
          <w:i/>
          <w:iCs/>
        </w:rPr>
      </w:pPr>
      <w:r>
        <w:rPr>
          <w:b/>
          <w:bCs/>
          <w:i/>
          <w:iCs/>
        </w:rPr>
        <w:t xml:space="preserve">(Intel, R1-2111495[8])Proposal 1: </w:t>
      </w:r>
      <w:r>
        <w:rPr>
          <w:bCs/>
          <w:i/>
          <w:iCs/>
        </w:rPr>
        <w:t>Support reporting of the UE TX TEG ID and the UE RX TEG ID associated with the UE Rx-Tx time difference measurements, where:</w:t>
      </w:r>
    </w:p>
    <w:p w14:paraId="3680A2BA" w14:textId="77777777" w:rsidR="00FB0AE9" w:rsidRDefault="006616AC">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7FEF9821" w14:textId="77777777" w:rsidR="00FB0AE9" w:rsidRDefault="006616AC">
      <w:pPr>
        <w:pStyle w:val="ListParagraph"/>
        <w:numPr>
          <w:ilvl w:val="1"/>
          <w:numId w:val="35"/>
        </w:numPr>
        <w:rPr>
          <w:bCs/>
          <w:i/>
          <w:iCs/>
        </w:rPr>
      </w:pPr>
      <w:r>
        <w:rPr>
          <w:bCs/>
          <w:i/>
          <w:iCs/>
        </w:rPr>
        <w:t>The UE RX TEG ID is associated with one DL PRS Resource (or more DL PRS Resources) corresponding to the RX time of the measurement</w:t>
      </w:r>
    </w:p>
    <w:p w14:paraId="25AC23AC" w14:textId="77777777" w:rsidR="00FB0AE9" w:rsidRDefault="006616AC">
      <w:pPr>
        <w:pStyle w:val="ListParagraph"/>
        <w:numPr>
          <w:ilvl w:val="0"/>
          <w:numId w:val="35"/>
        </w:numPr>
        <w:rPr>
          <w:bCs/>
          <w:i/>
          <w:iCs/>
        </w:rPr>
      </w:pPr>
      <w:r>
        <w:rPr>
          <w:bCs/>
          <w:i/>
          <w:iCs/>
        </w:rPr>
        <w:t xml:space="preserve"> (Intel, R1-2111495[8])Proposal 2: Support reporting of the TRP Tx TEG ID and the TRP Rx TEG ID associated with the </w:t>
      </w:r>
      <w:proofErr w:type="spellStart"/>
      <w:r>
        <w:rPr>
          <w:bCs/>
          <w:i/>
          <w:iCs/>
        </w:rPr>
        <w:t>gNB</w:t>
      </w:r>
      <w:proofErr w:type="spellEnd"/>
      <w:r>
        <w:rPr>
          <w:bCs/>
          <w:i/>
          <w:iCs/>
        </w:rPr>
        <w:t xml:space="preserve"> Rx-Tx time difference measurements, where:</w:t>
      </w:r>
    </w:p>
    <w:p w14:paraId="57E156B9" w14:textId="77777777" w:rsidR="00FB0AE9" w:rsidRDefault="006616AC">
      <w:pPr>
        <w:pStyle w:val="ListParagraph"/>
        <w:numPr>
          <w:ilvl w:val="1"/>
          <w:numId w:val="35"/>
        </w:numPr>
        <w:rPr>
          <w:bCs/>
          <w:i/>
          <w:iCs/>
        </w:rPr>
      </w:pPr>
      <w:r>
        <w:rPr>
          <w:bCs/>
          <w:i/>
          <w:iCs/>
        </w:rPr>
        <w:t xml:space="preserve">The TRP Tx TEG ID is associated with the DL PRS Resource corresponding to the Tx timing of the </w:t>
      </w:r>
      <w:proofErr w:type="spellStart"/>
      <w:r>
        <w:rPr>
          <w:bCs/>
          <w:i/>
          <w:iCs/>
        </w:rPr>
        <w:t>gNB</w:t>
      </w:r>
      <w:proofErr w:type="spellEnd"/>
      <w:r>
        <w:rPr>
          <w:bCs/>
          <w:i/>
          <w:iCs/>
        </w:rPr>
        <w:t xml:space="preserve"> Rx-Tx time difference measurement</w:t>
      </w:r>
    </w:p>
    <w:p w14:paraId="7AC8DDDB" w14:textId="77777777" w:rsidR="00FB0AE9" w:rsidRDefault="006616AC">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06F414EC" w14:textId="77777777" w:rsidR="00FB0AE9" w:rsidRDefault="006616AC">
      <w:pPr>
        <w:pStyle w:val="ListParagraph"/>
        <w:numPr>
          <w:ilvl w:val="0"/>
          <w:numId w:val="35"/>
        </w:numPr>
        <w:rPr>
          <w:i/>
        </w:rPr>
      </w:pPr>
      <w:r>
        <w:rPr>
          <w:b/>
          <w:i/>
        </w:rPr>
        <w:t xml:space="preserve"> (Samsung, R1-2111738[10])Proposal 1: </w:t>
      </w:r>
      <w:r>
        <w:rPr>
          <w:i/>
        </w:rPr>
        <w:t xml:space="preserve">Both options for UE TEG reporting (i.e., reporting the UE </w:t>
      </w:r>
      <w:proofErr w:type="spellStart"/>
      <w:r>
        <w:rPr>
          <w:i/>
        </w:rPr>
        <w:t>RxTx</w:t>
      </w:r>
      <w:proofErr w:type="spellEnd"/>
      <w:r>
        <w:rPr>
          <w:i/>
        </w:rPr>
        <w:t xml:space="preserve"> TEG ID or reporting both UE Rx TEG ID and UE Tx TEG ID) are supported for DL+UL positioning subject to the UE capability.</w:t>
      </w:r>
    </w:p>
    <w:p w14:paraId="5CD346AC" w14:textId="77777777" w:rsidR="00FB0AE9" w:rsidRDefault="006616AC">
      <w:pPr>
        <w:pStyle w:val="ListParagraph"/>
        <w:numPr>
          <w:ilvl w:val="0"/>
          <w:numId w:val="35"/>
        </w:numPr>
        <w:rPr>
          <w:i/>
        </w:rPr>
      </w:pPr>
      <w:r>
        <w:rPr>
          <w:b/>
          <w:i/>
        </w:rPr>
        <w:t xml:space="preserve"> (Samsung, R1-2111738[10])Proposal 2: </w:t>
      </w:r>
      <w:r>
        <w:rPr>
          <w:i/>
        </w:rPr>
        <w:t>For the reporting of UE Tx TEG in DL+UL positioning, a Tx TEG ID is associated with an UL SRS resource for positioning corresponding to the Tx timing of the Rx-Tx measurement.</w:t>
      </w:r>
    </w:p>
    <w:p w14:paraId="304B2361" w14:textId="77777777" w:rsidR="00FB0AE9" w:rsidRDefault="006616AC">
      <w:pPr>
        <w:pStyle w:val="Guidance"/>
        <w:spacing w:after="0"/>
        <w:ind w:left="284"/>
        <w:rPr>
          <w:b/>
          <w:bCs/>
          <w:i w:val="0"/>
        </w:rPr>
      </w:pPr>
      <w:r>
        <w:rPr>
          <w:b/>
          <w:bCs/>
        </w:rPr>
        <w:t>FL:</w:t>
      </w:r>
      <w:r>
        <w:t xml:space="preserve"> Further discussion in Proposal 3.3-1.</w:t>
      </w:r>
    </w:p>
    <w:p w14:paraId="4D99137C" w14:textId="77777777" w:rsidR="00FB0AE9" w:rsidRDefault="00FB0AE9">
      <w:pPr>
        <w:pStyle w:val="ListParagraph"/>
        <w:ind w:left="284"/>
        <w:rPr>
          <w:i/>
        </w:rPr>
      </w:pPr>
    </w:p>
    <w:p w14:paraId="048D4E52" w14:textId="77777777" w:rsidR="00FB0AE9" w:rsidRDefault="00FB0AE9">
      <w:pPr>
        <w:pStyle w:val="Subtitle"/>
        <w:rPr>
          <w:rFonts w:ascii="Times New Roman" w:hAnsi="Times New Roman" w:cs="Times New Roman"/>
        </w:rPr>
      </w:pPr>
    </w:p>
    <w:p w14:paraId="3C026433" w14:textId="77777777" w:rsidR="00FB0AE9" w:rsidRDefault="006616AC">
      <w:pPr>
        <w:pStyle w:val="Subtitle"/>
        <w:rPr>
          <w:rFonts w:ascii="Times New Roman" w:hAnsi="Times New Roman" w:cs="Times New Roman"/>
        </w:rPr>
      </w:pPr>
      <w:r>
        <w:rPr>
          <w:rFonts w:ascii="Times New Roman" w:hAnsi="Times New Roman" w:cs="Times New Roman"/>
        </w:rPr>
        <w:lastRenderedPageBreak/>
        <w:t>FL Comments</w:t>
      </w:r>
    </w:p>
    <w:p w14:paraId="42CACC26" w14:textId="77777777" w:rsidR="00FB0AE9" w:rsidRDefault="006616AC">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79069C8D" w14:textId="77777777" w:rsidR="00FB0AE9" w:rsidRDefault="00FB0AE9">
      <w:pPr>
        <w:spacing w:after="0" w:line="240" w:lineRule="auto"/>
        <w:jc w:val="left"/>
      </w:pPr>
    </w:p>
    <w:p w14:paraId="0DB0C9C2"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5238C6C1"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72DCB8D" w14:textId="77777777" w:rsidR="00FB0AE9" w:rsidRDefault="006616AC">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62E6E093"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4E424703" w14:textId="77777777" w:rsidR="00FB0AE9" w:rsidRDefault="006616AC">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5FAB0F3C"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0746623" w14:textId="77777777" w:rsidR="00FB0AE9" w:rsidRDefault="006616AC">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Theme="minorEastAsia" w:hAnsi="Times"/>
          <w:lang w:eastAsia="zh-CN"/>
        </w:rPr>
        <w:t>vivo</w:t>
      </w:r>
    </w:p>
    <w:p w14:paraId="4C7F116C" w14:textId="77777777" w:rsidR="00FB0AE9" w:rsidRDefault="00FB0AE9">
      <w:pPr>
        <w:spacing w:after="0" w:line="240" w:lineRule="auto"/>
        <w:jc w:val="left"/>
      </w:pPr>
    </w:p>
    <w:p w14:paraId="41CC4BBA" w14:textId="77777777" w:rsidR="00FB0AE9" w:rsidRDefault="006616AC">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it is clear that a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w:t>
      </w:r>
      <w:proofErr w:type="spellStart"/>
      <w:r>
        <w:rPr>
          <w:rFonts w:ascii="Times" w:eastAsia="Batang" w:hAnsi="Times"/>
          <w:lang w:eastAsia="zh-CN"/>
        </w:rPr>
        <w:t>i</w:t>
      </w:r>
      <w:proofErr w:type="spellEnd"/>
      <w:r>
        <w:rPr>
          <w:rFonts w:ascii="Times" w:eastAsia="Batang" w:hAnsi="Times"/>
          <w:lang w:eastAsia="zh-CN"/>
        </w:rPr>
        <w:t xml:space="preserve">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55820333" w14:textId="77777777" w:rsidR="00FB0AE9" w:rsidRDefault="00FB0AE9">
      <w:pPr>
        <w:spacing w:after="0" w:line="240" w:lineRule="auto"/>
        <w:jc w:val="left"/>
        <w:rPr>
          <w:rFonts w:ascii="Times" w:eastAsia="Batang" w:hAnsi="Times"/>
          <w:lang w:eastAsia="zh-CN"/>
        </w:rPr>
      </w:pPr>
    </w:p>
    <w:p w14:paraId="77C19331"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5838AC92" w14:textId="77777777" w:rsidR="00FB0AE9" w:rsidRDefault="00FB0AE9">
      <w:pPr>
        <w:spacing w:after="0" w:line="240" w:lineRule="auto"/>
        <w:jc w:val="left"/>
      </w:pPr>
    </w:p>
    <w:p w14:paraId="11413AED" w14:textId="77777777" w:rsidR="00FB0AE9" w:rsidRDefault="00FB0AE9"/>
    <w:p w14:paraId="0E7E606E" w14:textId="77777777" w:rsidR="00FB0AE9" w:rsidRDefault="006616AC" w:rsidP="008553CD">
      <w:pPr>
        <w:pStyle w:val="00BodyText"/>
      </w:pPr>
      <w:r w:rsidRPr="008553CD">
        <w:rPr>
          <w:rStyle w:val="NOChar1"/>
          <w:highlight w:val="lightGray"/>
        </w:rPr>
        <w:t>Proposal 3.10</w:t>
      </w:r>
    </w:p>
    <w:p w14:paraId="214616A2"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an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18DF00F2" w14:textId="77777777" w:rsidR="00FB0AE9" w:rsidRDefault="00FB0AE9"/>
    <w:p w14:paraId="3E341151" w14:textId="77777777" w:rsidR="00FB0AE9" w:rsidRDefault="00FB0AE9"/>
    <w:p w14:paraId="6E891C4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53078E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D0DBC90" w14:textId="77777777" w:rsidR="00FB0AE9" w:rsidRDefault="006616AC">
            <w:pPr>
              <w:spacing w:after="0"/>
              <w:rPr>
                <w:b/>
                <w:sz w:val="16"/>
                <w:szCs w:val="16"/>
              </w:rPr>
            </w:pPr>
            <w:r>
              <w:rPr>
                <w:b/>
                <w:sz w:val="16"/>
                <w:szCs w:val="16"/>
              </w:rPr>
              <w:t>Company</w:t>
            </w:r>
          </w:p>
        </w:tc>
        <w:tc>
          <w:tcPr>
            <w:tcW w:w="8811" w:type="dxa"/>
          </w:tcPr>
          <w:p w14:paraId="330796C9" w14:textId="77777777" w:rsidR="00FB0AE9" w:rsidRDefault="006616AC">
            <w:pPr>
              <w:spacing w:after="0"/>
              <w:rPr>
                <w:b/>
                <w:sz w:val="16"/>
                <w:szCs w:val="16"/>
              </w:rPr>
            </w:pPr>
            <w:r>
              <w:rPr>
                <w:b/>
                <w:sz w:val="16"/>
                <w:szCs w:val="16"/>
              </w:rPr>
              <w:t xml:space="preserve">Comments </w:t>
            </w:r>
          </w:p>
        </w:tc>
      </w:tr>
      <w:tr w:rsidR="00FB0AE9" w14:paraId="41FD8EEF" w14:textId="77777777" w:rsidTr="00FB0AE9">
        <w:trPr>
          <w:trHeight w:val="260"/>
        </w:trPr>
        <w:tc>
          <w:tcPr>
            <w:tcW w:w="1804" w:type="dxa"/>
          </w:tcPr>
          <w:p w14:paraId="6F9A441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C3376A9" w14:textId="77777777" w:rsidR="00FB0AE9" w:rsidRDefault="006616AC">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w:t>
            </w:r>
            <w:proofErr w:type="spellStart"/>
            <w:r>
              <w:rPr>
                <w:rFonts w:ascii="Times" w:eastAsiaTheme="minorEastAsia" w:hAnsi="Times"/>
                <w:iCs/>
                <w:lang w:eastAsia="zh-CN"/>
              </w:rPr>
              <w:t>can not</w:t>
            </w:r>
            <w:proofErr w:type="spellEnd"/>
            <w:r>
              <w:rPr>
                <w:rFonts w:ascii="Times" w:eastAsiaTheme="minorEastAsia" w:hAnsi="Times"/>
                <w:iCs/>
                <w:lang w:eastAsia="zh-CN"/>
              </w:rPr>
              <w:t xml:space="preserve"> agree with the proposal, it seems to </w:t>
            </w:r>
            <w:r>
              <w:rPr>
                <w:rFonts w:ascii="Times" w:eastAsia="Batang" w:hAnsi="Times"/>
                <w:iCs/>
                <w:lang w:eastAsia="zh-CN"/>
              </w:rPr>
              <w:t>transmit timing of an uplink subframe contains to UL SRS timing so that  “</w:t>
            </w:r>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2D5BE360" w14:textId="77777777" w:rsidR="00FB0AE9" w:rsidRDefault="006616AC">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392E9345" w14:textId="77777777" w:rsidR="00FB0AE9" w:rsidRDefault="00FB0AE9">
            <w:pPr>
              <w:spacing w:after="240" w:line="240" w:lineRule="auto"/>
              <w:contextualSpacing/>
              <w:jc w:val="left"/>
              <w:rPr>
                <w:rFonts w:ascii="Times" w:eastAsiaTheme="minorEastAsia" w:hAnsi="Times"/>
                <w:i/>
                <w:lang w:eastAsia="zh-CN"/>
              </w:rPr>
            </w:pPr>
          </w:p>
          <w:p w14:paraId="4AD49D26"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w:t>
            </w:r>
            <w:proofErr w:type="spellStart"/>
            <w:r>
              <w:rPr>
                <w:rFonts w:ascii="Times" w:eastAsia="Batang" w:hAnsi="Times"/>
                <w:lang w:eastAsia="zh-CN"/>
              </w:rPr>
              <w:t>i</w:t>
            </w:r>
            <w:proofErr w:type="spellEnd"/>
            <w:r>
              <w:rPr>
                <w:rFonts w:ascii="Times" w:eastAsia="Batang" w:hAnsi="Times"/>
                <w:lang w:eastAsia="zh-CN"/>
              </w:rPr>
              <w:t xml:space="preserve"> received from the TP) </w:t>
            </w:r>
          </w:p>
          <w:p w14:paraId="599DA7E6"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03F0E61" w14:textId="77777777" w:rsidR="00FB0AE9" w:rsidRDefault="00FB0AE9">
            <w:pPr>
              <w:rPr>
                <w:ins w:id="570" w:author="Ren Da (CATT)" w:date="2021-11-13T23:49:00Z"/>
              </w:rPr>
            </w:pPr>
          </w:p>
          <w:p w14:paraId="5E176153" w14:textId="77777777" w:rsidR="00FB0AE9" w:rsidRDefault="006616AC">
            <w:pPr>
              <w:rPr>
                <w:rFonts w:eastAsiaTheme="minorEastAsia"/>
                <w:bCs/>
                <w:sz w:val="16"/>
                <w:szCs w:val="16"/>
                <w:lang w:val="en-US" w:eastAsia="zh-CN"/>
              </w:rPr>
            </w:pPr>
            <w:ins w:id="571" w:author="Ren Da (CATT)" w:date="2021-11-13T23:49:00Z">
              <w:r>
                <w:t xml:space="preserve">FL: </w:t>
              </w:r>
            </w:ins>
            <w:ins w:id="572" w:author="Ren Da (CATT)" w:date="2021-11-13T23:56:00Z">
              <w:r>
                <w:t xml:space="preserve">The issue here is that we will need to </w:t>
              </w:r>
            </w:ins>
            <w:ins w:id="573" w:author="Ren Da (CATT)" w:date="2021-11-13T23:54:00Z">
              <w:r>
                <w:t xml:space="preserve">define </w:t>
              </w:r>
            </w:ins>
            <w:ins w:id="574" w:author="Ren Da (CATT)" w:date="2021-11-13T23:50:00Z">
              <w:r>
                <w:t>how the UE determin</w:t>
              </w:r>
            </w:ins>
            <w:ins w:id="575" w:author="Ren Da (CATT)" w:date="2021-11-13T23:51:00Z">
              <w:r>
                <w:t>es the Tx TEG ID for a UE Rx-Tx measurement</w:t>
              </w:r>
            </w:ins>
            <w:ins w:id="576" w:author="Ren Da (CATT)" w:date="2021-11-13T23:54:00Z">
              <w:r>
                <w:t xml:space="preserve">. </w:t>
              </w:r>
            </w:ins>
            <w:ins w:id="577" w:author="Ren Da (CATT)" w:date="2021-11-13T23:58:00Z">
              <w:r>
                <w:t xml:space="preserve">Let us assume there is no </w:t>
              </w:r>
            </w:ins>
            <w:ins w:id="578" w:author="Ren Da (CATT)" w:date="2021-11-13T23:59:00Z">
              <w:r>
                <w:t>SRS transmission at that UL subframe #j, and the transmissions of two SR</w:t>
              </w:r>
            </w:ins>
            <w:ins w:id="579" w:author="Ren Da (CATT)" w:date="2021-11-14T00:00:00Z">
              <w:r>
                <w:t xml:space="preserve">S resources with different Tx TEGs </w:t>
              </w:r>
            </w:ins>
            <w:ins w:id="580" w:author="Ren Da (CATT)" w:date="2021-11-14T00:01:00Z">
              <w:r>
                <w:t xml:space="preserve">(Tx TEG ID1 and Tx TEG ID2) </w:t>
              </w:r>
            </w:ins>
            <w:ins w:id="581" w:author="Ren Da (CATT)" w:date="2021-11-14T00:00:00Z">
              <w:r>
                <w:t xml:space="preserve">in the UL subframe #j+1. </w:t>
              </w:r>
            </w:ins>
            <w:ins w:id="582" w:author="Ren Da (CATT)" w:date="2021-11-14T00:01:00Z">
              <w:r>
                <w:t xml:space="preserve">Then, </w:t>
              </w:r>
            </w:ins>
            <w:ins w:id="583" w:author="Ren Da (CATT)" w:date="2021-11-14T00:02:00Z">
              <w:r>
                <w:t>by the current definition, “the transmit timing of the UE Rx-Tx time difference is defined by the UL subframe #j closest in time to the subframe #</w:t>
              </w:r>
              <w:proofErr w:type="spellStart"/>
              <w:r>
                <w:t>i</w:t>
              </w:r>
              <w:proofErr w:type="spellEnd"/>
              <w:r>
                <w:t xml:space="preserve"> received from the TP”, the </w:t>
              </w:r>
              <w:r>
                <w:rPr>
                  <w:szCs w:val="18"/>
                  <w:lang w:eastAsia="en-GB"/>
                </w:rPr>
                <w:t>T</w:t>
              </w:r>
              <w:r>
                <w:rPr>
                  <w:szCs w:val="18"/>
                  <w:vertAlign w:val="subscript"/>
                  <w:lang w:eastAsia="en-GB"/>
                </w:rPr>
                <w:t xml:space="preserve">UE-TX </w:t>
              </w:r>
              <w:r>
                <w:t>is not related to either of the SRS resources. Then, the q</w:t>
              </w:r>
            </w:ins>
            <w:ins w:id="584" w:author="Ren Da (CATT)" w:date="2021-11-14T00:03:00Z">
              <w:r>
                <w:t>uestion is, which Tx TEG ID should be reported with the UE Rx-Tx time difference measurement?</w:t>
              </w:r>
            </w:ins>
          </w:p>
        </w:tc>
      </w:tr>
      <w:tr w:rsidR="00FB0AE9" w14:paraId="3A8A840E" w14:textId="77777777" w:rsidTr="00FB0AE9">
        <w:trPr>
          <w:trHeight w:val="260"/>
        </w:trPr>
        <w:tc>
          <w:tcPr>
            <w:tcW w:w="1804" w:type="dxa"/>
          </w:tcPr>
          <w:p w14:paraId="3761423D"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936E8B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FB0AE9" w14:paraId="060E7BB2" w14:textId="77777777" w:rsidTr="00FB0AE9">
        <w:trPr>
          <w:trHeight w:val="260"/>
        </w:trPr>
        <w:tc>
          <w:tcPr>
            <w:tcW w:w="1804" w:type="dxa"/>
          </w:tcPr>
          <w:p w14:paraId="6EF8E32D"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D302A3C" w14:textId="77777777" w:rsidR="00FB0AE9" w:rsidRDefault="006616AC">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w:t>
            </w:r>
            <w:proofErr w:type="spellStart"/>
            <w:r>
              <w:rPr>
                <w:rFonts w:ascii="Times" w:eastAsia="Batang" w:hAnsi="Times"/>
                <w:lang w:eastAsia="zh-CN"/>
              </w:rPr>
              <w:t>i</w:t>
            </w:r>
            <w:proofErr w:type="spellEnd"/>
            <w:r>
              <w:rPr>
                <w:rFonts w:ascii="Times" w:eastAsia="Batang" w:hAnsi="Times"/>
                <w:lang w:eastAsia="zh-CN"/>
              </w:rPr>
              <w:t xml:space="preserve"> received from the TP. We are fine with</w:t>
            </w:r>
          </w:p>
          <w:p w14:paraId="1BD1276D" w14:textId="77777777" w:rsidR="00FB0AE9" w:rsidRDefault="00FB0AE9">
            <w:pPr>
              <w:spacing w:after="0"/>
              <w:rPr>
                <w:rFonts w:ascii="Times" w:eastAsia="Batang" w:hAnsi="Times"/>
                <w:lang w:eastAsia="zh-CN"/>
              </w:rPr>
            </w:pPr>
          </w:p>
          <w:p w14:paraId="41E23C17" w14:textId="77777777" w:rsidR="00FB0AE9" w:rsidRDefault="006616AC">
            <w:pPr>
              <w:spacing w:after="0"/>
              <w:rPr>
                <w:ins w:id="585" w:author="Ren Da (CATT)" w:date="2021-11-14T00:04:00Z"/>
                <w:rFonts w:ascii="Times" w:eastAsia="Batang" w:hAnsi="Times"/>
                <w:lang w:eastAsia="zh-CN"/>
              </w:rPr>
            </w:pPr>
            <w:r>
              <w:rPr>
                <w:rFonts w:ascii="Times" w:eastAsia="Batang" w:hAnsi="Times"/>
                <w:lang w:eastAsia="zh-CN"/>
              </w:rPr>
              <w:lastRenderedPageBreak/>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F2820BD" w14:textId="77777777" w:rsidR="00FB0AE9" w:rsidRDefault="00FB0AE9">
            <w:pPr>
              <w:spacing w:after="0"/>
              <w:rPr>
                <w:ins w:id="586" w:author="Ren Da (CATT)" w:date="2021-11-14T00:04:00Z"/>
                <w:rFonts w:ascii="Times" w:eastAsia="Batang" w:hAnsi="Times"/>
                <w:lang w:eastAsia="zh-CN"/>
              </w:rPr>
            </w:pPr>
          </w:p>
          <w:p w14:paraId="617CB917" w14:textId="77777777" w:rsidR="00FB0AE9" w:rsidRDefault="006616AC">
            <w:pPr>
              <w:spacing w:after="0"/>
              <w:rPr>
                <w:rFonts w:ascii="Times" w:eastAsia="Batang" w:hAnsi="Times"/>
                <w:lang w:eastAsia="zh-CN"/>
              </w:rPr>
            </w:pPr>
            <w:ins w:id="587" w:author="Ren Da (CATT)" w:date="2021-11-14T00:04:00Z">
              <w:r>
                <w:rPr>
                  <w:rFonts w:ascii="Times" w:eastAsia="Batang" w:hAnsi="Times"/>
                  <w:lang w:eastAsia="zh-CN"/>
                </w:rPr>
                <w:t xml:space="preserve">FL: Similar question as my response to </w:t>
              </w:r>
              <w:proofErr w:type="spellStart"/>
              <w:r>
                <w:rPr>
                  <w:rFonts w:ascii="Times" w:eastAsia="Batang" w:hAnsi="Times"/>
                  <w:lang w:eastAsia="zh-CN"/>
                </w:rPr>
                <w:t>vivo’s</w:t>
              </w:r>
              <w:proofErr w:type="spellEnd"/>
              <w:r>
                <w:rPr>
                  <w:rFonts w:ascii="Times" w:eastAsia="Batang" w:hAnsi="Times"/>
                  <w:lang w:eastAsia="zh-CN"/>
                </w:rPr>
                <w:t xml:space="preserve"> comments.</w:t>
              </w:r>
            </w:ins>
          </w:p>
          <w:p w14:paraId="08D59DAC" w14:textId="77777777" w:rsidR="00FB0AE9" w:rsidRDefault="00FB0AE9">
            <w:pPr>
              <w:spacing w:after="0"/>
              <w:rPr>
                <w:rFonts w:eastAsiaTheme="minorEastAsia"/>
                <w:bCs/>
                <w:sz w:val="16"/>
                <w:szCs w:val="16"/>
                <w:lang w:eastAsia="zh-CN"/>
              </w:rPr>
            </w:pPr>
          </w:p>
        </w:tc>
      </w:tr>
      <w:tr w:rsidR="00FB0AE9" w14:paraId="7C96E349" w14:textId="77777777" w:rsidTr="00FB0AE9">
        <w:trPr>
          <w:trHeight w:val="260"/>
        </w:trPr>
        <w:tc>
          <w:tcPr>
            <w:tcW w:w="1804" w:type="dxa"/>
          </w:tcPr>
          <w:p w14:paraId="74AC1595"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08C4DEA2" w14:textId="77777777" w:rsidR="00FB0AE9" w:rsidRDefault="006616AC">
            <w:pPr>
              <w:spacing w:after="0"/>
              <w:rPr>
                <w:ins w:id="588"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039D96BE" w14:textId="77777777" w:rsidR="00FB0AE9" w:rsidRDefault="00FB0AE9">
            <w:pPr>
              <w:spacing w:after="0"/>
              <w:rPr>
                <w:ins w:id="589" w:author="Ren Da (CATT)" w:date="2021-11-14T00:04:00Z"/>
                <w:rFonts w:eastAsiaTheme="minorEastAsia"/>
                <w:bCs/>
                <w:sz w:val="16"/>
                <w:szCs w:val="16"/>
                <w:lang w:eastAsia="zh-CN"/>
              </w:rPr>
            </w:pPr>
          </w:p>
          <w:p w14:paraId="4FAC98BE" w14:textId="77777777" w:rsidR="00FB0AE9" w:rsidRDefault="006616AC">
            <w:pPr>
              <w:spacing w:after="0"/>
              <w:rPr>
                <w:ins w:id="590" w:author="Ren Da (CATT)" w:date="2021-11-14T00:12:00Z"/>
                <w:rFonts w:eastAsiaTheme="minorEastAsia"/>
                <w:bCs/>
                <w:sz w:val="16"/>
                <w:szCs w:val="16"/>
                <w:lang w:eastAsia="zh-CN"/>
              </w:rPr>
            </w:pPr>
            <w:ins w:id="591" w:author="Ren Da (CATT)" w:date="2021-11-14T00:05:00Z">
              <w:r>
                <w:rPr>
                  <w:rFonts w:eastAsiaTheme="minorEastAsia"/>
                  <w:bCs/>
                  <w:sz w:val="16"/>
                  <w:szCs w:val="16"/>
                  <w:lang w:eastAsia="zh-CN"/>
                </w:rPr>
                <w:t xml:space="preserve">FL: </w:t>
              </w:r>
            </w:ins>
            <w:ins w:id="592" w:author="Ren Da (CATT)" w:date="2021-11-14T00:09:00Z">
              <w:r>
                <w:rPr>
                  <w:rFonts w:eastAsiaTheme="minorEastAsia"/>
                  <w:bCs/>
                  <w:sz w:val="16"/>
                  <w:szCs w:val="16"/>
                  <w:lang w:eastAsia="zh-CN"/>
                </w:rPr>
                <w:t>My</w:t>
              </w:r>
            </w:ins>
            <w:ins w:id="593" w:author="Ren Da (CATT)" w:date="2021-11-14T00:05:00Z">
              <w:r>
                <w:rPr>
                  <w:rFonts w:eastAsiaTheme="minorEastAsia"/>
                  <w:bCs/>
                  <w:sz w:val="16"/>
                  <w:szCs w:val="16"/>
                  <w:lang w:eastAsia="zh-CN"/>
                </w:rPr>
                <w:t xml:space="preserve"> understanding </w:t>
              </w:r>
            </w:ins>
            <w:ins w:id="594" w:author="Ren Da (CATT)" w:date="2021-11-14T00:07:00Z">
              <w:r>
                <w:rPr>
                  <w:rFonts w:eastAsiaTheme="minorEastAsia"/>
                  <w:bCs/>
                  <w:sz w:val="16"/>
                  <w:szCs w:val="16"/>
                  <w:lang w:eastAsia="zh-CN"/>
                </w:rPr>
                <w:t xml:space="preserve">is </w:t>
              </w:r>
            </w:ins>
            <w:ins w:id="595" w:author="Ren Da (CATT)" w:date="2021-11-14T00:09:00Z">
              <w:r>
                <w:rPr>
                  <w:rFonts w:eastAsiaTheme="minorEastAsia"/>
                  <w:bCs/>
                  <w:sz w:val="16"/>
                  <w:szCs w:val="16"/>
                  <w:lang w:eastAsia="zh-CN"/>
                </w:rPr>
                <w:t xml:space="preserve">that one SRS resource should not be associated with more than one Tx TEG </w:t>
              </w:r>
            </w:ins>
            <w:ins w:id="596" w:author="Ren Da (CATT)" w:date="2021-11-14T00:10:00Z">
              <w:r>
                <w:rPr>
                  <w:rFonts w:eastAsiaTheme="minorEastAsia"/>
                  <w:bCs/>
                  <w:sz w:val="16"/>
                  <w:szCs w:val="16"/>
                  <w:lang w:eastAsia="zh-CN"/>
                </w:rPr>
                <w:t>at the same time.</w:t>
              </w:r>
            </w:ins>
            <w:ins w:id="597" w:author="Ren Da (CATT)" w:date="2021-11-14T00:13:00Z">
              <w:r>
                <w:rPr>
                  <w:rFonts w:eastAsiaTheme="minorEastAsia"/>
                  <w:bCs/>
                  <w:sz w:val="16"/>
                  <w:szCs w:val="16"/>
                  <w:lang w:eastAsia="zh-CN"/>
                </w:rPr>
                <w:t xml:space="preserve"> </w:t>
              </w:r>
            </w:ins>
            <w:ins w:id="598" w:author="Ren Da (CATT)" w:date="2021-11-14T00:14:00Z">
              <w:r>
                <w:rPr>
                  <w:rFonts w:eastAsiaTheme="minorEastAsia"/>
                  <w:bCs/>
                  <w:sz w:val="16"/>
                  <w:szCs w:val="16"/>
                  <w:lang w:eastAsia="zh-CN"/>
                </w:rPr>
                <w:t xml:space="preserve">For Alt.3, I </w:t>
              </w:r>
            </w:ins>
            <w:ins w:id="599"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600" w:author="Ren Da (CATT)" w:date="2021-11-14T00:16:00Z">
              <w:r>
                <w:rPr>
                  <w:rFonts w:eastAsiaTheme="minorEastAsia"/>
                  <w:bCs/>
                  <w:sz w:val="16"/>
                  <w:szCs w:val="16"/>
                  <w:lang w:eastAsia="zh-CN"/>
                </w:rPr>
                <w:t>I assume the comp</w:t>
              </w:r>
            </w:ins>
            <w:ins w:id="601"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 xml:space="preserve">UE-TX </w:t>
              </w:r>
              <w:r>
                <w:t xml:space="preserve"> </w:t>
              </w:r>
              <w:r>
                <w:rPr>
                  <w:rFonts w:eastAsiaTheme="minorEastAsia"/>
                  <w:bCs/>
                  <w:sz w:val="16"/>
                  <w:szCs w:val="16"/>
                  <w:lang w:eastAsia="zh-CN"/>
                </w:rPr>
                <w:t>with SRS resources as commented by vivo and Eric</w:t>
              </w:r>
            </w:ins>
            <w:ins w:id="602" w:author="Ren Da (CATT)" w:date="2021-11-14T00:18:00Z">
              <w:r>
                <w:rPr>
                  <w:rFonts w:eastAsiaTheme="minorEastAsia"/>
                  <w:bCs/>
                  <w:sz w:val="16"/>
                  <w:szCs w:val="16"/>
                  <w:lang w:eastAsia="zh-CN"/>
                </w:rPr>
                <w:t xml:space="preserve">sson. </w:t>
              </w:r>
            </w:ins>
          </w:p>
          <w:p w14:paraId="2B6C80D3" w14:textId="77777777" w:rsidR="00FB0AE9" w:rsidRDefault="00FB0AE9">
            <w:pPr>
              <w:spacing w:after="0"/>
              <w:rPr>
                <w:rFonts w:eastAsiaTheme="minorEastAsia"/>
                <w:bCs/>
                <w:sz w:val="16"/>
                <w:szCs w:val="16"/>
                <w:lang w:eastAsia="zh-CN"/>
              </w:rPr>
            </w:pPr>
          </w:p>
        </w:tc>
      </w:tr>
      <w:tr w:rsidR="00FB0AE9" w14:paraId="1CF4BBE0" w14:textId="77777777" w:rsidTr="00FB0AE9">
        <w:trPr>
          <w:trHeight w:val="260"/>
        </w:trPr>
        <w:tc>
          <w:tcPr>
            <w:tcW w:w="1804" w:type="dxa"/>
          </w:tcPr>
          <w:p w14:paraId="439A500B"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1FD9ED3"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49C2BC8C"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4EC83408" w14:textId="77777777" w:rsidR="00FB0AE9" w:rsidRDefault="006616AC">
            <w:pPr>
              <w:spacing w:after="0"/>
              <w:rPr>
                <w:ins w:id="603"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7180E355" w14:textId="77777777" w:rsidR="00FB0AE9" w:rsidRDefault="006616AC">
            <w:pPr>
              <w:spacing w:after="0"/>
              <w:rPr>
                <w:ins w:id="604" w:author="Ren Da (CATT)" w:date="2021-11-14T00:22:00Z"/>
                <w:rFonts w:eastAsiaTheme="minorEastAsia"/>
                <w:bCs/>
                <w:sz w:val="16"/>
                <w:szCs w:val="16"/>
                <w:lang w:val="en-US" w:eastAsia="zh-CN"/>
              </w:rPr>
            </w:pPr>
            <w:ins w:id="605" w:author="Ren Da (CATT)" w:date="2021-11-14T00:22:00Z">
              <w:r>
                <w:rPr>
                  <w:rFonts w:eastAsiaTheme="minorEastAsia"/>
                  <w:bCs/>
                  <w:sz w:val="16"/>
                  <w:szCs w:val="16"/>
                  <w:lang w:val="en-US" w:eastAsia="zh-CN"/>
                </w:rPr>
                <w:t>FL: Agree.</w:t>
              </w:r>
            </w:ins>
          </w:p>
          <w:p w14:paraId="789E1834" w14:textId="77777777" w:rsidR="00FB0AE9" w:rsidRDefault="00FB0AE9">
            <w:pPr>
              <w:spacing w:after="0"/>
              <w:rPr>
                <w:ins w:id="606" w:author="Ren Da (CATT)" w:date="2021-11-14T00:22:00Z"/>
                <w:rFonts w:eastAsiaTheme="minorEastAsia"/>
                <w:bCs/>
                <w:sz w:val="16"/>
                <w:szCs w:val="16"/>
                <w:lang w:val="en-US" w:eastAsia="zh-CN"/>
              </w:rPr>
            </w:pPr>
          </w:p>
          <w:p w14:paraId="64138B7C" w14:textId="77777777" w:rsidR="00FB0AE9" w:rsidRDefault="006616AC">
            <w:pPr>
              <w:spacing w:after="0"/>
              <w:rPr>
                <w:ins w:id="607"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5CDAF2FB" w14:textId="77777777" w:rsidR="00FB0AE9" w:rsidRDefault="006616AC">
            <w:pPr>
              <w:spacing w:after="0"/>
              <w:rPr>
                <w:ins w:id="608" w:author="Ren Da (CATT)" w:date="2021-11-14T00:22:00Z"/>
                <w:rFonts w:eastAsiaTheme="minorEastAsia"/>
                <w:bCs/>
                <w:sz w:val="16"/>
                <w:szCs w:val="16"/>
                <w:lang w:val="en-US" w:eastAsia="zh-CN"/>
              </w:rPr>
            </w:pPr>
            <w:ins w:id="609" w:author="Ren Da (CATT)" w:date="2021-11-14T00:22:00Z">
              <w:r>
                <w:rPr>
                  <w:rFonts w:eastAsiaTheme="minorEastAsia"/>
                  <w:bCs/>
                  <w:sz w:val="16"/>
                  <w:szCs w:val="16"/>
                  <w:lang w:val="en-US" w:eastAsia="zh-CN"/>
                </w:rPr>
                <w:t xml:space="preserve">FL: </w:t>
              </w:r>
            </w:ins>
            <w:ins w:id="610" w:author="Ren Da (CATT)" w:date="2021-11-14T00:23:00Z">
              <w:r>
                <w:rPr>
                  <w:rFonts w:eastAsiaTheme="minorEastAsia"/>
                  <w:bCs/>
                  <w:sz w:val="16"/>
                  <w:szCs w:val="16"/>
                  <w:lang w:val="en-US" w:eastAsia="zh-CN"/>
                </w:rPr>
                <w:t xml:space="preserve">With </w:t>
              </w:r>
            </w:ins>
            <w:ins w:id="611" w:author="Ren Da (CATT)" w:date="2021-11-14T16:20:00Z">
              <w:r>
                <w:rPr>
                  <w:rFonts w:eastAsiaTheme="minorEastAsia"/>
                  <w:bCs/>
                  <w:sz w:val="16"/>
                  <w:szCs w:val="16"/>
                  <w:lang w:val="en-US" w:eastAsia="zh-CN"/>
                </w:rPr>
                <w:t>above</w:t>
              </w:r>
            </w:ins>
            <w:ins w:id="612" w:author="Ren Da (CATT)" w:date="2021-11-14T00:23:00Z">
              <w:r>
                <w:rPr>
                  <w:rFonts w:eastAsiaTheme="minorEastAsia"/>
                  <w:bCs/>
                  <w:sz w:val="16"/>
                  <w:szCs w:val="16"/>
                  <w:lang w:val="en-US" w:eastAsia="zh-CN"/>
                </w:rPr>
                <w:t xml:space="preserve"> argument, </w:t>
              </w:r>
            </w:ins>
            <w:ins w:id="613" w:author="Ren Da (CATT)" w:date="2021-11-14T16:20:00Z">
              <w:r>
                <w:rPr>
                  <w:rFonts w:eastAsiaTheme="minorEastAsia"/>
                  <w:bCs/>
                  <w:sz w:val="16"/>
                  <w:szCs w:val="16"/>
                  <w:lang w:val="en-US" w:eastAsia="zh-CN"/>
                </w:rPr>
                <w:t xml:space="preserve">I assume the </w:t>
              </w:r>
            </w:ins>
            <w:ins w:id="614" w:author="Ren Da (CATT)" w:date="2021-11-14T00:23:00Z">
              <w:r>
                <w:rPr>
                  <w:rFonts w:eastAsiaTheme="minorEastAsia"/>
                  <w:bCs/>
                  <w:sz w:val="16"/>
                  <w:szCs w:val="16"/>
                  <w:lang w:val="en-US" w:eastAsia="zh-CN"/>
                </w:rPr>
                <w:t xml:space="preserve">Tx TEG ID </w:t>
              </w:r>
            </w:ins>
            <w:ins w:id="615" w:author="Ren Da (CATT)" w:date="2021-11-14T16:18:00Z">
              <w:r>
                <w:rPr>
                  <w:rFonts w:eastAsiaTheme="minorEastAsia"/>
                  <w:bCs/>
                  <w:sz w:val="16"/>
                  <w:szCs w:val="16"/>
                  <w:lang w:val="en-US" w:eastAsia="zh-CN"/>
                </w:rPr>
                <w:t xml:space="preserve">should be </w:t>
              </w:r>
            </w:ins>
            <w:ins w:id="616"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617" w:author="Ren Da (CATT)" w:date="2021-11-14T00:24:00Z">
              <w:r>
                <w:rPr>
                  <w:rFonts w:eastAsiaTheme="minorEastAsia"/>
                  <w:bCs/>
                  <w:sz w:val="16"/>
                  <w:szCs w:val="16"/>
                  <w:lang w:val="en-US" w:eastAsia="zh-CN"/>
                </w:rPr>
                <w:t>Tx timing errors</w:t>
              </w:r>
            </w:ins>
            <w:ins w:id="618" w:author="Ren Da (CATT)" w:date="2021-11-14T16:19:00Z">
              <w:r>
                <w:rPr>
                  <w:rFonts w:eastAsiaTheme="minorEastAsia"/>
                  <w:bCs/>
                  <w:sz w:val="16"/>
                  <w:szCs w:val="16"/>
                  <w:lang w:val="en-US" w:eastAsia="zh-CN"/>
                </w:rPr>
                <w:t xml:space="preserve"> (or error margin)</w:t>
              </w:r>
            </w:ins>
            <w:ins w:id="619" w:author="Ren Da (CATT)" w:date="2021-11-14T00:24:00Z">
              <w:r>
                <w:rPr>
                  <w:rFonts w:eastAsiaTheme="minorEastAsia"/>
                  <w:bCs/>
                  <w:sz w:val="16"/>
                  <w:szCs w:val="16"/>
                  <w:lang w:val="en-US" w:eastAsia="zh-CN"/>
                </w:rPr>
                <w:t xml:space="preserve"> of the Rx-Tx time difference measurement</w:t>
              </w:r>
            </w:ins>
            <w:ins w:id="620" w:author="Ren Da (CATT)" w:date="2021-11-14T16:19:00Z">
              <w:r>
                <w:rPr>
                  <w:rFonts w:eastAsiaTheme="minorEastAsia"/>
                  <w:bCs/>
                  <w:sz w:val="16"/>
                  <w:szCs w:val="16"/>
                  <w:lang w:val="en-US" w:eastAsia="zh-CN"/>
                </w:rPr>
                <w:t xml:space="preserve"> instead of a particular Tx timing</w:t>
              </w:r>
            </w:ins>
            <w:ins w:id="621" w:author="Ren Da (CATT)" w:date="2021-11-14T00:25:00Z">
              <w:r>
                <w:rPr>
                  <w:rFonts w:eastAsiaTheme="minorEastAsia"/>
                  <w:bCs/>
                  <w:sz w:val="16"/>
                  <w:szCs w:val="16"/>
                  <w:lang w:val="en-US" w:eastAsia="zh-CN"/>
                </w:rPr>
                <w:t>.</w:t>
              </w:r>
            </w:ins>
          </w:p>
          <w:p w14:paraId="56A86657" w14:textId="77777777" w:rsidR="00FB0AE9" w:rsidRDefault="00FB0AE9">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FB0AE9" w14:paraId="009977BD" w14:textId="77777777">
              <w:tc>
                <w:tcPr>
                  <w:tcW w:w="8595" w:type="dxa"/>
                </w:tcPr>
                <w:p w14:paraId="156B0BAC" w14:textId="77777777" w:rsidR="00FB0AE9" w:rsidRDefault="006616AC">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46AB86D2" w14:textId="77777777" w:rsidR="00FB0AE9" w:rsidRDefault="00FB0AE9">
                  <w:pPr>
                    <w:pStyle w:val="TAL"/>
                    <w:rPr>
                      <w:szCs w:val="18"/>
                      <w:lang w:eastAsia="en-GB"/>
                    </w:rPr>
                  </w:pPr>
                </w:p>
                <w:p w14:paraId="3D600F1D" w14:textId="77777777" w:rsidR="00FB0AE9" w:rsidRDefault="006616AC">
                  <w:pPr>
                    <w:pStyle w:val="TAL"/>
                    <w:rPr>
                      <w:szCs w:val="18"/>
                      <w:lang w:eastAsia="en-GB"/>
                    </w:rPr>
                  </w:pPr>
                  <w:r>
                    <w:rPr>
                      <w:szCs w:val="18"/>
                      <w:lang w:eastAsia="en-GB"/>
                    </w:rPr>
                    <w:t>Where:</w:t>
                  </w:r>
                </w:p>
                <w:p w14:paraId="2930A9CC" w14:textId="77777777" w:rsidR="00FB0AE9" w:rsidRDefault="006616AC">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proofErr w:type="spellStart"/>
                  <w:r>
                    <w:rPr>
                      <w:i/>
                      <w:szCs w:val="24"/>
                      <w:lang w:eastAsia="en-GB"/>
                    </w:rPr>
                    <w:t>i</w:t>
                  </w:r>
                  <w:proofErr w:type="spellEnd"/>
                  <w:r>
                    <w:rPr>
                      <w:szCs w:val="24"/>
                      <w:lang w:eastAsia="en-GB"/>
                    </w:rPr>
                    <w:t xml:space="preserve"> from a </w:t>
                  </w:r>
                  <w:r>
                    <w:rPr>
                      <w:szCs w:val="18"/>
                      <w:lang w:val="en-IN" w:eastAsia="en-GB"/>
                    </w:rPr>
                    <w:t>Transmission Point (TP) [18]</w:t>
                  </w:r>
                  <w:r>
                    <w:rPr>
                      <w:szCs w:val="24"/>
                      <w:lang w:eastAsia="en-GB"/>
                    </w:rPr>
                    <w:t>, defined by the first detected path in time.</w:t>
                  </w:r>
                </w:p>
                <w:p w14:paraId="4AEEBDEB" w14:textId="77777777" w:rsidR="00FB0AE9" w:rsidRDefault="006616AC">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w:t>
                  </w:r>
                  <w:proofErr w:type="spellStart"/>
                  <w:r>
                    <w:rPr>
                      <w:szCs w:val="24"/>
                      <w:lang w:eastAsia="en-GB"/>
                    </w:rPr>
                    <w:t>i</w:t>
                  </w:r>
                  <w:proofErr w:type="spellEnd"/>
                  <w:r>
                    <w:rPr>
                      <w:szCs w:val="24"/>
                      <w:lang w:eastAsia="en-GB"/>
                    </w:rPr>
                    <w:t xml:space="preserve"> received from the TP.</w:t>
                  </w:r>
                </w:p>
                <w:p w14:paraId="43F8ACCC" w14:textId="77777777" w:rsidR="00FB0AE9" w:rsidRDefault="00FB0AE9">
                  <w:pPr>
                    <w:pStyle w:val="TAL"/>
                    <w:rPr>
                      <w:szCs w:val="24"/>
                      <w:lang w:eastAsia="en-GB"/>
                    </w:rPr>
                  </w:pPr>
                </w:p>
                <w:p w14:paraId="3609F270" w14:textId="77777777" w:rsidR="00FB0AE9" w:rsidRDefault="006616AC">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36A694D8" w14:textId="77777777" w:rsidR="00FB0AE9" w:rsidRDefault="00FB0AE9">
                  <w:pPr>
                    <w:pStyle w:val="TAL"/>
                    <w:rPr>
                      <w:szCs w:val="18"/>
                      <w:lang w:eastAsia="en-GB"/>
                    </w:rPr>
                  </w:pPr>
                </w:p>
                <w:p w14:paraId="2FA8FA5C" w14:textId="77777777" w:rsidR="00FB0AE9" w:rsidRDefault="006616AC">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1A9338BF" w14:textId="77777777" w:rsidR="00FB0AE9" w:rsidRDefault="00FB0AE9">
            <w:pPr>
              <w:spacing w:after="0"/>
              <w:rPr>
                <w:rFonts w:eastAsiaTheme="minorEastAsia"/>
                <w:bCs/>
                <w:sz w:val="16"/>
                <w:szCs w:val="16"/>
                <w:lang w:eastAsia="zh-CN"/>
              </w:rPr>
            </w:pPr>
          </w:p>
        </w:tc>
      </w:tr>
      <w:tr w:rsidR="00FB0AE9" w14:paraId="51D537F2" w14:textId="77777777" w:rsidTr="00FB0AE9">
        <w:trPr>
          <w:trHeight w:val="260"/>
        </w:trPr>
        <w:tc>
          <w:tcPr>
            <w:tcW w:w="1804" w:type="dxa"/>
          </w:tcPr>
          <w:p w14:paraId="73D8401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A1FFEB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487BD633"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FB0AE9" w14:paraId="2C13C2DB" w14:textId="77777777" w:rsidTr="00FB0AE9">
        <w:trPr>
          <w:trHeight w:val="260"/>
        </w:trPr>
        <w:tc>
          <w:tcPr>
            <w:tcW w:w="1804" w:type="dxa"/>
          </w:tcPr>
          <w:p w14:paraId="7BD01B72"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79B9F120"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6D645D9F" w14:textId="77777777" w:rsidR="00FB0AE9" w:rsidRDefault="00FB0AE9">
            <w:pPr>
              <w:spacing w:after="0"/>
              <w:rPr>
                <w:rFonts w:eastAsiaTheme="minorEastAsia"/>
                <w:bCs/>
                <w:sz w:val="16"/>
                <w:szCs w:val="16"/>
                <w:lang w:val="en-US" w:eastAsia="zh-CN"/>
              </w:rPr>
            </w:pPr>
          </w:p>
          <w:p w14:paraId="3E68867C"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Instead of making a selection from the three alternatives, which seems we still diverged views, I am wondering if we can simply say the following to resolve the issue:</w:t>
            </w:r>
          </w:p>
          <w:p w14:paraId="4AFC2846" w14:textId="77777777" w:rsidR="00FB0AE9" w:rsidRDefault="00FB0AE9">
            <w:pPr>
              <w:spacing w:after="0"/>
              <w:rPr>
                <w:rFonts w:eastAsiaTheme="minorEastAsia"/>
                <w:b/>
                <w:bCs/>
                <w:sz w:val="16"/>
                <w:szCs w:val="16"/>
                <w:lang w:val="en-US" w:eastAsia="zh-CN"/>
              </w:rPr>
            </w:pPr>
          </w:p>
          <w:p w14:paraId="46A1EE7B"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4D46B17C" w14:textId="77777777" w:rsidR="00FB0AE9" w:rsidRDefault="00FB0AE9">
            <w:pPr>
              <w:spacing w:after="0"/>
              <w:rPr>
                <w:rFonts w:eastAsiaTheme="minorEastAsia"/>
                <w:bCs/>
                <w:sz w:val="16"/>
                <w:szCs w:val="16"/>
                <w:lang w:val="en-US" w:eastAsia="zh-CN"/>
              </w:rPr>
            </w:pPr>
          </w:p>
        </w:tc>
      </w:tr>
      <w:tr w:rsidR="00FB0AE9" w14:paraId="502B61E4" w14:textId="77777777" w:rsidTr="00FB0AE9">
        <w:trPr>
          <w:trHeight w:val="260"/>
        </w:trPr>
        <w:tc>
          <w:tcPr>
            <w:tcW w:w="1804" w:type="dxa"/>
          </w:tcPr>
          <w:p w14:paraId="0D27191D"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2FFB20F0"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 xml:space="preserve">We support Alt 4 from the FL. Again this issue is one of the most important issues to make sure the TEG feature is complete in our view. </w:t>
            </w:r>
          </w:p>
        </w:tc>
      </w:tr>
    </w:tbl>
    <w:p w14:paraId="2B574557" w14:textId="6FEBCE28" w:rsidR="00FB0AE9" w:rsidRDefault="00FB0AE9"/>
    <w:p w14:paraId="4450C560" w14:textId="165A4777" w:rsidR="0004063A" w:rsidRDefault="0004063A"/>
    <w:p w14:paraId="4556FA5A" w14:textId="526E47BB" w:rsidR="0004063A" w:rsidRPr="0009392E" w:rsidRDefault="0004063A" w:rsidP="0004063A">
      <w:pPr>
        <w:pStyle w:val="Heading3"/>
        <w:rPr>
          <w:rStyle w:val="NOChar1"/>
          <w:highlight w:val="magenta"/>
        </w:rPr>
      </w:pPr>
      <w:r w:rsidRPr="0009392E">
        <w:rPr>
          <w:rStyle w:val="NOChar1"/>
          <w:highlight w:val="magenta"/>
        </w:rPr>
        <w:t>(Round 2) Proposal 3.10</w:t>
      </w:r>
      <w:r w:rsidR="0009392E" w:rsidRPr="0009392E">
        <w:rPr>
          <w:rStyle w:val="NOChar1"/>
          <w:highlight w:val="magenta"/>
        </w:rPr>
        <w:t xml:space="preserve"> (H)</w:t>
      </w:r>
    </w:p>
    <w:p w14:paraId="7D5CEAAE" w14:textId="6338D717" w:rsidR="00284E0F" w:rsidRPr="00284E0F" w:rsidRDefault="00284E0F" w:rsidP="00284E0F">
      <w:proofErr w:type="spellStart"/>
      <w:r>
        <w:t>Downslection</w:t>
      </w:r>
      <w:proofErr w:type="spellEnd"/>
      <w:r>
        <w:t xml:space="preserve"> of one of the following alternatives in this meeting:</w:t>
      </w:r>
    </w:p>
    <w:p w14:paraId="3ED4EBED" w14:textId="3E36084B" w:rsidR="00284E0F" w:rsidRPr="00284E0F" w:rsidRDefault="00284E0F" w:rsidP="0004063A">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Alt.1 A UE Tx TEG ID associated with an UL SRS resource for positioning corresponding to the Tx timing of the Rx-Tx measurement.</w:t>
      </w:r>
    </w:p>
    <w:p w14:paraId="58FD9ED8" w14:textId="6AEA6B82"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Alt.2 A UE </w:t>
      </w:r>
      <w:r w:rsidRPr="00284E0F">
        <w:rPr>
          <w:rFonts w:ascii="Times" w:eastAsia="SimSun" w:hAnsi="Times"/>
          <w:i/>
          <w:lang w:eastAsia="zh-CN"/>
        </w:rPr>
        <w:t xml:space="preserve">TEG ID is </w:t>
      </w:r>
      <w:r w:rsidRPr="00284E0F">
        <w:rPr>
          <w:rFonts w:ascii="Times" w:eastAsia="Batang" w:hAnsi="Times"/>
          <w:i/>
          <w:lang w:eastAsia="zh-CN"/>
        </w:rPr>
        <w:t>associated with the Tx timing of the Rx-Tx time difference measurement.</w:t>
      </w:r>
    </w:p>
    <w:p w14:paraId="4FB876EF" w14:textId="0BC6F0BD"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Alt.3 A UE </w:t>
      </w:r>
      <w:r w:rsidRPr="00284E0F">
        <w:rPr>
          <w:rFonts w:ascii="Times" w:eastAsia="SimSun" w:hAnsi="Times"/>
          <w:i/>
          <w:lang w:eastAsia="zh-CN"/>
        </w:rPr>
        <w:t xml:space="preserve">TEG ID is </w:t>
      </w:r>
      <w:r w:rsidRPr="00284E0F">
        <w:rPr>
          <w:rFonts w:ascii="Times" w:eastAsia="Batang" w:hAnsi="Times"/>
          <w:i/>
          <w:lang w:eastAsia="zh-CN"/>
        </w:rPr>
        <w:t>associated with the one or more UL SRS resources for positioning.</w:t>
      </w:r>
    </w:p>
    <w:p w14:paraId="383BF126" w14:textId="7A7BFA25"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Alt.4 A UE Tx TEG ID associated with a UE Rx-Tx measurement indicates the Tx timing error margin of the UE Rx-Tx measurement.</w:t>
      </w:r>
    </w:p>
    <w:p w14:paraId="75E23489" w14:textId="501E894F"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lastRenderedPageBreak/>
        <w:t>Alt.5 No further discussion is needed. A UE Tx TEG ID is simply an identification for a UE Tx TEG, and the definition of the UE Tx TEG is already defined in the  previous agreement.</w:t>
      </w:r>
    </w:p>
    <w:p w14:paraId="171D46FA" w14:textId="77777777" w:rsidR="00284E0F" w:rsidRDefault="00284E0F" w:rsidP="00284E0F">
      <w:pPr>
        <w:spacing w:after="0"/>
        <w:rPr>
          <w:lang w:val="en-US"/>
        </w:rPr>
      </w:pPr>
    </w:p>
    <w:p w14:paraId="59389C0B" w14:textId="77777777" w:rsidR="00284E0F" w:rsidRDefault="00284E0F" w:rsidP="00284E0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284E0F" w14:paraId="06CF3F4D"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C726D0" w14:textId="77777777" w:rsidR="00284E0F" w:rsidRDefault="00284E0F" w:rsidP="00977303">
            <w:pPr>
              <w:spacing w:after="0"/>
              <w:rPr>
                <w:b/>
                <w:sz w:val="16"/>
                <w:szCs w:val="16"/>
              </w:rPr>
            </w:pPr>
            <w:r>
              <w:rPr>
                <w:b/>
                <w:sz w:val="16"/>
                <w:szCs w:val="16"/>
              </w:rPr>
              <w:t>Company</w:t>
            </w:r>
          </w:p>
        </w:tc>
        <w:tc>
          <w:tcPr>
            <w:tcW w:w="8811" w:type="dxa"/>
          </w:tcPr>
          <w:p w14:paraId="5228EB14" w14:textId="77777777" w:rsidR="00284E0F" w:rsidRDefault="00284E0F" w:rsidP="00977303">
            <w:pPr>
              <w:spacing w:after="0"/>
              <w:rPr>
                <w:b/>
                <w:sz w:val="16"/>
                <w:szCs w:val="16"/>
              </w:rPr>
            </w:pPr>
            <w:r>
              <w:rPr>
                <w:b/>
                <w:sz w:val="16"/>
                <w:szCs w:val="16"/>
              </w:rPr>
              <w:t xml:space="preserve">Comments </w:t>
            </w:r>
          </w:p>
        </w:tc>
      </w:tr>
      <w:tr w:rsidR="00284E0F" w14:paraId="1AED7F98" w14:textId="77777777" w:rsidTr="00977303">
        <w:trPr>
          <w:trHeight w:val="124"/>
        </w:trPr>
        <w:tc>
          <w:tcPr>
            <w:tcW w:w="1804" w:type="dxa"/>
          </w:tcPr>
          <w:p w14:paraId="57BC2910" w14:textId="3BBD45CE" w:rsidR="00284E0F" w:rsidRDefault="00977303" w:rsidP="00977303">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8803E93" w14:textId="493E12BF" w:rsidR="00284E0F" w:rsidRDefault="00977303" w:rsidP="00977303">
            <w:pPr>
              <w:spacing w:after="0"/>
              <w:rPr>
                <w:rFonts w:eastAsiaTheme="minorEastAsia"/>
                <w:bCs/>
                <w:sz w:val="16"/>
                <w:szCs w:val="16"/>
                <w:lang w:eastAsia="zh-CN"/>
              </w:rPr>
            </w:pPr>
            <w:r>
              <w:rPr>
                <w:rFonts w:eastAsiaTheme="minorEastAsia"/>
                <w:bCs/>
                <w:sz w:val="16"/>
                <w:szCs w:val="16"/>
                <w:lang w:eastAsia="zh-CN"/>
              </w:rPr>
              <w:t>We are fine with Alt 4. This is the best we can do at this point in the WID.</w:t>
            </w:r>
          </w:p>
        </w:tc>
      </w:tr>
      <w:tr w:rsidR="005F78EB" w14:paraId="057481B7" w14:textId="77777777" w:rsidTr="00977303">
        <w:trPr>
          <w:trHeight w:val="124"/>
        </w:trPr>
        <w:tc>
          <w:tcPr>
            <w:tcW w:w="1804" w:type="dxa"/>
          </w:tcPr>
          <w:p w14:paraId="2444BD2B" w14:textId="16EA2E7E" w:rsidR="005F78EB" w:rsidRDefault="005F78EB" w:rsidP="005F78EB">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10666AD" w14:textId="77777777" w:rsidR="005F78EB" w:rsidRDefault="005F78EB" w:rsidP="005F78EB">
            <w:pPr>
              <w:spacing w:after="0"/>
              <w:rPr>
                <w:rFonts w:eastAsiaTheme="minorEastAsia"/>
                <w:bCs/>
                <w:sz w:val="16"/>
                <w:szCs w:val="16"/>
                <w:lang w:eastAsia="zh-CN"/>
              </w:rPr>
            </w:pPr>
            <w:r>
              <w:rPr>
                <w:rFonts w:eastAsiaTheme="minorEastAsia"/>
                <w:bCs/>
                <w:sz w:val="16"/>
                <w:szCs w:val="16"/>
                <w:lang w:eastAsia="zh-CN"/>
              </w:rPr>
              <w:t>Could I ask a clarification to the FL about the exact LPP impact of Alt. 4?</w:t>
            </w:r>
          </w:p>
          <w:p w14:paraId="5D9DB896" w14:textId="77777777" w:rsidR="005F78EB" w:rsidRDefault="005F78EB" w:rsidP="005F78EB">
            <w:pPr>
              <w:pStyle w:val="ListParagraph"/>
              <w:numPr>
                <w:ilvl w:val="0"/>
                <w:numId w:val="60"/>
              </w:numPr>
              <w:rPr>
                <w:rFonts w:eastAsiaTheme="minorEastAsia"/>
                <w:bCs/>
                <w:sz w:val="16"/>
                <w:szCs w:val="16"/>
                <w:lang w:eastAsia="zh-CN"/>
              </w:rPr>
            </w:pPr>
            <w:r w:rsidRPr="00D348A0">
              <w:rPr>
                <w:rFonts w:eastAsiaTheme="minorEastAsia"/>
                <w:bCs/>
                <w:sz w:val="16"/>
                <w:szCs w:val="16"/>
                <w:lang w:eastAsia="zh-CN"/>
              </w:rPr>
              <w:t xml:space="preserve">Each </w:t>
            </w:r>
            <w:proofErr w:type="spellStart"/>
            <w:r w:rsidRPr="00D348A0">
              <w:rPr>
                <w:rFonts w:eastAsiaTheme="minorEastAsia"/>
                <w:bCs/>
                <w:sz w:val="16"/>
                <w:szCs w:val="16"/>
                <w:lang w:eastAsia="zh-CN"/>
              </w:rPr>
              <w:t>RxTxTEG</w:t>
            </w:r>
            <w:proofErr w:type="spellEnd"/>
            <w:r w:rsidRPr="00D348A0">
              <w:rPr>
                <w:rFonts w:eastAsiaTheme="minorEastAsia"/>
                <w:bCs/>
                <w:sz w:val="16"/>
                <w:szCs w:val="16"/>
                <w:lang w:eastAsia="zh-CN"/>
              </w:rPr>
              <w:t xml:space="preserve"> will have a (</w:t>
            </w:r>
            <w:proofErr w:type="spellStart"/>
            <w:r w:rsidRPr="00D348A0">
              <w:rPr>
                <w:rFonts w:eastAsiaTheme="minorEastAsia"/>
                <w:bCs/>
                <w:sz w:val="16"/>
                <w:szCs w:val="16"/>
                <w:lang w:eastAsia="zh-CN"/>
              </w:rPr>
              <w:t>RxTx</w:t>
            </w:r>
            <w:proofErr w:type="spellEnd"/>
            <w:r w:rsidRPr="00D348A0">
              <w:rPr>
                <w:rFonts w:eastAsiaTheme="minorEastAsia"/>
                <w:bCs/>
                <w:sz w:val="16"/>
                <w:szCs w:val="16"/>
                <w:lang w:eastAsia="zh-CN"/>
              </w:rPr>
              <w:t>-TEG-ID) or a  (</w:t>
            </w:r>
            <w:proofErr w:type="spellStart"/>
            <w:r w:rsidRPr="00D348A0">
              <w:rPr>
                <w:rFonts w:eastAsiaTheme="minorEastAsia"/>
                <w:bCs/>
                <w:sz w:val="16"/>
                <w:szCs w:val="16"/>
                <w:lang w:eastAsia="zh-CN"/>
              </w:rPr>
              <w:t>RxTx</w:t>
            </w:r>
            <w:proofErr w:type="spellEnd"/>
            <w:r w:rsidRPr="00D348A0">
              <w:rPr>
                <w:rFonts w:eastAsiaTheme="minorEastAsia"/>
                <w:bCs/>
                <w:sz w:val="16"/>
                <w:szCs w:val="16"/>
                <w:lang w:eastAsia="zh-CN"/>
              </w:rPr>
              <w:t xml:space="preserve">-TEG-ID, </w:t>
            </w:r>
            <w:proofErr w:type="spellStart"/>
            <w:r w:rsidRPr="00D348A0">
              <w:rPr>
                <w:rFonts w:eastAsiaTheme="minorEastAsia"/>
                <w:bCs/>
                <w:sz w:val="16"/>
                <w:szCs w:val="16"/>
                <w:lang w:eastAsia="zh-CN"/>
              </w:rPr>
              <w:t>TxTEG</w:t>
            </w:r>
            <w:proofErr w:type="spellEnd"/>
            <w:r w:rsidRPr="00D348A0">
              <w:rPr>
                <w:rFonts w:eastAsiaTheme="minorEastAsia"/>
                <w:bCs/>
                <w:sz w:val="16"/>
                <w:szCs w:val="16"/>
                <w:lang w:eastAsia="zh-CN"/>
              </w:rPr>
              <w:t xml:space="preserve">-ID) or a (Rx-TEG-ID, </w:t>
            </w:r>
            <w:proofErr w:type="spellStart"/>
            <w:r w:rsidRPr="00D348A0">
              <w:rPr>
                <w:rFonts w:eastAsiaTheme="minorEastAsia"/>
                <w:bCs/>
                <w:sz w:val="16"/>
                <w:szCs w:val="16"/>
                <w:lang w:eastAsia="zh-CN"/>
              </w:rPr>
              <w:t>TxTEG</w:t>
            </w:r>
            <w:proofErr w:type="spellEnd"/>
            <w:r w:rsidRPr="00D348A0">
              <w:rPr>
                <w:rFonts w:eastAsiaTheme="minorEastAsia"/>
                <w:bCs/>
                <w:sz w:val="16"/>
                <w:szCs w:val="16"/>
                <w:lang w:eastAsia="zh-CN"/>
              </w:rPr>
              <w:t>-ID). I thought we have already agreed in that correct?</w:t>
            </w:r>
          </w:p>
          <w:p w14:paraId="06BF461C" w14:textId="77777777" w:rsidR="005F78EB" w:rsidRPr="00D348A0" w:rsidRDefault="005F78EB" w:rsidP="005F78EB">
            <w:pPr>
              <w:pStyle w:val="ListParagraph"/>
              <w:numPr>
                <w:ilvl w:val="0"/>
                <w:numId w:val="60"/>
              </w:numPr>
              <w:rPr>
                <w:rFonts w:eastAsiaTheme="minorEastAsia"/>
                <w:bCs/>
                <w:sz w:val="16"/>
                <w:szCs w:val="16"/>
                <w:lang w:eastAsia="zh-CN"/>
              </w:rPr>
            </w:pPr>
            <w:r w:rsidRPr="00D348A0">
              <w:rPr>
                <w:rFonts w:eastAsiaTheme="minorEastAsia"/>
                <w:bCs/>
                <w:sz w:val="16"/>
                <w:szCs w:val="16"/>
                <w:lang w:eastAsia="zh-CN"/>
              </w:rPr>
              <w:t xml:space="preserve">Also note, that the Tx-TEG-ID does not indicate timing error margin. It indicates that the Tx timing of the associated </w:t>
            </w:r>
            <w:proofErr w:type="spellStart"/>
            <w:r w:rsidRPr="00D348A0">
              <w:rPr>
                <w:rFonts w:eastAsiaTheme="minorEastAsia"/>
                <w:bCs/>
                <w:sz w:val="16"/>
                <w:szCs w:val="16"/>
                <w:lang w:eastAsia="zh-CN"/>
              </w:rPr>
              <w:t>RxTx</w:t>
            </w:r>
            <w:proofErr w:type="spellEnd"/>
            <w:r w:rsidRPr="00D348A0">
              <w:rPr>
                <w:rFonts w:eastAsiaTheme="minorEastAsia"/>
                <w:bCs/>
                <w:sz w:val="16"/>
                <w:szCs w:val="16"/>
                <w:lang w:eastAsia="zh-CN"/>
              </w:rPr>
              <w:t xml:space="preserve"> measurement and an another </w:t>
            </w:r>
            <w:proofErr w:type="spellStart"/>
            <w:r w:rsidRPr="00D348A0">
              <w:rPr>
                <w:rFonts w:eastAsiaTheme="minorEastAsia"/>
                <w:bCs/>
                <w:sz w:val="16"/>
                <w:szCs w:val="16"/>
                <w:lang w:eastAsia="zh-CN"/>
              </w:rPr>
              <w:t>RxTx</w:t>
            </w:r>
            <w:proofErr w:type="spellEnd"/>
            <w:r w:rsidRPr="00D348A0">
              <w:rPr>
                <w:rFonts w:eastAsiaTheme="minorEastAsia"/>
                <w:bCs/>
                <w:sz w:val="16"/>
                <w:szCs w:val="16"/>
                <w:lang w:eastAsia="zh-CN"/>
              </w:rPr>
              <w:t xml:space="preserve"> measurement associated with the same </w:t>
            </w:r>
            <w:proofErr w:type="spellStart"/>
            <w:r w:rsidRPr="00D348A0">
              <w:rPr>
                <w:rFonts w:eastAsiaTheme="minorEastAsia"/>
                <w:bCs/>
                <w:sz w:val="16"/>
                <w:szCs w:val="16"/>
                <w:lang w:eastAsia="zh-CN"/>
              </w:rPr>
              <w:t>TxTEG</w:t>
            </w:r>
            <w:proofErr w:type="spellEnd"/>
            <w:r w:rsidRPr="00D348A0">
              <w:rPr>
                <w:rFonts w:eastAsiaTheme="minorEastAsia"/>
                <w:bCs/>
                <w:sz w:val="16"/>
                <w:szCs w:val="16"/>
                <w:lang w:eastAsia="zh-CN"/>
              </w:rPr>
              <w:t>-ID have a Tx timing error difference smaller than a timing error margin.</w:t>
            </w:r>
          </w:p>
          <w:p w14:paraId="75D109CB" w14:textId="77777777" w:rsidR="005F78EB" w:rsidRDefault="005F78EB" w:rsidP="005F78EB">
            <w:pPr>
              <w:pStyle w:val="ListParagraph"/>
              <w:numPr>
                <w:ilvl w:val="0"/>
                <w:numId w:val="60"/>
              </w:numPr>
              <w:rPr>
                <w:rFonts w:eastAsiaTheme="minorEastAsia"/>
                <w:bCs/>
                <w:sz w:val="16"/>
                <w:szCs w:val="16"/>
                <w:lang w:eastAsia="zh-CN"/>
              </w:rPr>
            </w:pPr>
            <w:r>
              <w:rPr>
                <w:rFonts w:eastAsiaTheme="minorEastAsia"/>
                <w:bCs/>
                <w:sz w:val="16"/>
                <w:szCs w:val="16"/>
                <w:lang w:eastAsia="zh-CN"/>
              </w:rPr>
              <w:t>Assuming we have the same understanding on the above note</w:t>
            </w:r>
            <w:r w:rsidR="00B222D7">
              <w:rPr>
                <w:rFonts w:eastAsiaTheme="minorEastAsia"/>
                <w:bCs/>
                <w:sz w:val="16"/>
                <w:szCs w:val="16"/>
                <w:lang w:eastAsia="zh-CN"/>
              </w:rPr>
              <w:t>, and hopefully can be changed without a lot of controversies</w:t>
            </w:r>
            <w:r>
              <w:rPr>
                <w:rFonts w:eastAsiaTheme="minorEastAsia"/>
                <w:bCs/>
                <w:sz w:val="16"/>
                <w:szCs w:val="16"/>
                <w:lang w:eastAsia="zh-CN"/>
              </w:rPr>
              <w:t>, t</w:t>
            </w:r>
            <w:r w:rsidRPr="00D348A0">
              <w:rPr>
                <w:rFonts w:eastAsiaTheme="minorEastAsia"/>
                <w:bCs/>
                <w:sz w:val="16"/>
                <w:szCs w:val="16"/>
                <w:lang w:eastAsia="zh-CN"/>
              </w:rPr>
              <w:t xml:space="preserve">hen, </w:t>
            </w:r>
            <w:proofErr w:type="spellStart"/>
            <w:r w:rsidR="00B222D7">
              <w:rPr>
                <w:rFonts w:eastAsiaTheme="minorEastAsia"/>
                <w:bCs/>
                <w:sz w:val="16"/>
                <w:szCs w:val="16"/>
                <w:lang w:eastAsia="zh-CN"/>
              </w:rPr>
              <w:t>isnt</w:t>
            </w:r>
            <w:proofErr w:type="spellEnd"/>
            <w:r w:rsidRPr="00D348A0">
              <w:rPr>
                <w:rFonts w:eastAsiaTheme="minorEastAsia"/>
                <w:bCs/>
                <w:sz w:val="16"/>
                <w:szCs w:val="16"/>
                <w:lang w:eastAsia="zh-CN"/>
              </w:rPr>
              <w:t xml:space="preserve"> Alt. 4 </w:t>
            </w:r>
            <w:r w:rsidR="00B222D7">
              <w:rPr>
                <w:rFonts w:eastAsiaTheme="minorEastAsia"/>
                <w:bCs/>
                <w:sz w:val="16"/>
                <w:szCs w:val="16"/>
                <w:lang w:eastAsia="zh-CN"/>
              </w:rPr>
              <w:t>just repeating something obvious</w:t>
            </w:r>
            <w:r w:rsidRPr="00D348A0">
              <w:rPr>
                <w:rFonts w:eastAsiaTheme="minorEastAsia"/>
                <w:bCs/>
                <w:sz w:val="16"/>
                <w:szCs w:val="16"/>
                <w:lang w:eastAsia="zh-CN"/>
              </w:rPr>
              <w:t xml:space="preserve">? </w:t>
            </w:r>
          </w:p>
          <w:p w14:paraId="7C19D104" w14:textId="241AA0C7" w:rsidR="00D56D9A" w:rsidRPr="00D56D9A" w:rsidRDefault="00D56D9A" w:rsidP="00D56D9A">
            <w:pPr>
              <w:rPr>
                <w:rFonts w:eastAsiaTheme="minorEastAsia"/>
                <w:bCs/>
                <w:sz w:val="16"/>
                <w:szCs w:val="16"/>
                <w:lang w:eastAsia="zh-CN"/>
              </w:rPr>
            </w:pPr>
            <w:r>
              <w:rPr>
                <w:rFonts w:eastAsiaTheme="minorEastAsia"/>
                <w:bCs/>
                <w:sz w:val="16"/>
                <w:szCs w:val="16"/>
                <w:lang w:eastAsia="zh-CN"/>
              </w:rPr>
              <w:t xml:space="preserve">Please don’t take negative the above comment about Alt. 4 as a compromised solution, just want to understand whether this alternative is really adding something more, except just closing the issue. </w:t>
            </w:r>
          </w:p>
        </w:tc>
      </w:tr>
      <w:tr w:rsidR="00284E0F" w14:paraId="6BB8D963" w14:textId="77777777" w:rsidTr="00977303">
        <w:trPr>
          <w:trHeight w:val="124"/>
        </w:trPr>
        <w:tc>
          <w:tcPr>
            <w:tcW w:w="1804" w:type="dxa"/>
          </w:tcPr>
          <w:p w14:paraId="61A0F550" w14:textId="2B10AB1B" w:rsidR="00284E0F" w:rsidRDefault="006D7DAD" w:rsidP="00977303">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3981077F" w14:textId="77777777" w:rsidR="00284E0F" w:rsidRDefault="006D7DAD" w:rsidP="00977303">
            <w:pPr>
              <w:spacing w:after="0"/>
              <w:rPr>
                <w:rFonts w:eastAsiaTheme="minorEastAsia"/>
                <w:bCs/>
                <w:sz w:val="16"/>
                <w:szCs w:val="16"/>
                <w:lang w:eastAsia="zh-CN"/>
              </w:rPr>
            </w:pPr>
            <w:r>
              <w:rPr>
                <w:rFonts w:eastAsiaTheme="minorEastAsia" w:hint="eastAsia"/>
                <w:bCs/>
                <w:sz w:val="16"/>
                <w:szCs w:val="16"/>
                <w:lang w:eastAsia="zh-CN"/>
              </w:rPr>
              <w:t>We have the similar understanding to Qualcomm.</w:t>
            </w:r>
          </w:p>
          <w:p w14:paraId="50DD790E" w14:textId="77777777" w:rsidR="006D7DAD" w:rsidRDefault="006D7DAD" w:rsidP="00977303">
            <w:pPr>
              <w:spacing w:after="0"/>
              <w:rPr>
                <w:rFonts w:eastAsiaTheme="minorEastAsia"/>
                <w:bCs/>
                <w:sz w:val="16"/>
                <w:szCs w:val="16"/>
                <w:lang w:eastAsia="zh-CN"/>
              </w:rPr>
            </w:pPr>
          </w:p>
          <w:p w14:paraId="552283DF" w14:textId="4CB13F93" w:rsidR="006D7DAD" w:rsidRDefault="006D7DAD" w:rsidP="00977303">
            <w:pPr>
              <w:spacing w:after="0"/>
              <w:rPr>
                <w:rFonts w:eastAsiaTheme="minorEastAsia"/>
                <w:bCs/>
                <w:sz w:val="16"/>
                <w:szCs w:val="16"/>
                <w:lang w:eastAsia="zh-CN"/>
              </w:rPr>
            </w:pPr>
            <w:r>
              <w:rPr>
                <w:rFonts w:eastAsiaTheme="minorEastAsia"/>
                <w:bCs/>
                <w:sz w:val="16"/>
                <w:szCs w:val="16"/>
                <w:lang w:eastAsia="zh-CN"/>
              </w:rPr>
              <w:t>I guess the controversy here is about the Tx timing used in the UE Rx – Tx time difference measurement is NOT the same as the Tx timing of positioning SRS, because they could be in different subframes and Tx timing may change between PRS reception and SRS transmission, and RAN1 do not agree with modifying UE Rx – Tx time difference measurement.</w:t>
            </w:r>
          </w:p>
          <w:p w14:paraId="1F510128" w14:textId="77777777" w:rsidR="006D7DAD" w:rsidRDefault="006D7DAD" w:rsidP="006D7DAD">
            <w:pPr>
              <w:spacing w:after="0"/>
              <w:rPr>
                <w:rFonts w:eastAsiaTheme="minorEastAsia"/>
                <w:bCs/>
                <w:sz w:val="16"/>
                <w:szCs w:val="16"/>
                <w:lang w:eastAsia="zh-CN"/>
              </w:rPr>
            </w:pPr>
            <w:r>
              <w:rPr>
                <w:rFonts w:eastAsiaTheme="minorEastAsia"/>
                <w:bCs/>
                <w:sz w:val="16"/>
                <w:szCs w:val="16"/>
                <w:lang w:eastAsia="zh-CN"/>
              </w:rPr>
              <w:t>In the meantime, high accuracy (in need of TEG feature) can only be achieved if Tx time in the UE Rx – Tx time difference measurement is aligned with Tx timing of positioning, and we should not be expecting the TEG ID reported for the UE Rx – Tx time difference is not associated with any SRS transmission at all.</w:t>
            </w:r>
          </w:p>
          <w:p w14:paraId="01A62A36" w14:textId="77777777" w:rsidR="00AA3DCD" w:rsidRDefault="00AA3DCD" w:rsidP="006D7DAD">
            <w:pPr>
              <w:spacing w:after="0"/>
              <w:rPr>
                <w:rFonts w:eastAsiaTheme="minorEastAsia"/>
                <w:bCs/>
                <w:sz w:val="16"/>
                <w:szCs w:val="16"/>
                <w:lang w:eastAsia="zh-CN"/>
              </w:rPr>
            </w:pPr>
          </w:p>
          <w:p w14:paraId="523CE9C8" w14:textId="77777777" w:rsidR="00AA3DCD" w:rsidRDefault="00AA3DCD" w:rsidP="00AA3DCD">
            <w:pPr>
              <w:spacing w:after="0"/>
              <w:rPr>
                <w:rFonts w:eastAsiaTheme="minorEastAsia"/>
                <w:bCs/>
                <w:sz w:val="16"/>
                <w:szCs w:val="16"/>
                <w:lang w:eastAsia="zh-CN"/>
              </w:rPr>
            </w:pPr>
            <w:r>
              <w:rPr>
                <w:rFonts w:eastAsiaTheme="minorEastAsia"/>
                <w:bCs/>
                <w:sz w:val="16"/>
                <w:szCs w:val="16"/>
                <w:lang w:eastAsia="zh-CN"/>
              </w:rPr>
              <w:t xml:space="preserve">Having that said, we think Alt.1 is the natural understanding to use TEG framework to achieve high accuracy. However if there is concern, we are OK to take Alt.4 with the following modification if that is the majority view. </w:t>
            </w:r>
          </w:p>
          <w:p w14:paraId="05E186DC" w14:textId="79C16F51" w:rsidR="00AA3DCD" w:rsidRPr="00284E0F" w:rsidRDefault="00AA3DCD" w:rsidP="00AA3DCD">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Alt.4 A UE Tx TEG ID associated with a UE Rx-Tx </w:t>
            </w:r>
            <w:ins w:id="622" w:author="Huawei - Huangsu" w:date="2021-11-17T09:03:00Z">
              <w:r>
                <w:rPr>
                  <w:rFonts w:ascii="Times" w:eastAsia="Batang" w:hAnsi="Times"/>
                  <w:i/>
                  <w:lang w:eastAsia="zh-CN"/>
                </w:rPr>
                <w:t xml:space="preserve">time difference </w:t>
              </w:r>
            </w:ins>
            <w:r w:rsidRPr="00284E0F">
              <w:rPr>
                <w:rFonts w:ascii="Times" w:eastAsia="Batang" w:hAnsi="Times"/>
                <w:i/>
                <w:lang w:eastAsia="zh-CN"/>
              </w:rPr>
              <w:t xml:space="preserve">measurement indicates the Tx timing error </w:t>
            </w:r>
            <w:ins w:id="623" w:author="Huawei - Huangsu" w:date="2021-11-17T09:02:00Z">
              <w:r>
                <w:rPr>
                  <w:rFonts w:ascii="Times" w:eastAsia="Batang" w:hAnsi="Times"/>
                  <w:i/>
                  <w:lang w:eastAsia="zh-CN"/>
                </w:rPr>
                <w:t xml:space="preserve">difference between </w:t>
              </w:r>
            </w:ins>
            <w:del w:id="624" w:author="Huawei - Huangsu" w:date="2021-11-17T09:02:00Z">
              <w:r w:rsidRPr="00284E0F" w:rsidDel="00AA3DCD">
                <w:rPr>
                  <w:rFonts w:ascii="Times" w:eastAsia="Batang" w:hAnsi="Times"/>
                  <w:i/>
                  <w:lang w:eastAsia="zh-CN"/>
                </w:rPr>
                <w:delText xml:space="preserve">margin of the </w:delText>
              </w:r>
            </w:del>
            <w:ins w:id="625" w:author="Huawei - Huangsu" w:date="2021-11-17T09:03:00Z">
              <w:r>
                <w:rPr>
                  <w:rFonts w:ascii="Times" w:eastAsia="Batang" w:hAnsi="Times"/>
                  <w:i/>
                  <w:lang w:eastAsia="zh-CN"/>
                </w:rPr>
                <w:t xml:space="preserve">two </w:t>
              </w:r>
            </w:ins>
            <w:r w:rsidRPr="00284E0F">
              <w:rPr>
                <w:rFonts w:ascii="Times" w:eastAsia="Batang" w:hAnsi="Times"/>
                <w:i/>
                <w:lang w:eastAsia="zh-CN"/>
              </w:rPr>
              <w:t xml:space="preserve">UE Rx-Tx </w:t>
            </w:r>
            <w:ins w:id="626" w:author="Huawei - Huangsu" w:date="2021-11-17T09:03:00Z">
              <w:r>
                <w:rPr>
                  <w:rFonts w:ascii="Times" w:eastAsia="Batang" w:hAnsi="Times"/>
                  <w:i/>
                  <w:lang w:eastAsia="zh-CN"/>
                </w:rPr>
                <w:t xml:space="preserve">time difference </w:t>
              </w:r>
            </w:ins>
            <w:r w:rsidRPr="00284E0F">
              <w:rPr>
                <w:rFonts w:ascii="Times" w:eastAsia="Batang" w:hAnsi="Times"/>
                <w:i/>
                <w:lang w:eastAsia="zh-CN"/>
              </w:rPr>
              <w:t>measurement</w:t>
            </w:r>
            <w:ins w:id="627" w:author="Huawei - Huangsu" w:date="2021-11-17T09:02:00Z">
              <w:r>
                <w:rPr>
                  <w:rFonts w:ascii="Times" w:eastAsia="Batang" w:hAnsi="Times"/>
                  <w:i/>
                  <w:lang w:eastAsia="zh-CN"/>
                </w:rPr>
                <w:t>s associated with the same Tx TEG ID is within a margin</w:t>
              </w:r>
            </w:ins>
            <w:r w:rsidRPr="00284E0F">
              <w:rPr>
                <w:rFonts w:ascii="Times" w:eastAsia="Batang" w:hAnsi="Times"/>
                <w:i/>
                <w:lang w:eastAsia="zh-CN"/>
              </w:rPr>
              <w:t>.</w:t>
            </w:r>
          </w:p>
          <w:p w14:paraId="76EFE1DD" w14:textId="735EC6FD" w:rsidR="00AA3DCD" w:rsidRPr="00AA3DCD" w:rsidRDefault="00AA3DCD" w:rsidP="00AA3DCD">
            <w:pPr>
              <w:spacing w:after="0"/>
              <w:rPr>
                <w:rFonts w:eastAsiaTheme="minorEastAsia"/>
                <w:bCs/>
                <w:sz w:val="16"/>
                <w:szCs w:val="16"/>
                <w:lang w:eastAsia="zh-CN"/>
              </w:rPr>
            </w:pPr>
          </w:p>
        </w:tc>
      </w:tr>
      <w:tr w:rsidR="00284E0F" w14:paraId="323AB120" w14:textId="77777777" w:rsidTr="00977303">
        <w:trPr>
          <w:trHeight w:val="124"/>
        </w:trPr>
        <w:tc>
          <w:tcPr>
            <w:tcW w:w="1804" w:type="dxa"/>
          </w:tcPr>
          <w:p w14:paraId="2D789FC8" w14:textId="2829DB07" w:rsidR="00284E0F" w:rsidRDefault="00284E0F" w:rsidP="00977303">
            <w:pPr>
              <w:spacing w:after="0"/>
              <w:rPr>
                <w:rFonts w:eastAsiaTheme="minorEastAsia"/>
                <w:bCs/>
                <w:sz w:val="16"/>
                <w:szCs w:val="16"/>
                <w:lang w:eastAsia="zh-CN"/>
              </w:rPr>
            </w:pPr>
          </w:p>
        </w:tc>
        <w:tc>
          <w:tcPr>
            <w:tcW w:w="8811" w:type="dxa"/>
          </w:tcPr>
          <w:p w14:paraId="07967607" w14:textId="77777777" w:rsidR="00284E0F" w:rsidRDefault="00284E0F" w:rsidP="00977303">
            <w:pPr>
              <w:spacing w:after="0"/>
              <w:rPr>
                <w:rFonts w:eastAsiaTheme="minorEastAsia"/>
                <w:bCs/>
                <w:sz w:val="16"/>
                <w:szCs w:val="16"/>
                <w:lang w:eastAsia="zh-CN"/>
              </w:rPr>
            </w:pPr>
          </w:p>
        </w:tc>
      </w:tr>
    </w:tbl>
    <w:p w14:paraId="10A9F683" w14:textId="77777777" w:rsidR="00284E0F" w:rsidRDefault="00284E0F" w:rsidP="00284E0F"/>
    <w:p w14:paraId="1E994B58" w14:textId="77777777" w:rsidR="00284E0F" w:rsidRDefault="00284E0F" w:rsidP="00284E0F">
      <w:pPr>
        <w:rPr>
          <w:i/>
        </w:rPr>
      </w:pPr>
      <w:r>
        <w:rPr>
          <w:i/>
        </w:rPr>
        <w:t>Replace the definitions of timing error groups agreed in RAN1#104e with the following modified definitions and adopt them in the specifications:</w:t>
      </w:r>
    </w:p>
    <w:p w14:paraId="79EC1EC5" w14:textId="77777777" w:rsidR="00284E0F" w:rsidRDefault="00284E0F" w:rsidP="00284E0F">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7265676C" w14:textId="77777777" w:rsidR="00284E0F" w:rsidRDefault="00284E0F" w:rsidP="00284E0F">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373D7DD1" w14:textId="77777777" w:rsidR="00284E0F" w:rsidRDefault="00284E0F" w:rsidP="00284E0F">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19FCC850" w14:textId="77777777" w:rsidR="00284E0F" w:rsidRDefault="00284E0F"/>
    <w:p w14:paraId="4E0BE875" w14:textId="77777777" w:rsidR="00FB0AE9" w:rsidRDefault="00FB0AE9"/>
    <w:p w14:paraId="39E19FC7" w14:textId="77777777" w:rsidR="00FB0AE9" w:rsidRDefault="006616AC">
      <w:pPr>
        <w:pStyle w:val="Heading2"/>
      </w:pPr>
      <w:r>
        <w:t xml:space="preserve"> Impact of TA on </w:t>
      </w:r>
      <w:r>
        <w:rPr>
          <w:rFonts w:eastAsia="SimSun"/>
          <w:lang w:eastAsia="zh-CN"/>
        </w:rPr>
        <w:t>UE Rx-Tx time difference</w:t>
      </w:r>
    </w:p>
    <w:p w14:paraId="1FBB75E1"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0DCBF2D0" w14:textId="77777777">
        <w:tc>
          <w:tcPr>
            <w:tcW w:w="10790" w:type="dxa"/>
          </w:tcPr>
          <w:p w14:paraId="75A5F162" w14:textId="77777777" w:rsidR="00FB0AE9" w:rsidRDefault="006616AC" w:rsidP="00D92DDE">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lastRenderedPageBreak/>
              <w:t>Agreement</w:t>
            </w:r>
            <w:r>
              <w:rPr>
                <w:rFonts w:eastAsia="Batang"/>
                <w:b/>
                <w:bCs/>
                <w:iCs/>
                <w:u w:val="single"/>
                <w:lang w:eastAsia="en-US"/>
              </w:rPr>
              <w:t xml:space="preserve"> (RAN1#106e)</w:t>
            </w:r>
          </w:p>
          <w:p w14:paraId="7A2A22BA" w14:textId="77777777" w:rsidR="00FB0AE9" w:rsidRDefault="006616AC" w:rsidP="00D92DDE">
            <w:pPr>
              <w:numPr>
                <w:ilvl w:val="0"/>
                <w:numId w:val="49"/>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3D832997"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 xml:space="preserve">Option 1: </w:t>
            </w:r>
          </w:p>
          <w:p w14:paraId="6BDF4E9C"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70D79ED2"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AF4CAB7" w14:textId="77777777" w:rsidR="00FB0AE9" w:rsidRDefault="006616AC" w:rsidP="00D92DDE">
            <w:pPr>
              <w:numPr>
                <w:ilvl w:val="3"/>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3C117BAA"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 xml:space="preserve">Option 2: </w:t>
            </w:r>
          </w:p>
          <w:p w14:paraId="05C1F08B"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7C35B86B" w14:textId="77777777" w:rsidR="00FB0AE9" w:rsidRDefault="006616AC" w:rsidP="00D92DDE">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33F0DC5B" w14:textId="77777777" w:rsidR="00FB0AE9" w:rsidRDefault="006616AC" w:rsidP="00D92DDE">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3A424FB9" w14:textId="77777777" w:rsidR="00FB0AE9" w:rsidRDefault="006616AC" w:rsidP="00D92DDE">
            <w:pPr>
              <w:numPr>
                <w:ilvl w:val="3"/>
                <w:numId w:val="49"/>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1CF93CAF"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 xml:space="preserve">Option 3: </w:t>
            </w:r>
          </w:p>
          <w:p w14:paraId="2099BC33"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44D5B3F6"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5565D07D" w14:textId="77777777" w:rsidR="00FB0AE9" w:rsidRDefault="006616AC" w:rsidP="00D92DDE">
            <w:pPr>
              <w:numPr>
                <w:ilvl w:val="3"/>
                <w:numId w:val="49"/>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3DFC295F" w14:textId="77777777" w:rsidR="00FB0AE9" w:rsidRDefault="006616AC" w:rsidP="00D92DDE">
            <w:pPr>
              <w:numPr>
                <w:ilvl w:val="1"/>
                <w:numId w:val="49"/>
              </w:numPr>
              <w:spacing w:beforeLines="50" w:before="120" w:afterLines="50" w:after="120" w:line="240" w:lineRule="auto"/>
              <w:contextualSpacing/>
            </w:pPr>
            <w:r>
              <w:rPr>
                <w:rFonts w:eastAsia="SimSun"/>
                <w:lang w:eastAsia="zh-CN"/>
              </w:rPr>
              <w:t>Other options are not precluded.</w:t>
            </w:r>
          </w:p>
        </w:tc>
      </w:tr>
    </w:tbl>
    <w:p w14:paraId="642ECC1C" w14:textId="77777777" w:rsidR="00FB0AE9" w:rsidRDefault="00FB0AE9"/>
    <w:p w14:paraId="72593100" w14:textId="77777777" w:rsidR="00FB0AE9" w:rsidRDefault="00FB0AE9"/>
    <w:p w14:paraId="62B9BD3E"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A9DD143" w14:textId="77777777" w:rsidR="00FB0AE9" w:rsidRDefault="006616AC">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6371B3BB" w14:textId="77777777" w:rsidR="00FB0AE9" w:rsidRDefault="006616AC">
      <w:pPr>
        <w:pStyle w:val="ListParagraph"/>
        <w:numPr>
          <w:ilvl w:val="1"/>
          <w:numId w:val="35"/>
        </w:numPr>
        <w:rPr>
          <w:i/>
        </w:rPr>
      </w:pPr>
      <w:r>
        <w:rPr>
          <w:i/>
        </w:rPr>
        <w:t>The TA change information is included in the UE Rx-Tx measurement report</w:t>
      </w:r>
    </w:p>
    <w:p w14:paraId="1C08F636" w14:textId="77777777" w:rsidR="00FB0AE9" w:rsidRDefault="006616AC">
      <w:pPr>
        <w:pStyle w:val="ListParagraph"/>
        <w:numPr>
          <w:ilvl w:val="1"/>
          <w:numId w:val="35"/>
        </w:numPr>
        <w:rPr>
          <w:i/>
        </w:rPr>
      </w:pPr>
      <w:r>
        <w:rPr>
          <w:i/>
        </w:rPr>
        <w:t>Note: TA change information corresponds to: Tx Timing change with a time stamp that this change occurred.</w:t>
      </w:r>
    </w:p>
    <w:p w14:paraId="1EDA30F6" w14:textId="77777777" w:rsidR="00FB0AE9" w:rsidRDefault="006616AC">
      <w:pPr>
        <w:pStyle w:val="ListParagraph"/>
        <w:numPr>
          <w:ilvl w:val="0"/>
          <w:numId w:val="35"/>
        </w:numPr>
        <w:rPr>
          <w:b/>
          <w:i/>
        </w:rPr>
      </w:pPr>
      <w:r>
        <w:rPr>
          <w:b/>
          <w:i/>
        </w:rPr>
        <w:t>(vivo, R1-2111013[3])Proposal 6:</w:t>
      </w:r>
      <w:r>
        <w:rPr>
          <w:b/>
          <w:i/>
        </w:rPr>
        <w:tab/>
        <w:t xml:space="preserve"> </w:t>
      </w:r>
    </w:p>
    <w:p w14:paraId="339521D0" w14:textId="77777777" w:rsidR="00FB0AE9" w:rsidRDefault="006616AC">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FB0AE9" w14:paraId="1DFDF4A9" w14:textId="77777777">
        <w:tc>
          <w:tcPr>
            <w:tcW w:w="10506" w:type="dxa"/>
          </w:tcPr>
          <w:p w14:paraId="7B3EF73C" w14:textId="77777777" w:rsidR="00FB0AE9" w:rsidRDefault="006616AC">
            <w:pPr>
              <w:contextualSpacing/>
              <w:rPr>
                <w:rFonts w:ascii="Times" w:eastAsia="SimSun" w:hAnsi="Times"/>
                <w:lang w:eastAsia="zh-CN"/>
              </w:rPr>
            </w:pPr>
            <w:r>
              <w:rPr>
                <w:rFonts w:ascii="Times" w:eastAsia="SimSun" w:hAnsi="Times"/>
                <w:lang w:eastAsia="zh-CN"/>
              </w:rPr>
              <w:t xml:space="preserve">Option 2: </w:t>
            </w:r>
          </w:p>
          <w:p w14:paraId="399FAE5C" w14:textId="77777777" w:rsidR="00FB0AE9" w:rsidRDefault="006616AC">
            <w:pPr>
              <w:numPr>
                <w:ilvl w:val="2"/>
                <w:numId w:val="49"/>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3DF0D91D"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5BC5F145" w14:textId="77777777" w:rsidR="00FB0AE9" w:rsidRDefault="006616AC">
            <w:pPr>
              <w:numPr>
                <w:ilvl w:val="3"/>
                <w:numId w:val="49"/>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53C5C5B2"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653E3180" w14:textId="77777777" w:rsidR="00FB0AE9" w:rsidRDefault="00FB0AE9">
            <w:pPr>
              <w:pStyle w:val="ListParagraph"/>
              <w:ind w:left="0"/>
              <w:rPr>
                <w:bCs/>
                <w:i/>
                <w:iCs/>
                <w:lang w:val="en-GB"/>
              </w:rPr>
            </w:pPr>
          </w:p>
        </w:tc>
      </w:tr>
    </w:tbl>
    <w:p w14:paraId="329FC638" w14:textId="77777777" w:rsidR="00FB0AE9" w:rsidRDefault="006616AC">
      <w:pPr>
        <w:pStyle w:val="ListParagraph"/>
        <w:numPr>
          <w:ilvl w:val="1"/>
          <w:numId w:val="35"/>
        </w:numPr>
        <w:rPr>
          <w:bCs/>
          <w:i/>
          <w:iCs/>
          <w:lang w:val="en-GB"/>
        </w:rPr>
      </w:pPr>
      <w:r>
        <w:rPr>
          <w:bCs/>
          <w:i/>
          <w:iCs/>
          <w:lang w:val="en-GB"/>
        </w:rPr>
        <w:t>If no consensus can be made about this topic, conclude not to specify it in Rel-17.</w:t>
      </w:r>
    </w:p>
    <w:p w14:paraId="36842F7B" w14:textId="77777777" w:rsidR="00FB0AE9" w:rsidRDefault="006616AC">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081E530F" w14:textId="77777777" w:rsidR="00FB0AE9" w:rsidRDefault="006616AC">
      <w:pPr>
        <w:pStyle w:val="ListParagraph"/>
        <w:numPr>
          <w:ilvl w:val="1"/>
          <w:numId w:val="35"/>
        </w:numPr>
        <w:rPr>
          <w:bCs/>
          <w:i/>
          <w:iCs/>
          <w:lang w:val="en-GB"/>
        </w:rPr>
      </w:pPr>
      <w:r>
        <w:rPr>
          <w:bCs/>
          <w:i/>
          <w:iCs/>
          <w:lang w:val="en-GB"/>
        </w:rPr>
        <w:t xml:space="preserve">Option 4: </w:t>
      </w:r>
    </w:p>
    <w:p w14:paraId="0E6523F8" w14:textId="77777777" w:rsidR="00FB0AE9" w:rsidRDefault="006616AC">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59219970" w14:textId="77777777" w:rsidR="00FB0AE9" w:rsidRDefault="006616AC">
      <w:pPr>
        <w:pStyle w:val="ListParagraph"/>
        <w:numPr>
          <w:ilvl w:val="2"/>
          <w:numId w:val="35"/>
        </w:numPr>
        <w:rPr>
          <w:bCs/>
          <w:i/>
          <w:iCs/>
          <w:lang w:val="en-GB"/>
        </w:rPr>
      </w:pPr>
      <w:r>
        <w:rPr>
          <w:bCs/>
          <w:i/>
          <w:iCs/>
          <w:lang w:val="en-GB"/>
        </w:rPr>
        <w:t xml:space="preserve">The </w:t>
      </w:r>
      <w:proofErr w:type="spellStart"/>
      <w:r>
        <w:rPr>
          <w:bCs/>
          <w:i/>
          <w:iCs/>
          <w:lang w:val="en-GB"/>
        </w:rPr>
        <w:t>nr-TimeStamp</w:t>
      </w:r>
      <w:proofErr w:type="spellEnd"/>
      <w:r>
        <w:rPr>
          <w:bCs/>
          <w:i/>
          <w:iCs/>
          <w:lang w:val="en-GB"/>
        </w:rPr>
        <w:t xml:space="preserve"> field in the IE NR-Multi-RTT-</w:t>
      </w:r>
      <w:proofErr w:type="spellStart"/>
      <w:r>
        <w:rPr>
          <w:bCs/>
          <w:i/>
          <w:iCs/>
          <w:lang w:val="en-GB"/>
        </w:rPr>
        <w:t>SignalMeasurementInformation</w:t>
      </w:r>
      <w:proofErr w:type="spellEnd"/>
      <w:r>
        <w:rPr>
          <w:bCs/>
          <w:i/>
          <w:iCs/>
          <w:lang w:val="en-GB"/>
        </w:rPr>
        <w:t xml:space="preserve">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79084E4D" w14:textId="77777777" w:rsidR="00FB0AE9" w:rsidRDefault="006616AC">
      <w:pPr>
        <w:pStyle w:val="ListParagraph"/>
        <w:numPr>
          <w:ilvl w:val="2"/>
          <w:numId w:val="35"/>
        </w:numPr>
        <w:rPr>
          <w:bCs/>
          <w:i/>
          <w:iCs/>
          <w:lang w:val="en-GB"/>
        </w:rPr>
      </w:pPr>
      <w:r>
        <w:rPr>
          <w:bCs/>
          <w:i/>
          <w:iCs/>
          <w:lang w:val="en-GB"/>
        </w:rPr>
        <w:t xml:space="preserve">Add the following to the UE Rx-Tx time difference definition (similar to the definition for HD-FDD UE in TS 36.214): </w:t>
      </w:r>
    </w:p>
    <w:p w14:paraId="4EB0E066" w14:textId="77777777" w:rsidR="00FB0AE9" w:rsidRDefault="006616AC">
      <w:pPr>
        <w:pStyle w:val="ListParagraph"/>
        <w:numPr>
          <w:ilvl w:val="2"/>
          <w:numId w:val="35"/>
        </w:numPr>
        <w:rPr>
          <w:bCs/>
          <w:i/>
          <w:iCs/>
          <w:lang w:val="en-GB"/>
        </w:rPr>
      </w:pPr>
      <w:r>
        <w:rPr>
          <w:bCs/>
          <w:i/>
          <w:iCs/>
          <w:lang w:val="en-GB"/>
        </w:rPr>
        <w:lastRenderedPageBreak/>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729D8FC7" w14:textId="77777777" w:rsidR="00FB0AE9" w:rsidRDefault="006616AC">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w:t>
      </w:r>
      <w:proofErr w:type="spellStart"/>
      <w:r>
        <w:rPr>
          <w:bCs/>
          <w:i/>
          <w:iCs/>
          <w:lang w:val="en-GB"/>
        </w:rPr>
        <w:t>Pos</w:t>
      </w:r>
      <w:proofErr w:type="spellEnd"/>
      <w:r>
        <w:rPr>
          <w:bCs/>
          <w:i/>
          <w:iCs/>
          <w:lang w:val="en-GB"/>
        </w:rPr>
        <w:t xml:space="preserve"> corresponding to all the samples used to calculate one UE Rx-Tx time difference measurement report or one UE Rx-Tx time difference measurement instance, should be subject to either no timing adjustment, or the same timing adjustment.</w:t>
      </w:r>
    </w:p>
    <w:p w14:paraId="21A1C69F" w14:textId="77777777" w:rsidR="00FB0AE9" w:rsidRDefault="006616AC">
      <w:pPr>
        <w:pStyle w:val="ListParagraph"/>
        <w:numPr>
          <w:ilvl w:val="0"/>
          <w:numId w:val="35"/>
        </w:numPr>
        <w:rPr>
          <w:i/>
        </w:rPr>
      </w:pPr>
      <w:r>
        <w:rPr>
          <w:b/>
          <w:i/>
        </w:rPr>
        <w:t>(OPPO, R1-2111289[5]) Proposal 6</w:t>
      </w:r>
      <w:r>
        <w:rPr>
          <w:i/>
        </w:rPr>
        <w:t>: Among the three options regarding the UE Rx-Tx time difference, support Option 1, i.e.,</w:t>
      </w:r>
    </w:p>
    <w:p w14:paraId="564D8904" w14:textId="77777777" w:rsidR="00FB0AE9" w:rsidRDefault="006616AC">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778E54B0" w14:textId="77777777" w:rsidR="00FB0AE9" w:rsidRDefault="006616AC">
      <w:pPr>
        <w:pStyle w:val="ListParagraph"/>
        <w:numPr>
          <w:ilvl w:val="1"/>
          <w:numId w:val="35"/>
        </w:numPr>
        <w:rPr>
          <w:i/>
        </w:rPr>
      </w:pPr>
      <w:r>
        <w:rPr>
          <w:i/>
        </w:rPr>
        <w:t xml:space="preserve">Add the following to the UE Rx-Tx time difference definition (similar to the definition for HD-FDD UE in TS 36.214): </w:t>
      </w:r>
    </w:p>
    <w:p w14:paraId="2A53D5E8" w14:textId="77777777" w:rsidR="00FB0AE9" w:rsidRDefault="006616AC">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D41E365" w14:textId="77777777" w:rsidR="00FB0AE9" w:rsidRDefault="006616AC">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13BD89CA" w14:textId="77777777" w:rsidR="00FB0AE9" w:rsidRDefault="006616AC">
      <w:pPr>
        <w:pStyle w:val="ListParagraph"/>
        <w:numPr>
          <w:ilvl w:val="0"/>
          <w:numId w:val="35"/>
        </w:numPr>
        <w:rPr>
          <w:i/>
        </w:rPr>
      </w:pPr>
      <w:r>
        <w:rPr>
          <w:b/>
          <w:i/>
        </w:rPr>
        <w:t>(CMCC, R1-2111609[9])</w:t>
      </w:r>
      <w:r>
        <w:rPr>
          <w:i/>
        </w:rPr>
        <w:t xml:space="preserve"> Proposal 3: Support Option 1 related to the UE Rx-Tx time difference:</w:t>
      </w:r>
    </w:p>
    <w:p w14:paraId="695BB3AB" w14:textId="77777777" w:rsidR="00FB0AE9" w:rsidRDefault="006616AC">
      <w:pPr>
        <w:pStyle w:val="ListParagraph"/>
        <w:numPr>
          <w:ilvl w:val="1"/>
          <w:numId w:val="35"/>
        </w:numPr>
        <w:rPr>
          <w:i/>
        </w:rPr>
      </w:pPr>
      <w:r>
        <w:rPr>
          <w:i/>
        </w:rPr>
        <w:t xml:space="preserve">Option 1: </w:t>
      </w:r>
    </w:p>
    <w:p w14:paraId="7E08842E" w14:textId="77777777" w:rsidR="00FB0AE9" w:rsidRDefault="006616AC">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27C3C97B" w14:textId="77777777" w:rsidR="00FB0AE9" w:rsidRDefault="006616AC">
      <w:pPr>
        <w:pStyle w:val="ListParagraph"/>
        <w:numPr>
          <w:ilvl w:val="2"/>
          <w:numId w:val="35"/>
        </w:numPr>
        <w:rPr>
          <w:i/>
        </w:rPr>
      </w:pPr>
      <w:r>
        <w:rPr>
          <w:i/>
        </w:rPr>
        <w:t xml:space="preserve">Add the following to the UE Rx-Tx time difference definition (similar to the definition for HD-FDD UE in TS 36.214): </w:t>
      </w:r>
    </w:p>
    <w:p w14:paraId="1D153566" w14:textId="77777777" w:rsidR="00FB0AE9" w:rsidRDefault="006616AC">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1AE48FE" w14:textId="77777777" w:rsidR="00FB0AE9" w:rsidRDefault="006616AC">
      <w:pPr>
        <w:pStyle w:val="ListParagraph"/>
        <w:numPr>
          <w:ilvl w:val="0"/>
          <w:numId w:val="35"/>
        </w:numPr>
        <w:rPr>
          <w:i/>
        </w:rPr>
      </w:pPr>
      <w:r>
        <w:rPr>
          <w:b/>
          <w:i/>
        </w:rPr>
        <w:t>(Samsung, R1-2111738[10])Proposal 3</w:t>
      </w:r>
      <w:r>
        <w:rPr>
          <w:i/>
        </w:rPr>
        <w:t xml:space="preserve">: </w:t>
      </w:r>
    </w:p>
    <w:p w14:paraId="2633284B" w14:textId="77777777" w:rsidR="00FB0AE9" w:rsidRDefault="006616AC">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139D8DEE" w14:textId="77777777" w:rsidR="00FB0AE9" w:rsidRDefault="006616AC">
      <w:pPr>
        <w:pStyle w:val="ListParagraph"/>
        <w:numPr>
          <w:ilvl w:val="1"/>
          <w:numId w:val="35"/>
        </w:numPr>
        <w:rPr>
          <w:i/>
        </w:rPr>
      </w:pPr>
      <w:r>
        <w:rPr>
          <w:i/>
        </w:rPr>
        <w:t xml:space="preserve">Add the following to the UE Rx-Tx time difference definition: </w:t>
      </w:r>
    </w:p>
    <w:p w14:paraId="1E5A9E48" w14:textId="77777777" w:rsidR="00FB0AE9" w:rsidRDefault="006616AC">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76FA30" w14:textId="77777777" w:rsidR="00FB0AE9" w:rsidRDefault="006616AC">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1068C899" w14:textId="77777777" w:rsidR="00FB0AE9" w:rsidRDefault="006616AC">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1EE46229" w14:textId="77777777" w:rsidR="00FB0AE9" w:rsidRDefault="006616AC">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3A968ACC" w14:textId="77777777" w:rsidR="00FB0AE9" w:rsidRDefault="006616AC">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3C578E06" w14:textId="77777777" w:rsidR="00FB0AE9" w:rsidRDefault="006616AC">
      <w:pPr>
        <w:pStyle w:val="ListParagraph"/>
        <w:numPr>
          <w:ilvl w:val="0"/>
          <w:numId w:val="35"/>
        </w:numPr>
        <w:rPr>
          <w:i/>
        </w:rPr>
      </w:pPr>
      <w:r>
        <w:rPr>
          <w:b/>
          <w:bCs/>
          <w:i/>
          <w:iCs/>
          <w:lang w:val="en-GB"/>
        </w:rPr>
        <w:t xml:space="preserve">Qualcomm, R1-2112217[16])Proposal 1: </w:t>
      </w:r>
      <w:r>
        <w:rPr>
          <w:bCs/>
          <w:i/>
          <w:iCs/>
          <w:lang w:val="en-GB"/>
        </w:rPr>
        <w:t>For the purpose of enhancing the accuracy of RTT method, support Option 1.</w:t>
      </w:r>
    </w:p>
    <w:p w14:paraId="05F054D3" w14:textId="77777777" w:rsidR="00FB0AE9" w:rsidRDefault="006616AC">
      <w:pPr>
        <w:pStyle w:val="ListParagraph"/>
        <w:numPr>
          <w:ilvl w:val="0"/>
          <w:numId w:val="35"/>
        </w:numPr>
        <w:rPr>
          <w:i/>
        </w:rPr>
      </w:pPr>
      <w:r>
        <w:rPr>
          <w:b/>
          <w:i/>
        </w:rPr>
        <w:t>(Ericsson, R1-2112339[18]) Proposal 18:</w:t>
      </w:r>
      <w:r>
        <w:rPr>
          <w:i/>
        </w:rPr>
        <w:t xml:space="preserve"> To mitigate transmission timing changes for multi-RTT measurements:</w:t>
      </w:r>
    </w:p>
    <w:p w14:paraId="6FF2D18E" w14:textId="77777777" w:rsidR="00FB0AE9" w:rsidRDefault="006616AC">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515E298C" w14:textId="77777777" w:rsidR="00FB0AE9" w:rsidRDefault="006616AC">
      <w:pPr>
        <w:pStyle w:val="ListParagraph"/>
        <w:numPr>
          <w:ilvl w:val="2"/>
          <w:numId w:val="35"/>
        </w:numPr>
        <w:rPr>
          <w:i/>
        </w:rPr>
      </w:pPr>
      <w:r>
        <w:rPr>
          <w:i/>
        </w:rPr>
        <w:t>In case, an SRS resource set is listed, then that should be interpreted as including all SRS resources in the SRS resource set.</w:t>
      </w:r>
    </w:p>
    <w:p w14:paraId="246CCE88" w14:textId="77777777" w:rsidR="00FB0AE9" w:rsidRDefault="006616AC">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7D3BF5BE" w14:textId="77777777" w:rsidR="00FB0AE9" w:rsidRDefault="006616AC">
      <w:pPr>
        <w:pStyle w:val="ListParagraph"/>
        <w:numPr>
          <w:ilvl w:val="2"/>
          <w:numId w:val="35"/>
        </w:numPr>
        <w:rPr>
          <w:i/>
        </w:rPr>
      </w:pPr>
      <w:r>
        <w:rPr>
          <w:i/>
        </w:rPr>
        <w:t>The transmission timing compensation is signaled together with two timestamps:</w:t>
      </w:r>
    </w:p>
    <w:p w14:paraId="004F7F06" w14:textId="77777777" w:rsidR="00FB0AE9" w:rsidRDefault="006616AC">
      <w:pPr>
        <w:pStyle w:val="ListParagraph"/>
        <w:numPr>
          <w:ilvl w:val="3"/>
          <w:numId w:val="35"/>
        </w:numPr>
        <w:rPr>
          <w:i/>
        </w:rPr>
      </w:pPr>
      <w:r>
        <w:rPr>
          <w:i/>
        </w:rPr>
        <w:t>A first timestamp for the UL subframe #j closest in time to the DL subframe #</w:t>
      </w:r>
      <w:proofErr w:type="spellStart"/>
      <w:r>
        <w:rPr>
          <w:i/>
        </w:rPr>
        <w:t>i</w:t>
      </w:r>
      <w:proofErr w:type="spellEnd"/>
      <w:r>
        <w:rPr>
          <w:i/>
        </w:rPr>
        <w:t xml:space="preserve"> in which the DL PRS used for the UE Rx-Tx time difference measurement is received</w:t>
      </w:r>
    </w:p>
    <w:p w14:paraId="04C8CC8B" w14:textId="77777777" w:rsidR="00FB0AE9" w:rsidRDefault="006616AC">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265BAF4A" w14:textId="77777777" w:rsidR="00FB0AE9" w:rsidRDefault="006616AC">
      <w:pPr>
        <w:pStyle w:val="ListParagraph"/>
        <w:numPr>
          <w:ilvl w:val="2"/>
          <w:numId w:val="35"/>
        </w:numPr>
        <w:rPr>
          <w:i/>
        </w:rPr>
      </w:pPr>
      <w:r>
        <w:rPr>
          <w:i/>
        </w:rPr>
        <w:t>Transmission timing compensation is defined as the difference in transmission timing between the subframe #k and subframe #j.</w:t>
      </w:r>
    </w:p>
    <w:p w14:paraId="266073FA" w14:textId="77777777" w:rsidR="00FB0AE9" w:rsidRDefault="006616AC">
      <w:pPr>
        <w:pStyle w:val="ListParagraph"/>
        <w:numPr>
          <w:ilvl w:val="2"/>
          <w:numId w:val="35"/>
        </w:numPr>
        <w:rPr>
          <w:i/>
        </w:rPr>
      </w:pPr>
      <w:r>
        <w:rPr>
          <w:i/>
        </w:rPr>
        <w:t>Transmission timing is defined as the time between the transmission of UL subframe #</w:t>
      </w:r>
      <w:proofErr w:type="spellStart"/>
      <w:r>
        <w:rPr>
          <w:i/>
        </w:rPr>
        <w:t>i</w:t>
      </w:r>
      <w:proofErr w:type="spellEnd"/>
      <w:r>
        <w:rPr>
          <w:i/>
        </w:rPr>
        <w:t xml:space="preserve"> and the first detected path (in time) of the corresponding downlink subframe #</w:t>
      </w:r>
      <w:proofErr w:type="spellStart"/>
      <w:r>
        <w:rPr>
          <w:i/>
        </w:rPr>
        <w:t>i</w:t>
      </w:r>
      <w:proofErr w:type="spellEnd"/>
      <w:r>
        <w:rPr>
          <w:i/>
        </w:rPr>
        <w:t xml:space="preserve"> from the reference cell.</w:t>
      </w:r>
    </w:p>
    <w:p w14:paraId="5D4DF30E" w14:textId="77777777" w:rsidR="00FB0AE9" w:rsidRDefault="006616AC">
      <w:pPr>
        <w:pStyle w:val="ListParagraph"/>
        <w:numPr>
          <w:ilvl w:val="2"/>
          <w:numId w:val="35"/>
        </w:numPr>
        <w:rPr>
          <w:i/>
        </w:rPr>
      </w:pPr>
      <w:r>
        <w:rPr>
          <w:i/>
        </w:rPr>
        <w:lastRenderedPageBreak/>
        <w:t xml:space="preserve">A transmission timing compensation in a multi-RTT report is only coupled to the two timestamps and is thus in the report not tied to a specific SRS resource or UE Rx-Tx time difference measurement. </w:t>
      </w:r>
    </w:p>
    <w:p w14:paraId="12724F3F" w14:textId="77777777" w:rsidR="00FB0AE9" w:rsidRDefault="006616AC">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4656D5F0" w14:textId="77777777" w:rsidR="00FB0AE9" w:rsidRDefault="00FB0AE9">
      <w:pPr>
        <w:rPr>
          <w:lang w:val="en-US"/>
        </w:rPr>
      </w:pPr>
    </w:p>
    <w:p w14:paraId="0C5A3EEB"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D2C71F8" w14:textId="77777777" w:rsidR="00FB0AE9" w:rsidRDefault="006616AC">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2D1D2491" w14:textId="77777777" w:rsidR="00FB0AE9" w:rsidRDefault="006616AC" w:rsidP="00D92DDE">
      <w:pPr>
        <w:numPr>
          <w:ilvl w:val="0"/>
          <w:numId w:val="49"/>
        </w:numPr>
        <w:spacing w:beforeLines="50" w:before="120" w:afterLines="50" w:after="120" w:line="240" w:lineRule="auto"/>
        <w:contextualSpacing/>
        <w:rPr>
          <w:rFonts w:eastAsia="SimSun"/>
        </w:rPr>
      </w:pPr>
      <w:r>
        <w:rPr>
          <w:rFonts w:eastAsia="SimSun"/>
          <w:lang w:eastAsia="zh-CN"/>
        </w:rPr>
        <w:t xml:space="preserve">Option 1: </w:t>
      </w:r>
    </w:p>
    <w:p w14:paraId="521090B0"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608B8AC0"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6456C748"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02805B2" w14:textId="77777777" w:rsidR="00FB0AE9" w:rsidRDefault="006616AC" w:rsidP="00D92DDE">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4A6F771F" w14:textId="77777777" w:rsidR="00FB0AE9" w:rsidRDefault="006616AC" w:rsidP="00D92DDE">
      <w:pPr>
        <w:spacing w:beforeLines="50" w:before="120" w:afterLines="50" w:after="120" w:line="240" w:lineRule="auto"/>
        <w:ind w:left="1364" w:firstLine="56"/>
        <w:contextualSpacing/>
        <w:rPr>
          <w:rFonts w:eastAsia="SimSun"/>
          <w:i/>
        </w:rPr>
      </w:pPr>
      <w:r>
        <w:rPr>
          <w:rFonts w:eastAsia="SimSun"/>
          <w:i/>
        </w:rPr>
        <w:t xml:space="preserve">Intel, </w:t>
      </w:r>
    </w:p>
    <w:p w14:paraId="3139CB09" w14:textId="77777777" w:rsidR="00FB0AE9" w:rsidRDefault="006616AC" w:rsidP="00D92DDE">
      <w:pPr>
        <w:numPr>
          <w:ilvl w:val="0"/>
          <w:numId w:val="49"/>
        </w:numPr>
        <w:spacing w:beforeLines="50" w:before="120" w:afterLines="50" w:after="120" w:line="240" w:lineRule="auto"/>
        <w:contextualSpacing/>
        <w:rPr>
          <w:rFonts w:eastAsia="SimSun"/>
        </w:rPr>
      </w:pPr>
      <w:r>
        <w:rPr>
          <w:rFonts w:eastAsia="SimSun"/>
          <w:lang w:eastAsia="zh-CN"/>
        </w:rPr>
        <w:t xml:space="preserve">Option 2: </w:t>
      </w:r>
    </w:p>
    <w:p w14:paraId="112EEBE5"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501C5894" w14:textId="77777777" w:rsidR="00FB0AE9" w:rsidRDefault="006616AC" w:rsidP="00D92DDE">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6A7EFBEE"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2493D552"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566B67EE"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717EF7B0" w14:textId="77777777" w:rsidR="00FB0AE9" w:rsidRDefault="00FB0AE9">
      <w:pPr>
        <w:pStyle w:val="TAL"/>
        <w:rPr>
          <w:rFonts w:ascii="Times New Roman" w:hAnsi="Times New Roman"/>
          <w:sz w:val="20"/>
          <w:lang w:eastAsia="en-GB"/>
        </w:rPr>
      </w:pPr>
    </w:p>
    <w:p w14:paraId="2EF12029" w14:textId="77777777" w:rsidR="00FB0AE9" w:rsidRDefault="006616AC">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736B9D3B" w14:textId="77777777" w:rsidR="00FB0AE9" w:rsidRDefault="00FB0AE9">
      <w:pPr>
        <w:pStyle w:val="TAL"/>
        <w:rPr>
          <w:rFonts w:ascii="Times New Roman" w:hAnsi="Times New Roman"/>
          <w:sz w:val="20"/>
          <w:lang w:eastAsia="en-GB"/>
        </w:rPr>
      </w:pPr>
    </w:p>
    <w:p w14:paraId="027BE68F" w14:textId="77777777" w:rsidR="00FB0AE9" w:rsidRDefault="006616AC">
      <w:pPr>
        <w:pStyle w:val="TAL"/>
        <w:rPr>
          <w:rFonts w:ascii="Times New Roman" w:hAnsi="Times New Roman"/>
          <w:sz w:val="20"/>
          <w:lang w:eastAsia="en-GB"/>
        </w:rPr>
      </w:pPr>
      <w:r>
        <w:rPr>
          <w:rFonts w:ascii="Times New Roman" w:hAnsi="Times New Roman"/>
          <w:sz w:val="20"/>
          <w:lang w:eastAsia="en-GB"/>
        </w:rPr>
        <w:t>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6648B4D1" w14:textId="77777777" w:rsidR="00FB0AE9" w:rsidRDefault="00FB0AE9">
      <w:pPr>
        <w:pStyle w:val="TAL"/>
        <w:rPr>
          <w:rFonts w:ascii="Times New Roman" w:hAnsi="Times New Roman"/>
          <w:sz w:val="20"/>
          <w:lang w:eastAsia="en-GB"/>
        </w:rPr>
      </w:pPr>
    </w:p>
    <w:p w14:paraId="0E4DB0F7" w14:textId="77777777" w:rsidR="00FB0AE9" w:rsidRPr="00426DA0" w:rsidRDefault="006616AC" w:rsidP="00426DA0">
      <w:pPr>
        <w:pStyle w:val="00BodyText"/>
        <w:rPr>
          <w:rStyle w:val="NOChar1"/>
          <w:highlight w:val="lightGray"/>
        </w:rPr>
      </w:pPr>
      <w:r w:rsidRPr="00426DA0">
        <w:rPr>
          <w:rStyle w:val="NOChar1"/>
          <w:highlight w:val="lightGray"/>
        </w:rPr>
        <w:t>Proposal 3.11 (for conclusion)</w:t>
      </w:r>
    </w:p>
    <w:p w14:paraId="558AA196" w14:textId="77777777" w:rsidR="00FB0AE9" w:rsidRDefault="006616AC">
      <w:pPr>
        <w:pStyle w:val="ListParagraph"/>
        <w:numPr>
          <w:ilvl w:val="0"/>
          <w:numId w:val="48"/>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4265D7A0" w14:textId="77777777" w:rsidR="00FB0AE9" w:rsidRDefault="00FB0AE9"/>
    <w:p w14:paraId="580DF0B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694131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D7686E" w14:textId="77777777" w:rsidR="00FB0AE9" w:rsidRDefault="006616AC">
            <w:pPr>
              <w:spacing w:after="0"/>
              <w:rPr>
                <w:b/>
                <w:sz w:val="16"/>
                <w:szCs w:val="16"/>
              </w:rPr>
            </w:pPr>
            <w:r>
              <w:rPr>
                <w:b/>
                <w:sz w:val="16"/>
                <w:szCs w:val="16"/>
              </w:rPr>
              <w:t>Company</w:t>
            </w:r>
          </w:p>
        </w:tc>
        <w:tc>
          <w:tcPr>
            <w:tcW w:w="8811" w:type="dxa"/>
          </w:tcPr>
          <w:p w14:paraId="47CE0B4B" w14:textId="77777777" w:rsidR="00FB0AE9" w:rsidRDefault="006616AC">
            <w:pPr>
              <w:spacing w:after="0"/>
              <w:rPr>
                <w:b/>
                <w:sz w:val="16"/>
                <w:szCs w:val="16"/>
              </w:rPr>
            </w:pPr>
            <w:r>
              <w:rPr>
                <w:b/>
                <w:sz w:val="16"/>
                <w:szCs w:val="16"/>
              </w:rPr>
              <w:t xml:space="preserve">Comments </w:t>
            </w:r>
          </w:p>
        </w:tc>
      </w:tr>
      <w:tr w:rsidR="00FB0AE9" w14:paraId="208851EC" w14:textId="77777777" w:rsidTr="00FB0AE9">
        <w:trPr>
          <w:trHeight w:val="260"/>
        </w:trPr>
        <w:tc>
          <w:tcPr>
            <w:tcW w:w="1804" w:type="dxa"/>
          </w:tcPr>
          <w:p w14:paraId="39AD20D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41D1968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701DB9F9" w14:textId="77777777" w:rsidTr="00FB0AE9">
        <w:trPr>
          <w:trHeight w:val="260"/>
        </w:trPr>
        <w:tc>
          <w:tcPr>
            <w:tcW w:w="1804" w:type="dxa"/>
          </w:tcPr>
          <w:p w14:paraId="28BB89E7"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DA61B1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 our contribution we have made a compromise proposal </w:t>
            </w:r>
            <w:proofErr w:type="spellStart"/>
            <w:r>
              <w:rPr>
                <w:rFonts w:eastAsiaTheme="minorEastAsia"/>
                <w:bCs/>
                <w:sz w:val="16"/>
                <w:szCs w:val="16"/>
                <w:lang w:eastAsia="zh-CN"/>
              </w:rPr>
              <w:t>caturing</w:t>
            </w:r>
            <w:proofErr w:type="spellEnd"/>
            <w:r>
              <w:rPr>
                <w:rFonts w:eastAsiaTheme="minorEastAsia"/>
                <w:bCs/>
                <w:sz w:val="16"/>
                <w:szCs w:val="16"/>
                <w:lang w:eastAsia="zh-CN"/>
              </w:rPr>
              <w:t xml:space="preserve"> components both from option 1 and option 2. It would be nice to hear companies view on this.</w:t>
            </w:r>
          </w:p>
          <w:p w14:paraId="286B0A38" w14:textId="77777777" w:rsidR="00FB0AE9" w:rsidRDefault="00FB0AE9">
            <w:pPr>
              <w:spacing w:after="0"/>
              <w:rPr>
                <w:rFonts w:eastAsiaTheme="minorEastAsia"/>
                <w:bCs/>
                <w:sz w:val="16"/>
                <w:szCs w:val="16"/>
                <w:lang w:eastAsia="zh-CN"/>
              </w:rPr>
            </w:pPr>
          </w:p>
          <w:p w14:paraId="2D73C24A"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4CF15059" w14:textId="77777777" w:rsidR="00FB0AE9" w:rsidRDefault="00FB0AE9">
            <w:pPr>
              <w:spacing w:after="0"/>
              <w:rPr>
                <w:rFonts w:eastAsiaTheme="minorEastAsia"/>
                <w:bCs/>
                <w:sz w:val="16"/>
                <w:szCs w:val="16"/>
                <w:lang w:eastAsia="zh-CN"/>
              </w:rPr>
            </w:pPr>
          </w:p>
          <w:p w14:paraId="60A43A6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 UE Rx-Tx measurements are, however, not compensated with the compensation term by the UE. Instead the compensation terms are sent separately in the same multi-RTT report as the UE Rx-Tx measurement. This separation is similar to the way TA changes are sent in option 2. It allows for sending multiple compensation terms for different UL SRS resources giving the LMF the possibility to match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UE Rx-Tx measurements and compensation terms correctly.</w:t>
            </w:r>
          </w:p>
          <w:p w14:paraId="1761539E" w14:textId="77777777" w:rsidR="00FB0AE9" w:rsidRDefault="00FB0AE9">
            <w:pPr>
              <w:spacing w:after="0"/>
              <w:rPr>
                <w:rFonts w:eastAsiaTheme="minorEastAsia"/>
                <w:bCs/>
                <w:sz w:val="16"/>
                <w:szCs w:val="16"/>
                <w:lang w:eastAsia="zh-CN"/>
              </w:rPr>
            </w:pPr>
          </w:p>
          <w:p w14:paraId="0BD191D8"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proposal looks as follows:</w:t>
            </w:r>
          </w:p>
          <w:p w14:paraId="01D4BCDA" w14:textId="77777777" w:rsidR="00FB0AE9" w:rsidRDefault="00FB0AE9">
            <w:pPr>
              <w:spacing w:after="0"/>
              <w:rPr>
                <w:rFonts w:eastAsiaTheme="minorEastAsia"/>
                <w:bCs/>
                <w:sz w:val="16"/>
                <w:szCs w:val="16"/>
                <w:lang w:eastAsia="zh-CN"/>
              </w:rPr>
            </w:pPr>
          </w:p>
          <w:p w14:paraId="595D9F35" w14:textId="77777777" w:rsidR="00FB0AE9" w:rsidRDefault="00FB0AE9">
            <w:pPr>
              <w:spacing w:after="0"/>
              <w:rPr>
                <w:rFonts w:eastAsiaTheme="minorEastAsia"/>
                <w:bCs/>
                <w:sz w:val="16"/>
                <w:szCs w:val="16"/>
                <w:lang w:eastAsia="zh-CN"/>
              </w:rPr>
            </w:pPr>
          </w:p>
          <w:p w14:paraId="77B18DF1" w14:textId="77777777" w:rsidR="00FB0AE9" w:rsidRDefault="006616AC">
            <w:pPr>
              <w:pStyle w:val="Proposal"/>
              <w:numPr>
                <w:ilvl w:val="0"/>
                <w:numId w:val="0"/>
              </w:numPr>
              <w:overflowPunct/>
              <w:autoSpaceDE/>
              <w:autoSpaceDN/>
              <w:adjustRightInd/>
              <w:textAlignment w:val="auto"/>
              <w:rPr>
                <w:sz w:val="22"/>
                <w:szCs w:val="22"/>
                <w:lang w:val="en-US"/>
              </w:rPr>
            </w:pPr>
            <w:bookmarkStart w:id="628" w:name="_Toc87026437"/>
            <w:r>
              <w:rPr>
                <w:sz w:val="22"/>
                <w:szCs w:val="22"/>
                <w:lang w:val="en-US"/>
              </w:rPr>
              <w:lastRenderedPageBreak/>
              <w:t>To mitigate transmission timing changes for multi-RTT measurements:</w:t>
            </w:r>
            <w:bookmarkEnd w:id="628"/>
          </w:p>
          <w:p w14:paraId="719F57A6"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08F27A50"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594AFE0B"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2D00C191"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110E9BCA"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w:t>
            </w:r>
            <w:proofErr w:type="spellStart"/>
            <w:r>
              <w:rPr>
                <w:rFonts w:ascii="Arial" w:hAnsi="Arial" w:cs="Arial"/>
                <w:b/>
              </w:rPr>
              <w:t>i</w:t>
            </w:r>
            <w:proofErr w:type="spellEnd"/>
            <w:r>
              <w:rPr>
                <w:rFonts w:ascii="Arial" w:hAnsi="Arial" w:cs="Arial"/>
                <w:b/>
              </w:rPr>
              <w:t xml:space="preserve"> in which the DL PRS used for the UE Rx-Tx time difference measurement is received</w:t>
            </w:r>
          </w:p>
          <w:p w14:paraId="787B4C20"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2D246D39"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14:paraId="697EF873"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w:t>
            </w:r>
            <w:proofErr w:type="spellStart"/>
            <w:r>
              <w:rPr>
                <w:rFonts w:ascii="Arial" w:hAnsi="Arial" w:cs="Arial"/>
                <w:b/>
              </w:rPr>
              <w:t>i</w:t>
            </w:r>
            <w:proofErr w:type="spellEnd"/>
            <w:r>
              <w:rPr>
                <w:rFonts w:ascii="Arial" w:hAnsi="Arial" w:cs="Arial"/>
                <w:b/>
              </w:rPr>
              <w:t xml:space="preserve"> and the first detected path (in time) of the corresponding downlink subframe #</w:t>
            </w:r>
            <w:proofErr w:type="spellStart"/>
            <w:r>
              <w:rPr>
                <w:rFonts w:ascii="Arial" w:hAnsi="Arial" w:cs="Arial"/>
                <w:b/>
              </w:rPr>
              <w:t>i</w:t>
            </w:r>
            <w:proofErr w:type="spellEnd"/>
            <w:r>
              <w:rPr>
                <w:rFonts w:ascii="Arial" w:hAnsi="Arial"/>
                <w:b/>
              </w:rPr>
              <w:t xml:space="preserve"> from the reference cell.</w:t>
            </w:r>
          </w:p>
          <w:p w14:paraId="470E3E53"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0879DB3C" w14:textId="77777777" w:rsidR="00FB0AE9" w:rsidRDefault="00FB0AE9">
            <w:pPr>
              <w:spacing w:after="0"/>
              <w:rPr>
                <w:rFonts w:eastAsiaTheme="minorEastAsia"/>
                <w:bCs/>
                <w:sz w:val="16"/>
                <w:szCs w:val="16"/>
                <w:lang w:eastAsia="zh-CN"/>
              </w:rPr>
            </w:pPr>
          </w:p>
          <w:p w14:paraId="45DC418C" w14:textId="77777777" w:rsidR="00FB0AE9" w:rsidRDefault="00FB0AE9">
            <w:pPr>
              <w:spacing w:after="0"/>
              <w:rPr>
                <w:rFonts w:eastAsiaTheme="minorEastAsia"/>
                <w:bCs/>
                <w:sz w:val="16"/>
                <w:szCs w:val="16"/>
                <w:lang w:eastAsia="zh-CN"/>
              </w:rPr>
            </w:pPr>
          </w:p>
          <w:p w14:paraId="2DCB6CE8" w14:textId="77777777" w:rsidR="00FB0AE9" w:rsidRDefault="00FB0AE9">
            <w:pPr>
              <w:spacing w:after="0"/>
              <w:rPr>
                <w:rFonts w:eastAsiaTheme="minorEastAsia"/>
                <w:bCs/>
                <w:sz w:val="16"/>
                <w:szCs w:val="16"/>
                <w:lang w:eastAsia="zh-CN"/>
              </w:rPr>
            </w:pPr>
          </w:p>
        </w:tc>
      </w:tr>
      <w:tr w:rsidR="00FB0AE9" w14:paraId="0DD82F18" w14:textId="77777777" w:rsidTr="00FB0AE9">
        <w:trPr>
          <w:trHeight w:val="260"/>
        </w:trPr>
        <w:tc>
          <w:tcPr>
            <w:tcW w:w="1804" w:type="dxa"/>
          </w:tcPr>
          <w:p w14:paraId="3F74806A"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736F3F3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FB0AE9" w14:paraId="31092945" w14:textId="77777777" w:rsidTr="00FB0AE9">
        <w:trPr>
          <w:trHeight w:val="260"/>
        </w:trPr>
        <w:tc>
          <w:tcPr>
            <w:tcW w:w="1804" w:type="dxa"/>
          </w:tcPr>
          <w:p w14:paraId="39935B99"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652DD90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First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So when UE is aware that there is timing shift (through TRS from serving), UE will adjust its TX and RX symbol boundary. So, TA doesn't change because TA is the </w:t>
            </w:r>
            <w:proofErr w:type="spellStart"/>
            <w:r>
              <w:rPr>
                <w:rFonts w:eastAsiaTheme="minorEastAsia"/>
                <w:bCs/>
                <w:sz w:val="16"/>
                <w:szCs w:val="16"/>
                <w:lang w:eastAsia="zh-CN"/>
              </w:rPr>
              <w:t>relatve</w:t>
            </w:r>
            <w:proofErr w:type="spellEnd"/>
            <w:r>
              <w:rPr>
                <w:rFonts w:eastAsiaTheme="minorEastAsia"/>
                <w:bCs/>
                <w:sz w:val="16"/>
                <w:szCs w:val="16"/>
                <w:lang w:eastAsia="zh-CN"/>
              </w:rPr>
              <w:t xml:space="preserve"> time difference between TX and RX boundary, but TX timing is changed. </w:t>
            </w:r>
          </w:p>
          <w:p w14:paraId="2AEC5A62" w14:textId="77777777" w:rsidR="00FB0AE9" w:rsidRDefault="00FB0AE9">
            <w:pPr>
              <w:spacing w:after="0"/>
              <w:rPr>
                <w:rFonts w:eastAsiaTheme="minorEastAsia"/>
                <w:bCs/>
                <w:sz w:val="16"/>
                <w:szCs w:val="16"/>
                <w:lang w:eastAsia="zh-CN"/>
              </w:rPr>
            </w:pPr>
          </w:p>
          <w:p w14:paraId="48541DD8"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consider to modify option 2 as TX timing change, then this is the compensation term in option 1. And the compensation term is additionally provided, not to be added within the UE RX-TX time difference. We already explain and show figure in our contribution.</w:t>
            </w:r>
          </w:p>
          <w:p w14:paraId="5E09C2CE" w14:textId="77777777" w:rsidR="00FB0AE9" w:rsidRDefault="00FB0AE9">
            <w:pPr>
              <w:spacing w:after="0"/>
              <w:rPr>
                <w:rFonts w:eastAsiaTheme="minorEastAsia"/>
                <w:bCs/>
                <w:sz w:val="16"/>
                <w:szCs w:val="16"/>
                <w:lang w:eastAsia="zh-CN"/>
              </w:rPr>
            </w:pPr>
          </w:p>
          <w:p w14:paraId="378342C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you.. </w:t>
            </w:r>
            <w:r>
              <w:rPr>
                <w:rFonts w:eastAsiaTheme="minorEastAsia"/>
                <w:bCs/>
                <w:sz w:val="16"/>
                <w:szCs w:val="16"/>
                <w:lang w:eastAsia="zh-CN"/>
              </w:rPr>
              <w:sym w:font="Wingdings" w:char="F04A"/>
            </w:r>
          </w:p>
          <w:p w14:paraId="41A5ECB7" w14:textId="77777777" w:rsidR="00FB0AE9" w:rsidRDefault="00FB0AE9">
            <w:pPr>
              <w:spacing w:after="0"/>
              <w:rPr>
                <w:rFonts w:eastAsiaTheme="minorEastAsia"/>
                <w:bCs/>
                <w:sz w:val="16"/>
                <w:szCs w:val="16"/>
                <w:lang w:eastAsia="zh-CN"/>
              </w:rPr>
            </w:pPr>
          </w:p>
          <w:p w14:paraId="1576FE34" w14:textId="77777777" w:rsidR="00FB0AE9" w:rsidRDefault="006616AC">
            <w:pPr>
              <w:spacing w:after="0"/>
              <w:rPr>
                <w:ins w:id="629" w:author="Ren Da (CATT)" w:date="2021-11-14T00:33:00Z"/>
                <w:rFonts w:eastAsiaTheme="minorEastAsia"/>
                <w:bCs/>
                <w:sz w:val="16"/>
                <w:szCs w:val="16"/>
                <w:lang w:eastAsia="zh-CN"/>
              </w:rPr>
            </w:pPr>
            <w:ins w:id="630" w:author="Ren Da (CATT)" w:date="2021-11-14T00:32:00Z">
              <w:r>
                <w:rPr>
                  <w:rFonts w:eastAsiaTheme="minorEastAsia"/>
                  <w:bCs/>
                  <w:sz w:val="16"/>
                  <w:szCs w:val="16"/>
                  <w:lang w:eastAsia="zh-CN"/>
                </w:rPr>
                <w:t xml:space="preserve">FL: </w:t>
              </w:r>
            </w:ins>
            <w:ins w:id="631" w:author="Ren Da (CATT)" w:date="2021-11-14T00:36:00Z">
              <w:r>
                <w:rPr>
                  <w:rFonts w:eastAsiaTheme="minorEastAsia"/>
                  <w:bCs/>
                  <w:sz w:val="16"/>
                  <w:szCs w:val="16"/>
                  <w:lang w:eastAsia="zh-CN"/>
                </w:rPr>
                <w:t>I assume “</w:t>
              </w:r>
            </w:ins>
            <w:ins w:id="632" w:author="Ren Da (CATT)" w:date="2021-11-14T00:37:00Z">
              <w:r>
                <w:rPr>
                  <w:rFonts w:eastAsiaTheme="minorEastAsia"/>
                  <w:bCs/>
                  <w:sz w:val="16"/>
                  <w:szCs w:val="16"/>
                  <w:lang w:eastAsia="zh-CN"/>
                </w:rPr>
                <w:t>TX timing change</w:t>
              </w:r>
            </w:ins>
            <w:ins w:id="633" w:author="Ren Da (CATT)" w:date="2021-11-14T00:35:00Z">
              <w:r>
                <w:rPr>
                  <w:rFonts w:eastAsiaTheme="minorEastAsia"/>
                  <w:bCs/>
                  <w:sz w:val="16"/>
                  <w:szCs w:val="16"/>
                  <w:lang w:eastAsia="zh-CN"/>
                </w:rPr>
                <w:t>”</w:t>
              </w:r>
            </w:ins>
            <w:ins w:id="634" w:author="Ren Da (CATT)" w:date="2021-11-14T00:37:00Z">
              <w:r>
                <w:rPr>
                  <w:rFonts w:eastAsiaTheme="minorEastAsia"/>
                  <w:bCs/>
                  <w:sz w:val="16"/>
                  <w:szCs w:val="16"/>
                  <w:lang w:eastAsia="zh-CN"/>
                </w:rPr>
                <w:t xml:space="preserve"> could be a better wording. </w:t>
              </w:r>
            </w:ins>
          </w:p>
          <w:p w14:paraId="1102BC94" w14:textId="77777777" w:rsidR="00FB0AE9" w:rsidRDefault="00FB0AE9">
            <w:pPr>
              <w:spacing w:after="0"/>
              <w:rPr>
                <w:rFonts w:eastAsiaTheme="minorEastAsia"/>
                <w:bCs/>
                <w:sz w:val="16"/>
                <w:szCs w:val="16"/>
                <w:lang w:eastAsia="zh-CN"/>
              </w:rPr>
            </w:pPr>
          </w:p>
        </w:tc>
      </w:tr>
      <w:tr w:rsidR="00FB0AE9" w14:paraId="7A00F310" w14:textId="77777777" w:rsidTr="00FB0AE9">
        <w:trPr>
          <w:trHeight w:val="260"/>
        </w:trPr>
        <w:tc>
          <w:tcPr>
            <w:tcW w:w="1804" w:type="dxa"/>
          </w:tcPr>
          <w:p w14:paraId="47811C0D"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t>OPPO</w:t>
            </w:r>
          </w:p>
        </w:tc>
        <w:tc>
          <w:tcPr>
            <w:tcW w:w="8811" w:type="dxa"/>
          </w:tcPr>
          <w:p w14:paraId="3F1DEC59"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prefer Option 1, and are also fine with FL proposal.</w:t>
            </w:r>
          </w:p>
        </w:tc>
      </w:tr>
      <w:tr w:rsidR="00FB0AE9" w14:paraId="586ACADB" w14:textId="77777777" w:rsidTr="00FB0AE9">
        <w:trPr>
          <w:trHeight w:val="260"/>
        </w:trPr>
        <w:tc>
          <w:tcPr>
            <w:tcW w:w="1804" w:type="dxa"/>
          </w:tcPr>
          <w:p w14:paraId="117999C3"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10C8584"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FB0AE9" w14:paraId="631861B4" w14:textId="77777777" w:rsidTr="00FB0AE9">
        <w:trPr>
          <w:trHeight w:val="260"/>
        </w:trPr>
        <w:tc>
          <w:tcPr>
            <w:tcW w:w="1804" w:type="dxa"/>
          </w:tcPr>
          <w:p w14:paraId="13F50C5A"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3AE7A10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no further discuss this issue,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FB0AE9" w14:paraId="022FB3FC" w14:textId="77777777" w:rsidTr="00FB0AE9">
        <w:trPr>
          <w:trHeight w:val="260"/>
        </w:trPr>
        <w:tc>
          <w:tcPr>
            <w:tcW w:w="1804" w:type="dxa"/>
          </w:tcPr>
          <w:p w14:paraId="39691507" w14:textId="77777777" w:rsidR="00FB0AE9" w:rsidRDefault="006616AC">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F5870D5"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4EED5333" w14:textId="77777777" w:rsidR="00FB0AE9" w:rsidRDefault="00FB0AE9">
            <w:pPr>
              <w:spacing w:after="0"/>
              <w:rPr>
                <w:rFonts w:eastAsiaTheme="minorEastAsia"/>
                <w:bCs/>
                <w:sz w:val="16"/>
                <w:szCs w:val="16"/>
                <w:lang w:val="en-US" w:eastAsia="zh-CN"/>
              </w:rPr>
            </w:pPr>
          </w:p>
          <w:p w14:paraId="019DB1BC"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19B8237C" w14:textId="77777777" w:rsidR="00FB0AE9" w:rsidRDefault="00FB0AE9">
            <w:pPr>
              <w:spacing w:after="0"/>
              <w:rPr>
                <w:rFonts w:eastAsiaTheme="minorEastAsia"/>
                <w:bCs/>
                <w:sz w:val="16"/>
                <w:szCs w:val="16"/>
                <w:lang w:val="en-US" w:eastAsia="zh-CN"/>
              </w:rPr>
            </w:pPr>
          </w:p>
          <w:p w14:paraId="483609A4"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5C1CA365" w14:textId="77777777" w:rsidR="00FB0AE9" w:rsidRDefault="00FB0AE9">
            <w:pPr>
              <w:spacing w:after="0"/>
              <w:rPr>
                <w:rFonts w:eastAsiaTheme="minorEastAsia"/>
                <w:b/>
                <w:bCs/>
                <w:sz w:val="16"/>
                <w:szCs w:val="16"/>
                <w:lang w:val="en-US" w:eastAsia="zh-CN"/>
              </w:rPr>
            </w:pPr>
          </w:p>
          <w:p w14:paraId="51B52E82"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2EC622BF" w14:textId="77777777" w:rsidR="00FB0AE9" w:rsidRDefault="00FB0AE9">
            <w:pPr>
              <w:spacing w:after="0"/>
              <w:rPr>
                <w:rFonts w:eastAsiaTheme="minorEastAsia"/>
                <w:bCs/>
                <w:i/>
                <w:sz w:val="16"/>
                <w:szCs w:val="16"/>
                <w:lang w:val="en-US" w:eastAsia="zh-CN"/>
              </w:rPr>
            </w:pPr>
          </w:p>
        </w:tc>
      </w:tr>
    </w:tbl>
    <w:p w14:paraId="7B187FAB" w14:textId="48C84203" w:rsidR="00FB0AE9" w:rsidRDefault="00FB0AE9"/>
    <w:p w14:paraId="33CA7410" w14:textId="0E48D07B" w:rsidR="00E41C3F" w:rsidRDefault="00E41C3F" w:rsidP="00E41C3F">
      <w:pPr>
        <w:pStyle w:val="Heading3"/>
        <w:rPr>
          <w:rStyle w:val="NOChar1"/>
          <w:highlight w:val="yellow"/>
        </w:rPr>
      </w:pPr>
      <w:r>
        <w:rPr>
          <w:rStyle w:val="NOChar1"/>
          <w:highlight w:val="yellow"/>
        </w:rPr>
        <w:t>(Round 2) Proposal 3.11 (for conclusion)</w:t>
      </w:r>
    </w:p>
    <w:p w14:paraId="78D35809" w14:textId="34B7A44F" w:rsidR="00E41C3F" w:rsidRDefault="00E41C3F" w:rsidP="00E41C3F">
      <w:pPr>
        <w:pStyle w:val="ListParagraph"/>
        <w:numPr>
          <w:ilvl w:val="0"/>
          <w:numId w:val="48"/>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r w:rsidR="0061191F">
        <w:rPr>
          <w:i/>
        </w:rPr>
        <w:t xml:space="preserve"> in Rel-17</w:t>
      </w:r>
      <w:r>
        <w:rPr>
          <w:rFonts w:hint="eastAsia"/>
          <w:i/>
        </w:rPr>
        <w:t>.</w:t>
      </w:r>
    </w:p>
    <w:p w14:paraId="45994D13" w14:textId="65E8E571" w:rsidR="00E41C3F" w:rsidRDefault="00E41C3F"/>
    <w:p w14:paraId="1A98586F" w14:textId="77777777" w:rsidR="007B0A8B" w:rsidRDefault="007B0A8B" w:rsidP="007B0A8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B0A8B" w14:paraId="2DA21EBD"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854E8C" w14:textId="77777777" w:rsidR="007B0A8B" w:rsidRDefault="007B0A8B" w:rsidP="00977303">
            <w:pPr>
              <w:spacing w:after="0"/>
              <w:rPr>
                <w:b/>
                <w:sz w:val="16"/>
                <w:szCs w:val="16"/>
              </w:rPr>
            </w:pPr>
            <w:r>
              <w:rPr>
                <w:b/>
                <w:sz w:val="16"/>
                <w:szCs w:val="16"/>
              </w:rPr>
              <w:t>Company</w:t>
            </w:r>
          </w:p>
        </w:tc>
        <w:tc>
          <w:tcPr>
            <w:tcW w:w="8811" w:type="dxa"/>
          </w:tcPr>
          <w:p w14:paraId="522341DA" w14:textId="77777777" w:rsidR="007B0A8B" w:rsidRDefault="007B0A8B" w:rsidP="00977303">
            <w:pPr>
              <w:spacing w:after="0"/>
              <w:rPr>
                <w:b/>
                <w:sz w:val="16"/>
                <w:szCs w:val="16"/>
              </w:rPr>
            </w:pPr>
            <w:r>
              <w:rPr>
                <w:b/>
                <w:sz w:val="16"/>
                <w:szCs w:val="16"/>
              </w:rPr>
              <w:t xml:space="preserve">Comments </w:t>
            </w:r>
          </w:p>
        </w:tc>
      </w:tr>
      <w:tr w:rsidR="007B0A8B" w14:paraId="4D3C24DB" w14:textId="77777777" w:rsidTr="00977303">
        <w:trPr>
          <w:trHeight w:val="124"/>
        </w:trPr>
        <w:tc>
          <w:tcPr>
            <w:tcW w:w="1804" w:type="dxa"/>
          </w:tcPr>
          <w:p w14:paraId="3F820AA2" w14:textId="77777777" w:rsidR="007B0A8B" w:rsidRDefault="007B0A8B" w:rsidP="00977303">
            <w:pPr>
              <w:spacing w:after="0"/>
              <w:rPr>
                <w:rFonts w:eastAsiaTheme="minorEastAsia"/>
                <w:bCs/>
                <w:sz w:val="16"/>
                <w:szCs w:val="16"/>
                <w:lang w:eastAsia="zh-CN"/>
              </w:rPr>
            </w:pPr>
          </w:p>
        </w:tc>
        <w:tc>
          <w:tcPr>
            <w:tcW w:w="8811" w:type="dxa"/>
          </w:tcPr>
          <w:p w14:paraId="7ADEB7BF" w14:textId="77777777" w:rsidR="007B0A8B" w:rsidRDefault="007B0A8B" w:rsidP="00977303">
            <w:pPr>
              <w:spacing w:after="0"/>
              <w:rPr>
                <w:rFonts w:eastAsiaTheme="minorEastAsia"/>
                <w:bCs/>
                <w:sz w:val="16"/>
                <w:szCs w:val="16"/>
                <w:lang w:eastAsia="zh-CN"/>
              </w:rPr>
            </w:pPr>
          </w:p>
        </w:tc>
      </w:tr>
      <w:tr w:rsidR="007B0A8B" w14:paraId="0F6BA455" w14:textId="77777777" w:rsidTr="00977303">
        <w:trPr>
          <w:trHeight w:val="124"/>
        </w:trPr>
        <w:tc>
          <w:tcPr>
            <w:tcW w:w="1804" w:type="dxa"/>
          </w:tcPr>
          <w:p w14:paraId="175EB2D0" w14:textId="77777777" w:rsidR="007B0A8B" w:rsidRDefault="007B0A8B" w:rsidP="00977303">
            <w:pPr>
              <w:spacing w:after="0"/>
              <w:rPr>
                <w:rFonts w:eastAsiaTheme="minorEastAsia"/>
                <w:bCs/>
                <w:sz w:val="16"/>
                <w:szCs w:val="16"/>
                <w:lang w:eastAsia="zh-CN"/>
              </w:rPr>
            </w:pPr>
          </w:p>
        </w:tc>
        <w:tc>
          <w:tcPr>
            <w:tcW w:w="8811" w:type="dxa"/>
          </w:tcPr>
          <w:p w14:paraId="26FE9375" w14:textId="77777777" w:rsidR="007B0A8B" w:rsidRDefault="007B0A8B" w:rsidP="00977303">
            <w:pPr>
              <w:spacing w:after="0"/>
              <w:rPr>
                <w:rFonts w:eastAsiaTheme="minorEastAsia"/>
                <w:bCs/>
                <w:sz w:val="16"/>
                <w:szCs w:val="16"/>
                <w:lang w:eastAsia="zh-CN"/>
              </w:rPr>
            </w:pPr>
          </w:p>
        </w:tc>
      </w:tr>
      <w:tr w:rsidR="007B0A8B" w14:paraId="0EDA2628" w14:textId="77777777" w:rsidTr="00977303">
        <w:trPr>
          <w:trHeight w:val="124"/>
        </w:trPr>
        <w:tc>
          <w:tcPr>
            <w:tcW w:w="1804" w:type="dxa"/>
          </w:tcPr>
          <w:p w14:paraId="2F8C0687" w14:textId="77777777" w:rsidR="007B0A8B" w:rsidRDefault="007B0A8B" w:rsidP="00977303">
            <w:pPr>
              <w:spacing w:after="0"/>
              <w:rPr>
                <w:rFonts w:eastAsiaTheme="minorEastAsia"/>
                <w:bCs/>
                <w:sz w:val="16"/>
                <w:szCs w:val="16"/>
                <w:lang w:eastAsia="zh-CN"/>
              </w:rPr>
            </w:pPr>
          </w:p>
        </w:tc>
        <w:tc>
          <w:tcPr>
            <w:tcW w:w="8811" w:type="dxa"/>
          </w:tcPr>
          <w:p w14:paraId="29E344FB" w14:textId="77777777" w:rsidR="007B0A8B" w:rsidRDefault="007B0A8B" w:rsidP="00977303">
            <w:pPr>
              <w:spacing w:after="0"/>
              <w:rPr>
                <w:rFonts w:eastAsiaTheme="minorEastAsia"/>
                <w:bCs/>
                <w:sz w:val="16"/>
                <w:szCs w:val="16"/>
                <w:lang w:eastAsia="zh-CN"/>
              </w:rPr>
            </w:pPr>
          </w:p>
        </w:tc>
      </w:tr>
      <w:tr w:rsidR="007B0A8B" w14:paraId="799E6589" w14:textId="77777777" w:rsidTr="00977303">
        <w:trPr>
          <w:trHeight w:val="124"/>
        </w:trPr>
        <w:tc>
          <w:tcPr>
            <w:tcW w:w="1804" w:type="dxa"/>
          </w:tcPr>
          <w:p w14:paraId="61F67F42" w14:textId="77777777" w:rsidR="007B0A8B" w:rsidRDefault="007B0A8B" w:rsidP="00977303">
            <w:pPr>
              <w:spacing w:after="0"/>
              <w:rPr>
                <w:rFonts w:eastAsiaTheme="minorEastAsia"/>
                <w:bCs/>
                <w:sz w:val="16"/>
                <w:szCs w:val="16"/>
                <w:lang w:eastAsia="zh-CN"/>
              </w:rPr>
            </w:pPr>
          </w:p>
        </w:tc>
        <w:tc>
          <w:tcPr>
            <w:tcW w:w="8811" w:type="dxa"/>
          </w:tcPr>
          <w:p w14:paraId="487CDFB1" w14:textId="77777777" w:rsidR="007B0A8B" w:rsidRDefault="007B0A8B" w:rsidP="00977303">
            <w:pPr>
              <w:spacing w:after="0"/>
              <w:rPr>
                <w:rFonts w:eastAsiaTheme="minorEastAsia"/>
                <w:bCs/>
                <w:sz w:val="16"/>
                <w:szCs w:val="16"/>
                <w:lang w:eastAsia="zh-CN"/>
              </w:rPr>
            </w:pPr>
          </w:p>
        </w:tc>
      </w:tr>
    </w:tbl>
    <w:p w14:paraId="4CAA299C" w14:textId="77777777" w:rsidR="007B0A8B" w:rsidRDefault="007B0A8B" w:rsidP="007B0A8B"/>
    <w:p w14:paraId="32B71A8F" w14:textId="77777777" w:rsidR="007B0A8B" w:rsidRDefault="007B0A8B"/>
    <w:p w14:paraId="75E6BB01" w14:textId="77777777" w:rsidR="00FB0AE9" w:rsidRDefault="00FB0AE9"/>
    <w:p w14:paraId="2FA11E42" w14:textId="77777777" w:rsidR="00FB0AE9" w:rsidRDefault="006616AC">
      <w:pPr>
        <w:pStyle w:val="Heading2"/>
        <w:tabs>
          <w:tab w:val="clear" w:pos="432"/>
          <w:tab w:val="left" w:pos="720"/>
        </w:tabs>
      </w:pPr>
      <w:r>
        <w:t>Reporting of uncertainties of a Rx/Tx/</w:t>
      </w:r>
      <w:proofErr w:type="spellStart"/>
      <w:r>
        <w:t>RxTx</w:t>
      </w:r>
      <w:proofErr w:type="spellEnd"/>
      <w:r>
        <w:t xml:space="preserve"> TEGs</w:t>
      </w:r>
    </w:p>
    <w:p w14:paraId="53129E6B"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C5463EA" w14:textId="77777777" w:rsidR="00FB0AE9" w:rsidRDefault="006616AC">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1C89B0D9" w14:textId="77777777" w:rsidR="00FB0AE9" w:rsidRDefault="006616AC">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69522815" w14:textId="77777777" w:rsidR="00FB0AE9" w:rsidRDefault="006616AC">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0FD890C3" w14:textId="77777777" w:rsidR="00FB0AE9" w:rsidRDefault="006616AC">
      <w:pPr>
        <w:numPr>
          <w:ilvl w:val="0"/>
          <w:numId w:val="34"/>
        </w:numPr>
        <w:spacing w:after="0"/>
        <w:rPr>
          <w:bCs/>
          <w:i/>
          <w:iCs/>
        </w:rPr>
      </w:pPr>
      <w:r>
        <w:rPr>
          <w:b/>
          <w:bCs/>
          <w:i/>
          <w:iCs/>
        </w:rPr>
        <w:t xml:space="preserve">(Qualcomm, R1-2112217[16])Proposal 9: </w:t>
      </w:r>
      <w:r>
        <w:rPr>
          <w:bCs/>
          <w:i/>
          <w:iCs/>
        </w:rPr>
        <w:t xml:space="preserve">For mitigating timing errors, support the following timing error margin reporting: </w:t>
      </w:r>
    </w:p>
    <w:p w14:paraId="0236483C" w14:textId="77777777" w:rsidR="00FB0AE9" w:rsidRDefault="006616AC">
      <w:pPr>
        <w:numPr>
          <w:ilvl w:val="1"/>
          <w:numId w:val="34"/>
        </w:numPr>
        <w:spacing w:after="0"/>
        <w:rPr>
          <w:bCs/>
          <w:i/>
          <w:iCs/>
        </w:rPr>
      </w:pPr>
      <w:r>
        <w:rPr>
          <w:bCs/>
          <w:i/>
          <w:iCs/>
        </w:rPr>
        <w:t>In DL-TDOA,</w:t>
      </w:r>
    </w:p>
    <w:p w14:paraId="777DCC88"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301C7A17"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4F849880" w14:textId="77777777" w:rsidR="00FB0AE9" w:rsidRDefault="006616AC">
      <w:pPr>
        <w:numPr>
          <w:ilvl w:val="1"/>
          <w:numId w:val="34"/>
        </w:numPr>
        <w:spacing w:after="0"/>
        <w:rPr>
          <w:bCs/>
          <w:i/>
          <w:iCs/>
        </w:rPr>
      </w:pPr>
      <w:r>
        <w:rPr>
          <w:bCs/>
          <w:i/>
          <w:iCs/>
        </w:rPr>
        <w:t>In UL-TDOA,</w:t>
      </w:r>
    </w:p>
    <w:p w14:paraId="2CDB3FAB"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72263C70"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3FE9932B" w14:textId="77777777" w:rsidR="00FB0AE9" w:rsidRDefault="006616AC">
      <w:pPr>
        <w:numPr>
          <w:ilvl w:val="1"/>
          <w:numId w:val="34"/>
        </w:numPr>
        <w:spacing w:after="0"/>
        <w:rPr>
          <w:bCs/>
          <w:i/>
          <w:iCs/>
        </w:rPr>
      </w:pPr>
      <w:r>
        <w:rPr>
          <w:bCs/>
          <w:i/>
          <w:iCs/>
        </w:rPr>
        <w:t xml:space="preserve">In DL+UL Positioning, </w:t>
      </w:r>
    </w:p>
    <w:p w14:paraId="7EBFA379" w14:textId="77777777" w:rsidR="00FB0AE9" w:rsidRDefault="006616AC">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UE Rx/Tx/</w:t>
      </w:r>
      <w:proofErr w:type="spellStart"/>
      <w:r>
        <w:rPr>
          <w:bCs/>
          <w:i/>
          <w:iCs/>
        </w:rPr>
        <w:t>RxTx</w:t>
      </w:r>
      <w:proofErr w:type="spellEnd"/>
      <w:r>
        <w:rPr>
          <w:bCs/>
          <w:i/>
          <w:iCs/>
        </w:rPr>
        <w:t xml:space="preserve"> </w:t>
      </w:r>
      <w:r>
        <w:rPr>
          <w:rFonts w:hint="eastAsia"/>
          <w:bCs/>
          <w:i/>
          <w:iCs/>
        </w:rPr>
        <w:t>TEG</w:t>
      </w:r>
    </w:p>
    <w:p w14:paraId="18EF4468"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TRP Rx/Tx/</w:t>
      </w:r>
      <w:proofErr w:type="spellStart"/>
      <w:r>
        <w:rPr>
          <w:bCs/>
          <w:i/>
          <w:iCs/>
        </w:rPr>
        <w:t>RxTx</w:t>
      </w:r>
      <w:proofErr w:type="spellEnd"/>
      <w:r>
        <w:rPr>
          <w:bCs/>
          <w:i/>
          <w:iCs/>
        </w:rPr>
        <w:t xml:space="preserve"> </w:t>
      </w:r>
      <w:r>
        <w:rPr>
          <w:rFonts w:hint="eastAsia"/>
          <w:bCs/>
          <w:i/>
          <w:iCs/>
        </w:rPr>
        <w:t>TEG</w:t>
      </w:r>
      <w:r>
        <w:rPr>
          <w:bCs/>
          <w:i/>
          <w:iCs/>
        </w:rPr>
        <w:t xml:space="preserve"> </w:t>
      </w:r>
    </w:p>
    <w:p w14:paraId="2E200F8A" w14:textId="77777777" w:rsidR="00FB0AE9" w:rsidRDefault="00FB0AE9">
      <w:pPr>
        <w:spacing w:after="0"/>
        <w:rPr>
          <w:bCs/>
          <w:i/>
          <w:iCs/>
        </w:rPr>
      </w:pPr>
    </w:p>
    <w:p w14:paraId="1F00FF18" w14:textId="77777777" w:rsidR="00FB0AE9" w:rsidRDefault="00FB0AE9">
      <w:pPr>
        <w:rPr>
          <w:rFonts w:eastAsia="SimSun"/>
          <w:lang w:eastAsia="zh-CN"/>
        </w:rPr>
      </w:pPr>
    </w:p>
    <w:p w14:paraId="04470D05"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4CB2F5D" w14:textId="77777777" w:rsidR="00FB0AE9" w:rsidRDefault="006616AC">
      <w:r>
        <w:rPr>
          <w:rFonts w:eastAsia="SimSun"/>
          <w:lang w:eastAsia="zh-CN"/>
        </w:rPr>
        <w:lastRenderedPageBreak/>
        <w:t>In [6][16], it was proposed to support the UE/</w:t>
      </w:r>
      <w:proofErr w:type="spellStart"/>
      <w:r>
        <w:rPr>
          <w:rFonts w:eastAsia="SimSun"/>
          <w:lang w:eastAsia="zh-CN"/>
        </w:rPr>
        <w:t>gNB</w:t>
      </w:r>
      <w:proofErr w:type="spellEnd"/>
      <w:r>
        <w:rPr>
          <w:rFonts w:eastAsia="SimSun"/>
          <w:lang w:eastAsia="zh-CN"/>
        </w:rPr>
        <w:t xml:space="preserve"> to report the </w:t>
      </w:r>
      <w:r>
        <w:t>error margins associated with TEGs</w:t>
      </w:r>
      <w:r>
        <w:rPr>
          <w:i/>
        </w:rPr>
        <w:t xml:space="preserve">. </w:t>
      </w:r>
      <w:r>
        <w:t xml:space="preserve">The information can be useful for  LMF in estimating UE position with the reported measurements. There may need to have different capabilities to support the reporting of the error margins associated with Rx TEGs, Tx TEGs, or </w:t>
      </w:r>
      <w:proofErr w:type="spellStart"/>
      <w:r>
        <w:t>RxTxTEGs</w:t>
      </w:r>
      <w:proofErr w:type="spellEnd"/>
      <w:r>
        <w:t xml:space="preserve"> if the proposals are agreeable.</w:t>
      </w:r>
    </w:p>
    <w:p w14:paraId="71E4E59D" w14:textId="77777777" w:rsidR="00FB0AE9" w:rsidRDefault="006616AC">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7549A846" w14:textId="77777777" w:rsidR="00FB0AE9" w:rsidRDefault="00FB0AE9">
      <w:pPr>
        <w:rPr>
          <w:rFonts w:eastAsia="SimSun"/>
          <w:lang w:eastAsia="zh-CN"/>
        </w:rPr>
      </w:pPr>
    </w:p>
    <w:p w14:paraId="25C98988" w14:textId="77777777" w:rsidR="00FB0AE9" w:rsidRDefault="006616AC">
      <w:pPr>
        <w:pStyle w:val="00BodyText"/>
      </w:pPr>
      <w:r>
        <w:rPr>
          <w:highlight w:val="lightGray"/>
        </w:rPr>
        <w:t>Proposal 3.12</w:t>
      </w:r>
    </w:p>
    <w:p w14:paraId="3FADE2E0"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0CE57542"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59D01C33"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1FD6A559" w14:textId="77777777" w:rsidR="00FB0AE9" w:rsidRDefault="006616AC">
      <w:pPr>
        <w:numPr>
          <w:ilvl w:val="0"/>
          <w:numId w:val="35"/>
        </w:numPr>
        <w:spacing w:after="0"/>
        <w:rPr>
          <w:i/>
          <w:lang w:val="en-US"/>
        </w:rPr>
      </w:pPr>
      <w:r>
        <w:rPr>
          <w:bCs/>
          <w:i/>
          <w:iCs/>
        </w:rPr>
        <w:t>For mitigating timing errors in UL-TDOA</w:t>
      </w:r>
      <w:r>
        <w:rPr>
          <w:i/>
          <w:lang w:val="en-US"/>
        </w:rPr>
        <w:t>,</w:t>
      </w:r>
    </w:p>
    <w:p w14:paraId="0892127D" w14:textId="77777777" w:rsidR="00FB0AE9" w:rsidRDefault="006616AC">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66DC0001"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20F901DA"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0BC8D9B9" w14:textId="77777777" w:rsidR="00FB0AE9" w:rsidRDefault="006616AC">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Rx/Tx/</w:t>
      </w:r>
      <w:proofErr w:type="spellStart"/>
      <w:r>
        <w:rPr>
          <w:i/>
          <w:lang w:val="en-US"/>
        </w:rPr>
        <w:t>RxTx</w:t>
      </w:r>
      <w:proofErr w:type="spellEnd"/>
      <w:r>
        <w:rPr>
          <w:i/>
          <w:lang w:val="en-US"/>
        </w:rPr>
        <w:t xml:space="preserve"> </w:t>
      </w:r>
      <w:r>
        <w:rPr>
          <w:rFonts w:hint="eastAsia"/>
          <w:i/>
          <w:lang w:val="en-US"/>
        </w:rPr>
        <w:t>TEG</w:t>
      </w:r>
    </w:p>
    <w:p w14:paraId="3355334C"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Rx/Tx/</w:t>
      </w:r>
      <w:proofErr w:type="spellStart"/>
      <w:r>
        <w:rPr>
          <w:i/>
          <w:lang w:val="en-US"/>
        </w:rPr>
        <w:t>RxTx</w:t>
      </w:r>
      <w:proofErr w:type="spellEnd"/>
      <w:r>
        <w:rPr>
          <w:i/>
          <w:lang w:val="en-US"/>
        </w:rPr>
        <w:t xml:space="preserve"> </w:t>
      </w:r>
      <w:r>
        <w:rPr>
          <w:rFonts w:hint="eastAsia"/>
          <w:i/>
          <w:lang w:val="en-US"/>
        </w:rPr>
        <w:t>TEG</w:t>
      </w:r>
    </w:p>
    <w:p w14:paraId="669DC113" w14:textId="77777777" w:rsidR="00FB0AE9" w:rsidRDefault="006616AC">
      <w:pPr>
        <w:numPr>
          <w:ilvl w:val="0"/>
          <w:numId w:val="35"/>
        </w:numPr>
        <w:spacing w:after="0"/>
        <w:rPr>
          <w:i/>
          <w:lang w:val="en-US"/>
        </w:rPr>
      </w:pPr>
      <w:r>
        <w:rPr>
          <w:i/>
          <w:lang w:val="en-US"/>
        </w:rPr>
        <w:t>FFS: how the error margin is defined (e.g., The statistics of variance, the error bound (maximum timing error), etc.)</w:t>
      </w:r>
    </w:p>
    <w:p w14:paraId="4D04E745"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50291516" w14:textId="77777777" w:rsidR="00FB0AE9" w:rsidRDefault="006616AC">
      <w:pPr>
        <w:numPr>
          <w:ilvl w:val="0"/>
          <w:numId w:val="35"/>
        </w:numPr>
        <w:spacing w:after="0"/>
        <w:rPr>
          <w:i/>
          <w:lang w:val="en-US"/>
        </w:rPr>
      </w:pPr>
      <w:r>
        <w:rPr>
          <w:i/>
          <w:lang w:val="en-US"/>
        </w:rPr>
        <w:t>Send LS to RAN4 to check the feasibility</w:t>
      </w:r>
    </w:p>
    <w:p w14:paraId="531AD0B9" w14:textId="77777777" w:rsidR="00FB0AE9" w:rsidRDefault="00FB0AE9">
      <w:pPr>
        <w:pStyle w:val="ListParagraph"/>
        <w:ind w:left="284"/>
        <w:rPr>
          <w:rFonts w:eastAsia="SimSun"/>
          <w:color w:val="000000" w:themeColor="text1"/>
          <w:lang w:val="en-GB" w:eastAsia="zh-CN"/>
        </w:rPr>
      </w:pPr>
    </w:p>
    <w:p w14:paraId="46C619F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73F624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DF84AE" w14:textId="77777777" w:rsidR="00FB0AE9" w:rsidRDefault="006616AC">
            <w:pPr>
              <w:spacing w:after="0"/>
              <w:rPr>
                <w:b/>
                <w:sz w:val="16"/>
                <w:szCs w:val="16"/>
              </w:rPr>
            </w:pPr>
            <w:r>
              <w:rPr>
                <w:b/>
                <w:sz w:val="16"/>
                <w:szCs w:val="16"/>
              </w:rPr>
              <w:t>Company</w:t>
            </w:r>
          </w:p>
        </w:tc>
        <w:tc>
          <w:tcPr>
            <w:tcW w:w="8811" w:type="dxa"/>
          </w:tcPr>
          <w:p w14:paraId="71F1E086" w14:textId="77777777" w:rsidR="00FB0AE9" w:rsidRDefault="006616AC">
            <w:pPr>
              <w:spacing w:after="0"/>
              <w:rPr>
                <w:b/>
                <w:sz w:val="16"/>
                <w:szCs w:val="16"/>
              </w:rPr>
            </w:pPr>
            <w:r>
              <w:rPr>
                <w:b/>
                <w:sz w:val="16"/>
                <w:szCs w:val="16"/>
              </w:rPr>
              <w:t xml:space="preserve">Comments </w:t>
            </w:r>
          </w:p>
        </w:tc>
      </w:tr>
      <w:tr w:rsidR="00FB0AE9" w14:paraId="1859CB9F" w14:textId="77777777" w:rsidTr="00FB0AE9">
        <w:trPr>
          <w:trHeight w:val="260"/>
        </w:trPr>
        <w:tc>
          <w:tcPr>
            <w:tcW w:w="1804" w:type="dxa"/>
          </w:tcPr>
          <w:p w14:paraId="05AAF3ED" w14:textId="77777777" w:rsidR="00FB0AE9" w:rsidRDefault="006616AC">
            <w:pPr>
              <w:spacing w:after="0"/>
              <w:rPr>
                <w:bCs/>
                <w:sz w:val="16"/>
                <w:szCs w:val="16"/>
              </w:rPr>
            </w:pPr>
            <w:r>
              <w:rPr>
                <w:bCs/>
                <w:sz w:val="16"/>
                <w:szCs w:val="16"/>
              </w:rPr>
              <w:t>Nokia/NSB</w:t>
            </w:r>
          </w:p>
        </w:tc>
        <w:tc>
          <w:tcPr>
            <w:tcW w:w="8811" w:type="dxa"/>
          </w:tcPr>
          <w:p w14:paraId="0A5C774F" w14:textId="77777777" w:rsidR="00FB0AE9" w:rsidRDefault="006616AC">
            <w:pPr>
              <w:spacing w:after="0"/>
              <w:rPr>
                <w:bCs/>
                <w:sz w:val="16"/>
                <w:szCs w:val="16"/>
              </w:rPr>
            </w:pPr>
            <w:r>
              <w:rPr>
                <w:bCs/>
                <w:sz w:val="16"/>
                <w:szCs w:val="16"/>
              </w:rPr>
              <w:t xml:space="preserve">In principle we are okay with the UE/TRP reporting the margin to the LMF. In fact this is a fundamental part of the TEG concept in our view. However, this should be done in UE capability and TRP information request/response in our view. This should be a high priority topic at this meeting. Without reporting of the margins we are not sure there is any benefit to this entire feature. </w:t>
            </w:r>
          </w:p>
        </w:tc>
      </w:tr>
      <w:tr w:rsidR="00FB0AE9" w14:paraId="222566ED" w14:textId="77777777" w:rsidTr="00FB0AE9">
        <w:trPr>
          <w:trHeight w:val="260"/>
        </w:trPr>
        <w:tc>
          <w:tcPr>
            <w:tcW w:w="1804" w:type="dxa"/>
          </w:tcPr>
          <w:p w14:paraId="47E555E6" w14:textId="77777777" w:rsidR="00FB0AE9" w:rsidRDefault="006616AC">
            <w:pPr>
              <w:spacing w:after="0"/>
              <w:rPr>
                <w:bCs/>
                <w:sz w:val="16"/>
                <w:szCs w:val="16"/>
              </w:rPr>
            </w:pPr>
            <w:r>
              <w:rPr>
                <w:bCs/>
                <w:sz w:val="16"/>
                <w:szCs w:val="16"/>
              </w:rPr>
              <w:t>Ericsson</w:t>
            </w:r>
          </w:p>
        </w:tc>
        <w:tc>
          <w:tcPr>
            <w:tcW w:w="8811" w:type="dxa"/>
          </w:tcPr>
          <w:p w14:paraId="441D28CE" w14:textId="77777777" w:rsidR="00FB0AE9" w:rsidRDefault="006616AC">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Reading company contributions, it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18" w:history="1">
              <w:r>
                <w:rPr>
                  <w:rStyle w:val="Hyperlink"/>
                </w:rPr>
                <w:t>R1-2108707</w:t>
              </w:r>
            </w:hyperlink>
            <w:r>
              <w:t>),</w:t>
            </w:r>
          </w:p>
          <w:p w14:paraId="2DB32EEB" w14:textId="77777777" w:rsidR="00FB0AE9" w:rsidRDefault="006616AC">
            <w:pPr>
              <w:spacing w:after="0"/>
              <w:rPr>
                <w:bCs/>
                <w:sz w:val="16"/>
                <w:szCs w:val="16"/>
              </w:rPr>
            </w:pPr>
            <w:r>
              <w:rPr>
                <w:bCs/>
                <w:sz w:val="16"/>
                <w:szCs w:val="16"/>
              </w:rPr>
              <w:t xml:space="preserve">Once the TEG margin definition is settled we can agree to the proposal with a minor </w:t>
            </w:r>
            <w:proofErr w:type="spellStart"/>
            <w:r>
              <w:rPr>
                <w:bCs/>
                <w:sz w:val="16"/>
                <w:szCs w:val="16"/>
              </w:rPr>
              <w:t>change.The</w:t>
            </w:r>
            <w:proofErr w:type="spellEnd"/>
            <w:r>
              <w:rPr>
                <w:bCs/>
                <w:sz w:val="16"/>
                <w:szCs w:val="16"/>
              </w:rPr>
              <w:t xml:space="preserve"> examples in the FFS on </w:t>
            </w:r>
            <w:proofErr w:type="spellStart"/>
            <w:r>
              <w:rPr>
                <w:bCs/>
                <w:sz w:val="16"/>
                <w:szCs w:val="16"/>
              </w:rPr>
              <w:t>signaling</w:t>
            </w:r>
            <w:proofErr w:type="spellEnd"/>
            <w:r>
              <w:rPr>
                <w:bCs/>
                <w:sz w:val="16"/>
                <w:szCs w:val="16"/>
              </w:rPr>
              <w:t xml:space="preserve"> details should also include ‘capability reporting’.</w:t>
            </w:r>
          </w:p>
          <w:p w14:paraId="4E1BBD2B" w14:textId="77777777" w:rsidR="00FB0AE9" w:rsidRDefault="00FB0AE9">
            <w:pPr>
              <w:spacing w:after="0"/>
              <w:rPr>
                <w:bCs/>
                <w:sz w:val="16"/>
                <w:szCs w:val="16"/>
              </w:rPr>
            </w:pPr>
          </w:p>
          <w:p w14:paraId="1935059F" w14:textId="77777777" w:rsidR="00FB0AE9" w:rsidRDefault="00FB0AE9">
            <w:pPr>
              <w:spacing w:after="0"/>
              <w:rPr>
                <w:bCs/>
                <w:sz w:val="16"/>
                <w:szCs w:val="16"/>
              </w:rPr>
            </w:pPr>
          </w:p>
        </w:tc>
      </w:tr>
      <w:tr w:rsidR="00FB0AE9" w14:paraId="4B7CAB24" w14:textId="77777777" w:rsidTr="00FB0AE9">
        <w:trPr>
          <w:trHeight w:val="260"/>
        </w:trPr>
        <w:tc>
          <w:tcPr>
            <w:tcW w:w="1804" w:type="dxa"/>
          </w:tcPr>
          <w:p w14:paraId="0FEA547D" w14:textId="77777777" w:rsidR="00FB0AE9" w:rsidRDefault="006616AC">
            <w:pPr>
              <w:spacing w:after="0"/>
              <w:rPr>
                <w:bCs/>
                <w:sz w:val="16"/>
                <w:szCs w:val="16"/>
              </w:rPr>
            </w:pPr>
            <w:r>
              <w:rPr>
                <w:bCs/>
                <w:sz w:val="16"/>
                <w:szCs w:val="16"/>
              </w:rPr>
              <w:t>Qualcomm</w:t>
            </w:r>
          </w:p>
        </w:tc>
        <w:tc>
          <w:tcPr>
            <w:tcW w:w="8811" w:type="dxa"/>
          </w:tcPr>
          <w:p w14:paraId="2BB7F057" w14:textId="77777777" w:rsidR="00FB0AE9" w:rsidRDefault="006616AC">
            <w:pPr>
              <w:spacing w:after="0"/>
              <w:rPr>
                <w:bCs/>
                <w:sz w:val="16"/>
                <w:szCs w:val="16"/>
              </w:rPr>
            </w:pPr>
            <w:r>
              <w:rPr>
                <w:bCs/>
                <w:sz w:val="16"/>
                <w:szCs w:val="16"/>
              </w:rPr>
              <w:t xml:space="preserve">We think it is useful to add the capabilities, and let RAN4 decide on the values of timing margins. If this is not agreed, there is a high risk, that Ran4 will just have very loose margins, if there is no capability. </w:t>
            </w:r>
          </w:p>
          <w:p w14:paraId="4A8C0489" w14:textId="77777777" w:rsidR="00FB0AE9" w:rsidRDefault="00FB0AE9">
            <w:pPr>
              <w:spacing w:after="0"/>
              <w:rPr>
                <w:bCs/>
                <w:sz w:val="16"/>
                <w:szCs w:val="16"/>
              </w:rPr>
            </w:pPr>
          </w:p>
          <w:p w14:paraId="7896C7D2" w14:textId="77777777" w:rsidR="00FB0AE9" w:rsidRDefault="006616AC">
            <w:pPr>
              <w:spacing w:after="0"/>
              <w:rPr>
                <w:bCs/>
                <w:sz w:val="16"/>
                <w:szCs w:val="16"/>
              </w:rPr>
            </w:pPr>
            <w:r>
              <w:rPr>
                <w:bCs/>
                <w:sz w:val="16"/>
                <w:szCs w:val="16"/>
              </w:rPr>
              <w:t xml:space="preserve">We agree with Ericsson on the meaning of TEGs, </w:t>
            </w:r>
            <w:proofErr w:type="spellStart"/>
            <w:r>
              <w:rPr>
                <w:bCs/>
                <w:sz w:val="16"/>
                <w:szCs w:val="16"/>
              </w:rPr>
              <w:t>its</w:t>
            </w:r>
            <w:proofErr w:type="spellEnd"/>
            <w:r>
              <w:rPr>
                <w:bCs/>
                <w:sz w:val="16"/>
                <w:szCs w:val="16"/>
              </w:rPr>
              <w:t xml:space="preserve"> about timing error differences. However, we think it is clear.  </w:t>
            </w:r>
          </w:p>
        </w:tc>
      </w:tr>
      <w:tr w:rsidR="00FB0AE9" w14:paraId="7DDC7EF1" w14:textId="77777777" w:rsidTr="00FB0AE9">
        <w:trPr>
          <w:trHeight w:val="260"/>
        </w:trPr>
        <w:tc>
          <w:tcPr>
            <w:tcW w:w="1804" w:type="dxa"/>
          </w:tcPr>
          <w:p w14:paraId="08BE54A1"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08C16215" w14:textId="77777777" w:rsidR="00FB0AE9" w:rsidRDefault="006616AC">
            <w:pPr>
              <w:spacing w:after="0"/>
              <w:rPr>
                <w:bCs/>
                <w:sz w:val="16"/>
                <w:szCs w:val="16"/>
              </w:rPr>
            </w:pPr>
            <w:r>
              <w:rPr>
                <w:bCs/>
                <w:sz w:val="16"/>
                <w:szCs w:val="16"/>
              </w:rPr>
              <w:t>Support the proposal in principal. TEG is defined based on the error margin. Without the margin information, LMF cannot know the timing error differences between two TEGs having same or difference TEG ID. As a consequence, the TEG reporting may not be useful.</w:t>
            </w:r>
          </w:p>
        </w:tc>
      </w:tr>
      <w:tr w:rsidR="00FB0AE9" w14:paraId="0D71A439" w14:textId="77777777" w:rsidTr="00FB0AE9">
        <w:trPr>
          <w:trHeight w:val="260"/>
        </w:trPr>
        <w:tc>
          <w:tcPr>
            <w:tcW w:w="1804" w:type="dxa"/>
          </w:tcPr>
          <w:p w14:paraId="0EFED00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08036CC"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31C3132A" w14:textId="77777777" w:rsidR="00FB0AE9" w:rsidRDefault="00FB0AE9">
            <w:pPr>
              <w:spacing w:after="0"/>
              <w:rPr>
                <w:rFonts w:eastAsiaTheme="minorEastAsia"/>
                <w:bCs/>
                <w:sz w:val="16"/>
                <w:szCs w:val="16"/>
                <w:lang w:eastAsia="zh-CN"/>
              </w:rPr>
            </w:pPr>
          </w:p>
          <w:p w14:paraId="23C3110B"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(e.g. &lt;100ps), which means a TEG is equal to a single branch. For low accuracy QoS, the TEG margin could be set to higher ones, e.g. 50ns, to enable location request for emergency call.</w:t>
            </w:r>
          </w:p>
        </w:tc>
      </w:tr>
      <w:tr w:rsidR="00FB0AE9" w14:paraId="6986C476" w14:textId="77777777" w:rsidTr="00FB0AE9">
        <w:trPr>
          <w:trHeight w:val="260"/>
        </w:trPr>
        <w:tc>
          <w:tcPr>
            <w:tcW w:w="1804" w:type="dxa"/>
          </w:tcPr>
          <w:p w14:paraId="5BB5CE4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8B7AD7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FB0AE9" w14:paraId="61367774" w14:textId="77777777" w:rsidTr="00FB0AE9">
        <w:trPr>
          <w:trHeight w:val="260"/>
        </w:trPr>
        <w:tc>
          <w:tcPr>
            <w:tcW w:w="1804" w:type="dxa"/>
          </w:tcPr>
          <w:p w14:paraId="722BC3F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40A10E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that  timing error differences with the same TEG should be within  the single margin.</w:t>
            </w:r>
          </w:p>
        </w:tc>
      </w:tr>
      <w:tr w:rsidR="00FB0AE9" w14:paraId="58803EB3" w14:textId="77777777" w:rsidTr="00FB0AE9">
        <w:trPr>
          <w:trHeight w:val="260"/>
        </w:trPr>
        <w:tc>
          <w:tcPr>
            <w:tcW w:w="1804" w:type="dxa"/>
          </w:tcPr>
          <w:p w14:paraId="019196AE"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94E3626"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FB0AE9" w14:paraId="3000071E" w14:textId="77777777" w:rsidTr="00FB0AE9">
        <w:trPr>
          <w:trHeight w:val="260"/>
        </w:trPr>
        <w:tc>
          <w:tcPr>
            <w:tcW w:w="1804" w:type="dxa"/>
          </w:tcPr>
          <w:p w14:paraId="4AF237BD"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95117EA"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470F4612"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In my view, we may need to support both, i.e., the UE needs to inform LMF its capabilities to support different error margins, and then the LMF based on its QoS requirement to request which error margins the UE should use for the measurements. For example, if the UE </w:t>
            </w:r>
            <w:r>
              <w:rPr>
                <w:rFonts w:eastAsiaTheme="minorEastAsia"/>
                <w:bCs/>
                <w:sz w:val="16"/>
                <w:szCs w:val="16"/>
                <w:lang w:val="en-US" w:eastAsia="zh-CN"/>
              </w:rPr>
              <w:lastRenderedPageBreak/>
              <w:t>tells the LMF that the UE is able to support the levels of different error margins of 1ns, 2ns, 4ns, 8ns, 16ns for RX TEG. Then, the LMF may indicates which error margins the UE should use.</w:t>
            </w:r>
          </w:p>
        </w:tc>
      </w:tr>
    </w:tbl>
    <w:p w14:paraId="0C1DD6EE" w14:textId="77777777" w:rsidR="00FB0AE9" w:rsidRDefault="00FB0AE9"/>
    <w:p w14:paraId="6FCB1172" w14:textId="77777777" w:rsidR="00FB0AE9" w:rsidRDefault="00FB0AE9"/>
    <w:p w14:paraId="5C6929F7" w14:textId="77777777" w:rsidR="00FB0AE9" w:rsidRDefault="006616AC" w:rsidP="007A1CC4">
      <w:pPr>
        <w:pStyle w:val="00BodyText"/>
      </w:pPr>
      <w:r w:rsidRPr="007A1CC4">
        <w:rPr>
          <w:highlight w:val="lightGray"/>
        </w:rPr>
        <w:t>(Round 2) Proposal 3.12 (H)</w:t>
      </w:r>
    </w:p>
    <w:p w14:paraId="497BC3C5"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2C122AA5"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4FFAB9C2"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60B51BB2"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1EF45BCD"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F727CAD" w14:textId="77777777" w:rsidR="00FB0AE9" w:rsidRDefault="00FB0AE9">
      <w:pPr>
        <w:pStyle w:val="ListParagraph"/>
        <w:ind w:left="913"/>
        <w:rPr>
          <w:i/>
          <w:szCs w:val="20"/>
        </w:rPr>
      </w:pPr>
    </w:p>
    <w:p w14:paraId="0625AAFB" w14:textId="77777777" w:rsidR="00FB0AE9" w:rsidRDefault="006616AC">
      <w:pPr>
        <w:numPr>
          <w:ilvl w:val="0"/>
          <w:numId w:val="35"/>
        </w:numPr>
        <w:spacing w:after="0"/>
        <w:rPr>
          <w:i/>
          <w:lang w:val="en-US"/>
        </w:rPr>
      </w:pPr>
      <w:r>
        <w:rPr>
          <w:bCs/>
          <w:i/>
          <w:iCs/>
        </w:rPr>
        <w:t>For mitigating timing errors in UL-TDOA</w:t>
      </w:r>
      <w:r>
        <w:rPr>
          <w:i/>
          <w:lang w:val="en-US"/>
        </w:rPr>
        <w:t>,</w:t>
      </w:r>
    </w:p>
    <w:p w14:paraId="6E1D0026"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699BAF02"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1495CDA6"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51FF1EB0"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4349276B" w14:textId="77777777" w:rsidR="00FB0AE9" w:rsidRDefault="00FB0AE9">
      <w:pPr>
        <w:spacing w:after="0"/>
        <w:ind w:left="913"/>
        <w:rPr>
          <w:i/>
          <w:lang w:val="en-US"/>
        </w:rPr>
      </w:pPr>
    </w:p>
    <w:p w14:paraId="687A19C5"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2F3B9BF8" w14:textId="77777777" w:rsidR="00FB0AE9" w:rsidRDefault="006616AC">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s associated with UE Rx/Tx/</w:t>
      </w:r>
      <w:proofErr w:type="spellStart"/>
      <w:r>
        <w:rPr>
          <w:i/>
          <w:szCs w:val="20"/>
        </w:rPr>
        <w:t>RxTx</w:t>
      </w:r>
      <w:proofErr w:type="spellEnd"/>
      <w:r>
        <w:rPr>
          <w:i/>
          <w:szCs w:val="20"/>
        </w:rPr>
        <w:t xml:space="preserve"> </w:t>
      </w:r>
      <w:r>
        <w:rPr>
          <w:rFonts w:hint="eastAsia"/>
          <w:i/>
          <w:szCs w:val="20"/>
        </w:rPr>
        <w:t>TEG</w:t>
      </w:r>
      <w:r>
        <w:rPr>
          <w:i/>
          <w:szCs w:val="20"/>
        </w:rPr>
        <w:t>s, which are supported by the UE</w:t>
      </w:r>
    </w:p>
    <w:p w14:paraId="1CDB472C"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234620CD"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TRP Rx/Tx/</w:t>
      </w:r>
      <w:proofErr w:type="spellStart"/>
      <w:r>
        <w:rPr>
          <w:i/>
          <w:lang w:val="en-US"/>
        </w:rPr>
        <w:t>RxTx</w:t>
      </w:r>
      <w:proofErr w:type="spellEnd"/>
      <w:r>
        <w:rPr>
          <w:i/>
          <w:lang w:val="en-US"/>
        </w:rPr>
        <w:t xml:space="preserve">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54652CB1"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4870626F" w14:textId="77777777" w:rsidR="00FB0AE9" w:rsidRDefault="00FB0AE9">
      <w:pPr>
        <w:spacing w:after="0"/>
        <w:ind w:left="913"/>
        <w:rPr>
          <w:i/>
          <w:lang w:val="en-US"/>
        </w:rPr>
      </w:pPr>
    </w:p>
    <w:p w14:paraId="1A7D17E4"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4C0A37F4" w14:textId="77777777" w:rsidR="00FB0AE9" w:rsidRDefault="006616AC">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3F117956"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1C68AF16" w14:textId="77777777" w:rsidR="00FB0AE9" w:rsidRDefault="006616AC">
      <w:pPr>
        <w:numPr>
          <w:ilvl w:val="0"/>
          <w:numId w:val="35"/>
        </w:numPr>
        <w:spacing w:after="0"/>
        <w:rPr>
          <w:i/>
          <w:lang w:val="en-US"/>
        </w:rPr>
      </w:pPr>
      <w:r>
        <w:rPr>
          <w:i/>
          <w:lang w:val="en-US"/>
        </w:rPr>
        <w:t>Send LS to RAN4 to check the feasibility</w:t>
      </w:r>
    </w:p>
    <w:p w14:paraId="7711A679" w14:textId="77777777" w:rsidR="00FB0AE9" w:rsidRDefault="00FB0AE9"/>
    <w:p w14:paraId="7B2C54B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AA51407" w14:textId="77777777" w:rsidTr="0074629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BB95F9" w14:textId="77777777" w:rsidR="00FB0AE9" w:rsidRDefault="006616AC">
            <w:pPr>
              <w:spacing w:after="0"/>
              <w:rPr>
                <w:b/>
                <w:sz w:val="16"/>
                <w:szCs w:val="16"/>
              </w:rPr>
            </w:pPr>
            <w:r>
              <w:rPr>
                <w:b/>
                <w:sz w:val="16"/>
                <w:szCs w:val="16"/>
              </w:rPr>
              <w:t>Company</w:t>
            </w:r>
          </w:p>
        </w:tc>
        <w:tc>
          <w:tcPr>
            <w:tcW w:w="8811" w:type="dxa"/>
          </w:tcPr>
          <w:p w14:paraId="2D755E08" w14:textId="77777777" w:rsidR="00FB0AE9" w:rsidRDefault="006616AC">
            <w:pPr>
              <w:spacing w:after="0"/>
              <w:rPr>
                <w:b/>
                <w:sz w:val="16"/>
                <w:szCs w:val="16"/>
              </w:rPr>
            </w:pPr>
            <w:r>
              <w:rPr>
                <w:b/>
                <w:sz w:val="16"/>
                <w:szCs w:val="16"/>
              </w:rPr>
              <w:t xml:space="preserve">Comments </w:t>
            </w:r>
          </w:p>
        </w:tc>
      </w:tr>
      <w:tr w:rsidR="00FB0AE9" w14:paraId="722CDF99" w14:textId="77777777" w:rsidTr="0074629E">
        <w:trPr>
          <w:trHeight w:val="260"/>
        </w:trPr>
        <w:tc>
          <w:tcPr>
            <w:tcW w:w="1804" w:type="dxa"/>
          </w:tcPr>
          <w:p w14:paraId="79FE1014" w14:textId="77777777" w:rsidR="00FB0AE9" w:rsidRDefault="006616AC">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22BBD0AB" w14:textId="77777777" w:rsidR="00FB0AE9" w:rsidRDefault="006616AC">
            <w:pPr>
              <w:spacing w:after="0"/>
              <w:rPr>
                <w:bCs/>
                <w:sz w:val="16"/>
                <w:szCs w:val="16"/>
              </w:rPr>
            </w:pPr>
            <w:r>
              <w:rPr>
                <w:rFonts w:hint="eastAsia"/>
                <w:bCs/>
                <w:sz w:val="16"/>
                <w:szCs w:val="16"/>
              </w:rPr>
              <w:t>Thanks for the update.</w:t>
            </w:r>
          </w:p>
          <w:p w14:paraId="1A40FE46" w14:textId="77777777" w:rsidR="00FB0AE9" w:rsidRDefault="00FB0AE9">
            <w:pPr>
              <w:spacing w:after="0"/>
              <w:rPr>
                <w:bCs/>
                <w:sz w:val="16"/>
                <w:szCs w:val="16"/>
              </w:rPr>
            </w:pPr>
          </w:p>
          <w:p w14:paraId="4A678837" w14:textId="77777777" w:rsidR="00FB0AE9" w:rsidRDefault="006616AC">
            <w:pPr>
              <w:spacing w:after="0"/>
              <w:rPr>
                <w:bCs/>
                <w:sz w:val="16"/>
                <w:szCs w:val="16"/>
              </w:rPr>
            </w:pPr>
            <w:r>
              <w:rPr>
                <w:bCs/>
                <w:sz w:val="16"/>
                <w:szCs w:val="16"/>
              </w:rPr>
              <w:t>We suggest the following modification for the following reasons:</w:t>
            </w:r>
          </w:p>
          <w:p w14:paraId="00E17615" w14:textId="77777777" w:rsidR="00FB0AE9" w:rsidRDefault="006616AC">
            <w:pPr>
              <w:pStyle w:val="ListParagraph"/>
              <w:numPr>
                <w:ilvl w:val="0"/>
                <w:numId w:val="51"/>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647BBDC5" w14:textId="77777777" w:rsidR="00FB0AE9" w:rsidRDefault="006616AC">
            <w:pPr>
              <w:pStyle w:val="ListParagraph"/>
              <w:numPr>
                <w:ilvl w:val="0"/>
                <w:numId w:val="51"/>
              </w:numPr>
              <w:rPr>
                <w:bCs/>
                <w:sz w:val="16"/>
                <w:szCs w:val="16"/>
              </w:rPr>
            </w:pPr>
            <w:r>
              <w:rPr>
                <w:rFonts w:eastAsia="MS Mincho"/>
                <w:bCs/>
                <w:sz w:val="16"/>
                <w:szCs w:val="16"/>
              </w:rPr>
              <w:t>We do not need this for TRP since TRP does not have capability signaling.</w:t>
            </w:r>
          </w:p>
          <w:p w14:paraId="7A2C2CF8" w14:textId="77777777" w:rsidR="00FB0AE9" w:rsidRDefault="006616AC">
            <w:pPr>
              <w:pStyle w:val="ListParagraph"/>
              <w:numPr>
                <w:ilvl w:val="0"/>
                <w:numId w:val="51"/>
              </w:numPr>
              <w:rPr>
                <w:bCs/>
                <w:sz w:val="16"/>
                <w:szCs w:val="16"/>
              </w:rPr>
            </w:pPr>
            <w:r>
              <w:rPr>
                <w:rFonts w:eastAsia="MS Mincho"/>
                <w:bCs/>
                <w:sz w:val="16"/>
                <w:szCs w:val="16"/>
              </w:rPr>
              <w:t xml:space="preserve">UL-TDOA, should be directed indicated by </w:t>
            </w:r>
            <w:proofErr w:type="spellStart"/>
            <w:r>
              <w:rPr>
                <w:rFonts w:eastAsia="MS Mincho"/>
                <w:bCs/>
                <w:sz w:val="16"/>
                <w:szCs w:val="16"/>
              </w:rPr>
              <w:t>gNB</w:t>
            </w:r>
            <w:proofErr w:type="spellEnd"/>
            <w:r>
              <w:rPr>
                <w:rFonts w:eastAsia="MS Mincho"/>
                <w:bCs/>
                <w:sz w:val="16"/>
                <w:szCs w:val="16"/>
              </w:rPr>
              <w:t>, but LMF-</w:t>
            </w:r>
            <w:proofErr w:type="spellStart"/>
            <w:r>
              <w:rPr>
                <w:rFonts w:eastAsia="MS Mincho"/>
                <w:bCs/>
                <w:sz w:val="16"/>
                <w:szCs w:val="16"/>
              </w:rPr>
              <w:t>gNB</w:t>
            </w:r>
            <w:proofErr w:type="spellEnd"/>
            <w:r>
              <w:rPr>
                <w:rFonts w:eastAsia="MS Mincho"/>
                <w:bCs/>
                <w:sz w:val="16"/>
                <w:szCs w:val="16"/>
              </w:rPr>
              <w:t xml:space="preserve"> coordination can be left to RAN3.</w:t>
            </w:r>
          </w:p>
          <w:p w14:paraId="0BC61BCF" w14:textId="77777777" w:rsidR="00FB0AE9" w:rsidRDefault="00FB0AE9">
            <w:pPr>
              <w:rPr>
                <w:ins w:id="635" w:author="Ren Da (CATT)" w:date="2021-11-15T16:00:00Z"/>
                <w:bCs/>
                <w:sz w:val="16"/>
                <w:szCs w:val="16"/>
              </w:rPr>
            </w:pPr>
          </w:p>
          <w:p w14:paraId="4A259576" w14:textId="77777777" w:rsidR="00FB0AE9" w:rsidRDefault="006616AC">
            <w:pPr>
              <w:rPr>
                <w:ins w:id="636" w:author="Ren Da (CATT)" w:date="2021-11-15T16:00:00Z"/>
                <w:bCs/>
                <w:sz w:val="16"/>
                <w:szCs w:val="16"/>
              </w:rPr>
            </w:pPr>
            <w:ins w:id="637" w:author="Ren Da (CATT)" w:date="2021-11-15T16:00:00Z">
              <w:r>
                <w:rPr>
                  <w:bCs/>
                  <w:sz w:val="16"/>
                  <w:szCs w:val="16"/>
                </w:rPr>
                <w:t>FL: I thought about the same way</w:t>
              </w:r>
            </w:ins>
            <w:ins w:id="638" w:author="Ren Da (CATT)" w:date="2021-11-15T16:04:00Z">
              <w:r>
                <w:rPr>
                  <w:bCs/>
                  <w:sz w:val="16"/>
                  <w:szCs w:val="16"/>
                </w:rPr>
                <w:t>, and fine to</w:t>
              </w:r>
            </w:ins>
            <w:ins w:id="639" w:author="Ren Da (CATT)" w:date="2021-11-15T16:01:00Z">
              <w:r>
                <w:rPr>
                  <w:bCs/>
                  <w:sz w:val="16"/>
                  <w:szCs w:val="16"/>
                </w:rPr>
                <w:t xml:space="preserve"> us</w:t>
              </w:r>
            </w:ins>
            <w:ins w:id="640" w:author="Ren Da (CATT)" w:date="2021-11-15T16:04:00Z">
              <w:r>
                <w:rPr>
                  <w:bCs/>
                  <w:sz w:val="16"/>
                  <w:szCs w:val="16"/>
                </w:rPr>
                <w:t>e the</w:t>
              </w:r>
            </w:ins>
            <w:ins w:id="641" w:author="Ren Da (CATT)" w:date="2021-11-15T16:01:00Z">
              <w:r>
                <w:rPr>
                  <w:bCs/>
                  <w:sz w:val="16"/>
                  <w:szCs w:val="16"/>
                </w:rPr>
                <w:t xml:space="preserve"> UE capability </w:t>
              </w:r>
            </w:ins>
            <w:ins w:id="642" w:author="Ren Da (CATT)" w:date="2021-11-15T16:03:00Z">
              <w:r>
                <w:rPr>
                  <w:bCs/>
                  <w:sz w:val="16"/>
                  <w:szCs w:val="16"/>
                </w:rPr>
                <w:t xml:space="preserve">for UE </w:t>
              </w:r>
            </w:ins>
            <w:ins w:id="643" w:author="Ren Da (CATT)" w:date="2021-11-15T16:01:00Z">
              <w:r>
                <w:rPr>
                  <w:bCs/>
                  <w:sz w:val="16"/>
                  <w:szCs w:val="16"/>
                </w:rPr>
                <w:t xml:space="preserve">to </w:t>
              </w:r>
            </w:ins>
            <w:ins w:id="644" w:author="Ren Da (CATT)" w:date="2021-11-15T16:03:00Z">
              <w:r>
                <w:rPr>
                  <w:bCs/>
                  <w:sz w:val="16"/>
                  <w:szCs w:val="16"/>
                </w:rPr>
                <w:t xml:space="preserve">report the </w:t>
              </w:r>
            </w:ins>
            <w:ins w:id="645" w:author="Ren Da (CATT)" w:date="2021-11-15T16:01:00Z">
              <w:r>
                <w:rPr>
                  <w:bCs/>
                  <w:sz w:val="16"/>
                  <w:szCs w:val="16"/>
                </w:rPr>
                <w:t xml:space="preserve">supported candidate margin. </w:t>
              </w:r>
            </w:ins>
            <w:ins w:id="646" w:author="Ren Da (CATT)" w:date="2021-11-15T16:04:00Z">
              <w:r>
                <w:rPr>
                  <w:bCs/>
                  <w:sz w:val="16"/>
                  <w:szCs w:val="16"/>
                </w:rPr>
                <w:t>For</w:t>
              </w:r>
            </w:ins>
            <w:ins w:id="647" w:author="Ren Da (CATT)" w:date="2021-11-15T16:01:00Z">
              <w:r>
                <w:rPr>
                  <w:bCs/>
                  <w:sz w:val="16"/>
                  <w:szCs w:val="16"/>
                </w:rPr>
                <w:t xml:space="preserve"> TRP</w:t>
              </w:r>
            </w:ins>
            <w:ins w:id="648" w:author="Ren Da (CATT)" w:date="2021-11-15T16:04:00Z">
              <w:r>
                <w:rPr>
                  <w:bCs/>
                  <w:sz w:val="16"/>
                  <w:szCs w:val="16"/>
                </w:rPr>
                <w:t xml:space="preserve"> side, although TRP</w:t>
              </w:r>
            </w:ins>
            <w:ins w:id="649" w:author="Ren Da (CATT)" w:date="2021-11-15T16:01:00Z">
              <w:r>
                <w:rPr>
                  <w:bCs/>
                  <w:sz w:val="16"/>
                  <w:szCs w:val="16"/>
                </w:rPr>
                <w:t xml:space="preserve"> does </w:t>
              </w:r>
            </w:ins>
            <w:ins w:id="650" w:author="Ren Da (CATT)" w:date="2021-11-15T16:02:00Z">
              <w:r>
                <w:rPr>
                  <w:bCs/>
                  <w:sz w:val="16"/>
                  <w:szCs w:val="16"/>
                </w:rPr>
                <w:t>not support capability signalling,</w:t>
              </w:r>
            </w:ins>
            <w:ins w:id="651" w:author="Ren Da (CATT)" w:date="2021-11-15T16:04:00Z">
              <w:r>
                <w:rPr>
                  <w:bCs/>
                  <w:sz w:val="16"/>
                  <w:szCs w:val="16"/>
                </w:rPr>
                <w:t xml:space="preserve"> I </w:t>
              </w:r>
              <w:proofErr w:type="spellStart"/>
              <w:r>
                <w:rPr>
                  <w:bCs/>
                  <w:sz w:val="16"/>
                  <w:szCs w:val="16"/>
                </w:rPr>
                <w:t>thinkit</w:t>
              </w:r>
              <w:proofErr w:type="spellEnd"/>
              <w:r>
                <w:rPr>
                  <w:bCs/>
                  <w:sz w:val="16"/>
                  <w:szCs w:val="16"/>
                </w:rPr>
                <w:t xml:space="preserve"> would b</w:t>
              </w:r>
            </w:ins>
            <w:ins w:id="652" w:author="Ren Da (CATT)" w:date="2021-11-15T16:05:00Z">
              <w:r>
                <w:rPr>
                  <w:bCs/>
                  <w:sz w:val="16"/>
                  <w:szCs w:val="16"/>
                </w:rPr>
                <w:t>e better for</w:t>
              </w:r>
            </w:ins>
            <w:ins w:id="653" w:author="Ren Da (CATT)" w:date="2021-11-15T16:04:00Z">
              <w:r>
                <w:rPr>
                  <w:bCs/>
                  <w:sz w:val="16"/>
                  <w:szCs w:val="16"/>
                </w:rPr>
                <w:t xml:space="preserve"> T</w:t>
              </w:r>
            </w:ins>
            <w:ins w:id="654" w:author="Ren Da (CATT)" w:date="2021-11-15T16:02:00Z">
              <w:r>
                <w:rPr>
                  <w:bCs/>
                  <w:sz w:val="16"/>
                  <w:szCs w:val="16"/>
                </w:rPr>
                <w:t xml:space="preserve">RP </w:t>
              </w:r>
            </w:ins>
            <w:ins w:id="655" w:author="Ren Da (CATT)" w:date="2021-11-15T16:05:00Z">
              <w:r>
                <w:rPr>
                  <w:bCs/>
                  <w:sz w:val="16"/>
                  <w:szCs w:val="16"/>
                </w:rPr>
                <w:t xml:space="preserve">to </w:t>
              </w:r>
            </w:ins>
            <w:ins w:id="656" w:author="Ren Da (CATT)" w:date="2021-11-15T16:02:00Z">
              <w:r>
                <w:rPr>
                  <w:bCs/>
                  <w:sz w:val="16"/>
                  <w:szCs w:val="16"/>
                </w:rPr>
                <w:t xml:space="preserve">inform </w:t>
              </w:r>
            </w:ins>
            <w:ins w:id="657" w:author="Ren Da (CATT)" w:date="2021-11-15T16:05:00Z">
              <w:r>
                <w:rPr>
                  <w:bCs/>
                  <w:sz w:val="16"/>
                  <w:szCs w:val="16"/>
                </w:rPr>
                <w:t xml:space="preserve">LMF </w:t>
              </w:r>
            </w:ins>
            <w:ins w:id="658" w:author="Ren Da (CATT)" w:date="2021-11-15T16:02:00Z">
              <w:r>
                <w:rPr>
                  <w:bCs/>
                  <w:sz w:val="16"/>
                  <w:szCs w:val="16"/>
                </w:rPr>
                <w:t>the supported candidate margins</w:t>
              </w:r>
            </w:ins>
            <w:ins w:id="659" w:author="Ren Da (CATT)" w:date="2021-11-15T16:03:00Z">
              <w:r>
                <w:rPr>
                  <w:bCs/>
                  <w:sz w:val="16"/>
                  <w:szCs w:val="16"/>
                </w:rPr>
                <w:t xml:space="preserve">. </w:t>
              </w:r>
            </w:ins>
            <w:ins w:id="660" w:author="Ren Da (CATT)" w:date="2021-11-15T16:05:00Z">
              <w:r>
                <w:rPr>
                  <w:bCs/>
                  <w:sz w:val="16"/>
                  <w:szCs w:val="16"/>
                </w:rPr>
                <w:t>Another way is LMF provides a li</w:t>
              </w:r>
            </w:ins>
            <w:ins w:id="661" w:author="Ren Da (CATT)" w:date="2021-11-15T16:06:00Z">
              <w:r>
                <w:rPr>
                  <w:bCs/>
                  <w:sz w:val="16"/>
                  <w:szCs w:val="16"/>
                </w:rPr>
                <w:t xml:space="preserve">st of candidate margins for the </w:t>
              </w:r>
              <w:proofErr w:type="spellStart"/>
              <w:r>
                <w:rPr>
                  <w:bCs/>
                  <w:sz w:val="16"/>
                  <w:szCs w:val="16"/>
                </w:rPr>
                <w:t>gNB</w:t>
              </w:r>
              <w:proofErr w:type="spellEnd"/>
              <w:r>
                <w:rPr>
                  <w:bCs/>
                  <w:sz w:val="16"/>
                  <w:szCs w:val="16"/>
                </w:rPr>
                <w:t xml:space="preserve">, and the </w:t>
              </w:r>
              <w:proofErr w:type="spellStart"/>
              <w:r>
                <w:rPr>
                  <w:bCs/>
                  <w:sz w:val="16"/>
                  <w:szCs w:val="16"/>
                </w:rPr>
                <w:t>gNB</w:t>
              </w:r>
              <w:proofErr w:type="spellEnd"/>
              <w:r>
                <w:rPr>
                  <w:bCs/>
                  <w:sz w:val="16"/>
                  <w:szCs w:val="16"/>
                </w:rPr>
                <w:t xml:space="preserve"> selects one to </w:t>
              </w:r>
            </w:ins>
            <w:ins w:id="662" w:author="Ren Da (CATT)" w:date="2021-11-15T16:07:00Z">
              <w:r>
                <w:rPr>
                  <w:bCs/>
                  <w:sz w:val="16"/>
                  <w:szCs w:val="16"/>
                </w:rPr>
                <w:t xml:space="preserve">support. Anyway, I think there is a need for the handshaking between </w:t>
              </w:r>
            </w:ins>
            <w:ins w:id="663" w:author="Ren Da (CATT)" w:date="2021-11-15T16:08:00Z">
              <w:r>
                <w:rPr>
                  <w:bCs/>
                  <w:sz w:val="16"/>
                  <w:szCs w:val="16"/>
                </w:rPr>
                <w:t xml:space="preserve">LMF and </w:t>
              </w:r>
              <w:proofErr w:type="spellStart"/>
              <w:r>
                <w:rPr>
                  <w:bCs/>
                  <w:sz w:val="16"/>
                  <w:szCs w:val="16"/>
                </w:rPr>
                <w:t>gNB</w:t>
              </w:r>
              <w:proofErr w:type="spellEnd"/>
              <w:r>
                <w:rPr>
                  <w:bCs/>
                  <w:sz w:val="16"/>
                  <w:szCs w:val="16"/>
                </w:rPr>
                <w:t xml:space="preserve"> in my view. So, I think it </w:t>
              </w:r>
              <w:proofErr w:type="spellStart"/>
              <w:r>
                <w:rPr>
                  <w:bCs/>
                  <w:sz w:val="16"/>
                  <w:szCs w:val="16"/>
                </w:rPr>
                <w:t>woud</w:t>
              </w:r>
              <w:proofErr w:type="spellEnd"/>
              <w:r>
                <w:rPr>
                  <w:bCs/>
                  <w:sz w:val="16"/>
                  <w:szCs w:val="16"/>
                </w:rPr>
                <w:t xml:space="preserve"> be better to include b</w:t>
              </w:r>
            </w:ins>
            <w:ins w:id="664" w:author="Ren Da (CATT)" w:date="2021-11-15T16:09:00Z">
              <w:r>
                <w:rPr>
                  <w:bCs/>
                  <w:sz w:val="16"/>
                  <w:szCs w:val="16"/>
                </w:rPr>
                <w:t xml:space="preserve">oth UE and </w:t>
              </w:r>
              <w:proofErr w:type="spellStart"/>
              <w:r>
                <w:rPr>
                  <w:bCs/>
                  <w:sz w:val="16"/>
                  <w:szCs w:val="16"/>
                </w:rPr>
                <w:t>gNB</w:t>
              </w:r>
              <w:proofErr w:type="spellEnd"/>
              <w:r>
                <w:rPr>
                  <w:bCs/>
                  <w:sz w:val="16"/>
                  <w:szCs w:val="16"/>
                </w:rPr>
                <w:t xml:space="preserve"> in the proposal.</w:t>
              </w:r>
            </w:ins>
          </w:p>
          <w:p w14:paraId="1EE3B1BA" w14:textId="77777777" w:rsidR="00FB0AE9" w:rsidRDefault="00FB0AE9">
            <w:pPr>
              <w:rPr>
                <w:bCs/>
                <w:sz w:val="16"/>
                <w:szCs w:val="16"/>
              </w:rPr>
            </w:pPr>
          </w:p>
          <w:p w14:paraId="2025E897" w14:textId="77777777" w:rsidR="00FB0AE9" w:rsidRDefault="00FB0AE9">
            <w:pPr>
              <w:spacing w:after="0"/>
              <w:rPr>
                <w:bCs/>
                <w:sz w:val="16"/>
                <w:szCs w:val="16"/>
              </w:rPr>
            </w:pPr>
          </w:p>
          <w:p w14:paraId="6958AF49"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0A4979D6" w14:textId="77777777" w:rsidR="00FB0AE9" w:rsidRDefault="006616AC">
            <w:pPr>
              <w:pStyle w:val="ListParagraph"/>
              <w:numPr>
                <w:ilvl w:val="1"/>
                <w:numId w:val="35"/>
              </w:numPr>
              <w:rPr>
                <w:i/>
                <w:szCs w:val="20"/>
              </w:rPr>
            </w:pPr>
            <w:del w:id="665" w:author="Huawei - Huangsu" w:date="2021-11-15T09:54:00Z">
              <w:r>
                <w:rPr>
                  <w:i/>
                  <w:szCs w:val="20"/>
                </w:rPr>
                <w:delText>Subject to the UE capability, s</w:delText>
              </w:r>
            </w:del>
            <w:del w:id="666" w:author="Huawei - Huangsu" w:date="2021-11-15T09:55:00Z">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 </w:delText>
              </w:r>
              <w:r>
                <w:rPr>
                  <w:rFonts w:hint="eastAsia"/>
                  <w:i/>
                  <w:szCs w:val="20"/>
                </w:rPr>
                <w:delText>TEG</w:delText>
              </w:r>
              <w:r>
                <w:rPr>
                  <w:i/>
                  <w:szCs w:val="20"/>
                </w:rPr>
                <w:delText>s, which are supported by the UE</w:delText>
              </w:r>
            </w:del>
            <w:ins w:id="667" w:author="Huawei - Huangsu" w:date="2021-11-15T09:55:00Z">
              <w:r>
                <w:rPr>
                  <w:i/>
                  <w:szCs w:val="20"/>
                </w:rPr>
                <w:t>Introduce the candidate timing error margins with UE Rx TEGs in the UE capability signaling</w:t>
              </w:r>
            </w:ins>
          </w:p>
          <w:p w14:paraId="3FD3B2F3" w14:textId="77777777" w:rsidR="00FB0AE9" w:rsidRDefault="006616AC">
            <w:pPr>
              <w:pStyle w:val="ListParagraph"/>
              <w:numPr>
                <w:ilvl w:val="1"/>
                <w:numId w:val="35"/>
              </w:numPr>
              <w:rPr>
                <w:i/>
                <w:szCs w:val="20"/>
              </w:rPr>
            </w:pPr>
            <w:ins w:id="668" w:author="Huawei - Huangsu" w:date="2021-11-15T09:55:00Z">
              <w:r>
                <w:rPr>
                  <w:i/>
                  <w:szCs w:val="20"/>
                </w:rPr>
                <w:lastRenderedPageBreak/>
                <w:t xml:space="preserve">Subject to UE capability, </w:t>
              </w:r>
            </w:ins>
            <w:del w:id="669" w:author="Huawei - Huangsu" w:date="2021-11-15T09:55:00Z">
              <w:r>
                <w:rPr>
                  <w:i/>
                  <w:szCs w:val="20"/>
                </w:rPr>
                <w:delText xml:space="preserve">Support </w:delText>
              </w:r>
            </w:del>
            <w:ins w:id="670"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3784F490" w14:textId="77777777" w:rsidR="00FB0AE9" w:rsidRDefault="006616AC">
            <w:pPr>
              <w:pStyle w:val="ListParagraph"/>
              <w:numPr>
                <w:ilvl w:val="1"/>
                <w:numId w:val="35"/>
              </w:numPr>
              <w:rPr>
                <w:del w:id="671" w:author="Huawei - Huangsu" w:date="2021-11-15T09:55:00Z"/>
                <w:i/>
              </w:rPr>
            </w:pPr>
            <w:del w:id="672" w:author="Huawei - Huangsu" w:date="2021-11-15T09:55: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Tx </w:delText>
              </w:r>
              <w:r>
                <w:rPr>
                  <w:rFonts w:hint="eastAsia"/>
                  <w:i/>
                </w:rPr>
                <w:delText>TEG</w:delText>
              </w:r>
              <w:r>
                <w:rPr>
                  <w:i/>
                </w:rPr>
                <w:delText xml:space="preserve">s, </w:delText>
              </w:r>
              <w:r>
                <w:rPr>
                  <w:i/>
                  <w:szCs w:val="20"/>
                </w:rPr>
                <w:delText>which are supported by the TRP</w:delText>
              </w:r>
            </w:del>
          </w:p>
          <w:p w14:paraId="02A6FB74" w14:textId="77777777" w:rsidR="00FB0AE9" w:rsidRDefault="006616AC">
            <w:pPr>
              <w:pStyle w:val="ListParagraph"/>
              <w:numPr>
                <w:ilvl w:val="1"/>
                <w:numId w:val="35"/>
              </w:numPr>
              <w:rPr>
                <w:i/>
                <w:szCs w:val="20"/>
              </w:rPr>
            </w:pPr>
            <w:r>
              <w:rPr>
                <w:i/>
                <w:szCs w:val="20"/>
              </w:rPr>
              <w:t xml:space="preserve">Support LMF to </w:t>
            </w:r>
            <w:del w:id="673" w:author="Huawei - Huangsu" w:date="2021-11-15T09:55: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5B093B06" w14:textId="77777777" w:rsidR="00FB0AE9" w:rsidRDefault="00FB0AE9">
            <w:pPr>
              <w:pStyle w:val="ListParagraph"/>
              <w:ind w:left="913"/>
              <w:rPr>
                <w:i/>
                <w:szCs w:val="20"/>
              </w:rPr>
            </w:pPr>
          </w:p>
          <w:p w14:paraId="0C2A43A1" w14:textId="77777777" w:rsidR="00FB0AE9" w:rsidRDefault="006616AC">
            <w:pPr>
              <w:numPr>
                <w:ilvl w:val="0"/>
                <w:numId w:val="35"/>
              </w:numPr>
              <w:spacing w:after="0"/>
              <w:rPr>
                <w:i/>
                <w:lang w:val="en-US"/>
              </w:rPr>
            </w:pPr>
            <w:r>
              <w:rPr>
                <w:bCs/>
                <w:i/>
                <w:iCs/>
              </w:rPr>
              <w:t>For mitigating timing errors in UL-TDOA</w:t>
            </w:r>
            <w:r>
              <w:rPr>
                <w:i/>
                <w:lang w:val="en-US"/>
              </w:rPr>
              <w:t>,</w:t>
            </w:r>
          </w:p>
          <w:p w14:paraId="4C7137ED" w14:textId="77777777" w:rsidR="00FB0AE9" w:rsidRDefault="006616AC">
            <w:pPr>
              <w:pStyle w:val="ListParagraph"/>
              <w:numPr>
                <w:ilvl w:val="1"/>
                <w:numId w:val="35"/>
              </w:numPr>
              <w:rPr>
                <w:i/>
                <w:szCs w:val="20"/>
              </w:rPr>
            </w:pPr>
            <w:del w:id="674" w:author="Huawei - Huangsu" w:date="2021-11-15T09:56:00Z">
              <w:r>
                <w:rPr>
                  <w:i/>
                  <w:szCs w:val="20"/>
                </w:rPr>
                <w:delText>Subject to the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Tx </w:delText>
              </w:r>
              <w:r>
                <w:rPr>
                  <w:rFonts w:hint="eastAsia"/>
                  <w:i/>
                  <w:szCs w:val="20"/>
                </w:rPr>
                <w:delText>TEG</w:delText>
              </w:r>
              <w:r>
                <w:rPr>
                  <w:i/>
                  <w:szCs w:val="20"/>
                </w:rPr>
                <w:delText>s, which are supported by the UE:</w:delText>
              </w:r>
            </w:del>
            <w:ins w:id="675" w:author="Huawei - Huangsu" w:date="2021-11-15T09:56:00Z">
              <w:r>
                <w:rPr>
                  <w:i/>
                  <w:szCs w:val="20"/>
                </w:rPr>
                <w:t>Introduce the candidate timing error margins with UE Tx TEGs in the UE capability signaling</w:t>
              </w:r>
            </w:ins>
          </w:p>
          <w:p w14:paraId="2E7B6108" w14:textId="77777777" w:rsidR="00FB0AE9" w:rsidRDefault="006616AC">
            <w:pPr>
              <w:pStyle w:val="ListParagraph"/>
              <w:numPr>
                <w:ilvl w:val="1"/>
                <w:numId w:val="35"/>
              </w:numPr>
              <w:rPr>
                <w:i/>
                <w:szCs w:val="20"/>
              </w:rPr>
            </w:pPr>
            <w:ins w:id="676" w:author="Huawei - Huangsu" w:date="2021-11-15T09:57:00Z">
              <w:r>
                <w:rPr>
                  <w:i/>
                  <w:szCs w:val="20"/>
                </w:rPr>
                <w:t xml:space="preserve">Subject to UE capability, </w:t>
              </w:r>
            </w:ins>
            <w:del w:id="677" w:author="Huawei - Huangsu" w:date="2021-11-15T09:57:00Z">
              <w:r>
                <w:rPr>
                  <w:i/>
                  <w:szCs w:val="20"/>
                </w:rPr>
                <w:delText xml:space="preserve">Support </w:delText>
              </w:r>
            </w:del>
            <w:ins w:id="678" w:author="Huawei - Huangsu" w:date="2021-11-15T09:57:00Z">
              <w:r>
                <w:rPr>
                  <w:i/>
                  <w:szCs w:val="20"/>
                </w:rPr>
                <w:t xml:space="preserve">support </w:t>
              </w:r>
            </w:ins>
            <w:del w:id="679" w:author="Huawei - Huangsu" w:date="2021-11-15T09:57:00Z">
              <w:r>
                <w:rPr>
                  <w:i/>
                  <w:szCs w:val="20"/>
                </w:rPr>
                <w:delText xml:space="preserve">LMF </w:delText>
              </w:r>
            </w:del>
            <w:proofErr w:type="spellStart"/>
            <w:ins w:id="680" w:author="Huawei - Huangsu" w:date="2021-11-15T09:57:00Z">
              <w:r>
                <w:rPr>
                  <w:i/>
                  <w:szCs w:val="20"/>
                </w:rPr>
                <w:t>gNB</w:t>
              </w:r>
              <w:proofErr w:type="spellEnd"/>
              <w:r>
                <w:rPr>
                  <w:i/>
                  <w:szCs w:val="20"/>
                </w:rPr>
                <w:t xml:space="preserve"> </w:t>
              </w:r>
            </w:ins>
            <w:r>
              <w:rPr>
                <w:i/>
                <w:szCs w:val="20"/>
              </w:rPr>
              <w:t>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4E4632E4" w14:textId="77777777" w:rsidR="00FB0AE9" w:rsidRDefault="006616AC">
            <w:pPr>
              <w:pStyle w:val="ListParagraph"/>
              <w:numPr>
                <w:ilvl w:val="1"/>
                <w:numId w:val="35"/>
              </w:numPr>
              <w:rPr>
                <w:del w:id="681" w:author="Huawei - Huangsu" w:date="2021-11-15T09:58:00Z"/>
                <w:i/>
              </w:rPr>
            </w:pPr>
            <w:del w:id="682" w:author="Huawei - Huangsu" w:date="2021-11-15T09:58: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Rx </w:delText>
              </w:r>
              <w:r>
                <w:rPr>
                  <w:rFonts w:hint="eastAsia"/>
                  <w:i/>
                </w:rPr>
                <w:delText>TEG</w:delText>
              </w:r>
              <w:r>
                <w:rPr>
                  <w:i/>
                </w:rPr>
                <w:delText xml:space="preserve">s, </w:delText>
              </w:r>
              <w:r>
                <w:rPr>
                  <w:i/>
                  <w:szCs w:val="20"/>
                </w:rPr>
                <w:delText>which are supported by the TRP</w:delText>
              </w:r>
            </w:del>
          </w:p>
          <w:p w14:paraId="761B3D80" w14:textId="77777777" w:rsidR="00FB0AE9" w:rsidRDefault="006616AC">
            <w:pPr>
              <w:pStyle w:val="ListParagraph"/>
              <w:numPr>
                <w:ilvl w:val="1"/>
                <w:numId w:val="35"/>
              </w:numPr>
              <w:rPr>
                <w:i/>
                <w:szCs w:val="20"/>
              </w:rPr>
            </w:pPr>
            <w:r>
              <w:rPr>
                <w:i/>
                <w:szCs w:val="20"/>
              </w:rPr>
              <w:t xml:space="preserve">Support LMF to </w:t>
            </w:r>
            <w:del w:id="683" w:author="Huawei - Huangsu" w:date="2021-11-15T09:58:00Z">
              <w:r>
                <w:rPr>
                  <w:i/>
                  <w:szCs w:val="20"/>
                </w:rPr>
                <w:delText>select and</w:delText>
              </w:r>
            </w:del>
            <w:del w:id="684" w:author="Huawei - Huangsu" w:date="2021-11-15T09:59:00Z">
              <w:r>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0E134E31" w14:textId="77777777" w:rsidR="00FB0AE9" w:rsidRDefault="00FB0AE9">
            <w:pPr>
              <w:spacing w:after="0"/>
              <w:ind w:left="913"/>
              <w:rPr>
                <w:i/>
                <w:lang w:val="en-US"/>
              </w:rPr>
            </w:pPr>
          </w:p>
          <w:p w14:paraId="15AB567D"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6921C516" w14:textId="77777777" w:rsidR="00FB0AE9" w:rsidRDefault="006616AC">
            <w:pPr>
              <w:pStyle w:val="ListParagraph"/>
              <w:numPr>
                <w:ilvl w:val="1"/>
                <w:numId w:val="35"/>
              </w:numPr>
              <w:rPr>
                <w:i/>
                <w:szCs w:val="20"/>
              </w:rPr>
            </w:pPr>
            <w:ins w:id="685" w:author="Huawei - Huangsu" w:date="2021-11-15T09:58:00Z">
              <w:r>
                <w:rPr>
                  <w:i/>
                  <w:szCs w:val="20"/>
                </w:rPr>
                <w:t xml:space="preserve">Introduce the candidate timing error margins with UE </w:t>
              </w:r>
            </w:ins>
            <w:ins w:id="686" w:author="Huawei - Huangsu" w:date="2021-11-15T09:59:00Z">
              <w:r>
                <w:rPr>
                  <w:i/>
                  <w:szCs w:val="20"/>
                </w:rPr>
                <w:t xml:space="preserve">Rx, Tx, and </w:t>
              </w:r>
            </w:ins>
            <w:proofErr w:type="spellStart"/>
            <w:ins w:id="687" w:author="Huawei - Huangsu" w:date="2021-11-15T09:58:00Z">
              <w:r>
                <w:rPr>
                  <w:i/>
                  <w:szCs w:val="20"/>
                </w:rPr>
                <w:t>RxTx</w:t>
              </w:r>
              <w:proofErr w:type="spellEnd"/>
              <w:r>
                <w:rPr>
                  <w:i/>
                  <w:szCs w:val="20"/>
                </w:rPr>
                <w:t xml:space="preserve"> TEGs in the UE capability signaling</w:t>
              </w:r>
            </w:ins>
            <w:del w:id="688" w:author="Huawei - Huangsu" w:date="2021-11-15T09:58:00Z">
              <w:r>
                <w:rPr>
                  <w:i/>
                  <w:szCs w:val="20"/>
                </w:rPr>
                <w:delText>Subject to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Rx/Tx/RxTx </w:delText>
              </w:r>
              <w:r>
                <w:rPr>
                  <w:rFonts w:hint="eastAsia"/>
                  <w:i/>
                  <w:szCs w:val="20"/>
                </w:rPr>
                <w:delText>TEG</w:delText>
              </w:r>
              <w:r>
                <w:rPr>
                  <w:i/>
                  <w:szCs w:val="20"/>
                </w:rPr>
                <w:delText>s, which are supported by the UE</w:delText>
              </w:r>
            </w:del>
          </w:p>
          <w:p w14:paraId="4F92C85D" w14:textId="77777777" w:rsidR="00FB0AE9" w:rsidRDefault="006616AC">
            <w:pPr>
              <w:pStyle w:val="ListParagraph"/>
              <w:numPr>
                <w:ilvl w:val="1"/>
                <w:numId w:val="35"/>
              </w:numPr>
              <w:rPr>
                <w:i/>
                <w:szCs w:val="20"/>
              </w:rPr>
            </w:pPr>
            <w:ins w:id="689" w:author="Huawei - Huangsu" w:date="2021-11-15T09:59:00Z">
              <w:r>
                <w:rPr>
                  <w:i/>
                  <w:szCs w:val="20"/>
                </w:rPr>
                <w:t xml:space="preserve">Subject to UE capability, </w:t>
              </w:r>
            </w:ins>
            <w:del w:id="690" w:author="Huawei - Huangsu" w:date="2021-11-15T09:59:00Z">
              <w:r>
                <w:rPr>
                  <w:i/>
                  <w:szCs w:val="20"/>
                </w:rPr>
                <w:delText xml:space="preserve">Support </w:delText>
              </w:r>
            </w:del>
            <w:ins w:id="691"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4D1D7CCA" w14:textId="77777777" w:rsidR="00FB0AE9" w:rsidRDefault="006616AC">
            <w:pPr>
              <w:numPr>
                <w:ilvl w:val="1"/>
                <w:numId w:val="35"/>
              </w:numPr>
              <w:spacing w:after="0"/>
              <w:rPr>
                <w:del w:id="692" w:author="Huawei - Huangsu" w:date="2021-11-15T10:00:00Z"/>
                <w:i/>
                <w:lang w:val="en-US"/>
              </w:rPr>
            </w:pPr>
            <w:del w:id="693" w:author="Huawei - Huangsu" w:date="2021-11-15T10:00:00Z">
              <w:r>
                <w:rPr>
                  <w:rFonts w:hint="eastAsia"/>
                  <w:i/>
                  <w:lang w:val="en-US"/>
                </w:rPr>
                <w:delText xml:space="preserve">Support </w:delText>
              </w:r>
              <w:r>
                <w:rPr>
                  <w:i/>
                  <w:lang w:val="en-US"/>
                </w:rPr>
                <w:delText xml:space="preserve">a TRP to </w:delText>
              </w:r>
              <w:r>
                <w:rPr>
                  <w:rFonts w:hint="eastAsia"/>
                  <w:i/>
                  <w:lang w:val="en-US"/>
                </w:rPr>
                <w:delText>provid</w:delText>
              </w:r>
              <w:r>
                <w:rPr>
                  <w:i/>
                  <w:lang w:val="en-US"/>
                </w:rPr>
                <w:delText>e the</w:delText>
              </w:r>
              <w:r>
                <w:rPr>
                  <w:rFonts w:hint="eastAsia"/>
                  <w:i/>
                  <w:lang w:val="en-US"/>
                </w:rPr>
                <w:delText xml:space="preserve"> </w:delText>
              </w:r>
              <w:r>
                <w:rPr>
                  <w:i/>
                </w:rPr>
                <w:delText xml:space="preserve">candidate </w:delText>
              </w:r>
              <w:r>
                <w:rPr>
                  <w:rFonts w:hint="eastAsia"/>
                  <w:i/>
                  <w:lang w:val="en-US"/>
                </w:rPr>
                <w:delText xml:space="preserve">timing </w:delText>
              </w:r>
              <w:r>
                <w:rPr>
                  <w:i/>
                  <w:lang w:val="en-US"/>
                </w:rPr>
                <w:delText>e</w:delText>
              </w:r>
              <w:r>
                <w:rPr>
                  <w:rFonts w:hint="eastAsia"/>
                  <w:i/>
                  <w:lang w:val="en-US"/>
                </w:rPr>
                <w:delText>rror margin</w:delText>
              </w:r>
              <w:r>
                <w:rPr>
                  <w:i/>
                  <w:lang w:val="en-US"/>
                </w:rPr>
                <w:delText>s</w:delText>
              </w:r>
              <w:r>
                <w:rPr>
                  <w:rFonts w:hint="eastAsia"/>
                  <w:i/>
                  <w:lang w:val="en-US"/>
                </w:rPr>
                <w:delText xml:space="preserve"> associated with </w:delText>
              </w:r>
              <w:r>
                <w:rPr>
                  <w:i/>
                  <w:lang w:val="en-US"/>
                </w:rPr>
                <w:delText xml:space="preserve">TRP Rx/Tx/RxTx </w:delText>
              </w:r>
              <w:r>
                <w:rPr>
                  <w:rFonts w:hint="eastAsia"/>
                  <w:i/>
                  <w:lang w:val="en-US"/>
                </w:rPr>
                <w:delText>TEG</w:delText>
              </w:r>
              <w:r>
                <w:rPr>
                  <w:i/>
                  <w:lang w:val="en-US"/>
                </w:rPr>
                <w:delText xml:space="preserve">s </w:delText>
              </w:r>
              <w:r>
                <w:rPr>
                  <w:i/>
                </w:rPr>
                <w:delText>to the LMF</w:delText>
              </w:r>
              <w:r>
                <w:rPr>
                  <w:i/>
                  <w:lang w:val="en-US"/>
                </w:rPr>
                <w:delText>,</w:delText>
              </w:r>
              <w:r>
                <w:rPr>
                  <w:i/>
                </w:rPr>
                <w:delText xml:space="preserve"> which are supported by the TRP</w:delText>
              </w:r>
            </w:del>
          </w:p>
          <w:p w14:paraId="7F492586" w14:textId="77777777" w:rsidR="00FB0AE9" w:rsidRDefault="006616AC">
            <w:pPr>
              <w:pStyle w:val="ListParagraph"/>
              <w:numPr>
                <w:ilvl w:val="1"/>
                <w:numId w:val="35"/>
              </w:numPr>
              <w:rPr>
                <w:i/>
                <w:szCs w:val="20"/>
              </w:rPr>
            </w:pPr>
            <w:r>
              <w:rPr>
                <w:i/>
                <w:szCs w:val="20"/>
              </w:rPr>
              <w:t xml:space="preserve">Support LMF to </w:t>
            </w:r>
            <w:del w:id="694" w:author="Huawei - Huangsu" w:date="2021-11-15T10:00: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34318535" w14:textId="77777777" w:rsidR="00FB0AE9" w:rsidRDefault="00FB0AE9">
            <w:pPr>
              <w:spacing w:after="0"/>
              <w:ind w:left="913"/>
              <w:rPr>
                <w:i/>
                <w:lang w:val="en-US"/>
              </w:rPr>
            </w:pPr>
          </w:p>
          <w:p w14:paraId="6AD02216"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4DB88C0B" w14:textId="77777777" w:rsidR="00FB0AE9" w:rsidRDefault="006616AC">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3BE16B1F"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51D75808" w14:textId="77777777" w:rsidR="00FB0AE9" w:rsidRDefault="006616AC">
            <w:pPr>
              <w:numPr>
                <w:ilvl w:val="0"/>
                <w:numId w:val="35"/>
              </w:numPr>
              <w:spacing w:after="0"/>
              <w:rPr>
                <w:i/>
                <w:lang w:val="en-US"/>
              </w:rPr>
            </w:pPr>
            <w:r>
              <w:rPr>
                <w:i/>
                <w:lang w:val="en-US"/>
              </w:rPr>
              <w:t>Send LS to RAN4 to check the feasibility</w:t>
            </w:r>
          </w:p>
          <w:p w14:paraId="4D590798" w14:textId="77777777" w:rsidR="00FB0AE9" w:rsidRDefault="006616AC">
            <w:pPr>
              <w:spacing w:after="0"/>
              <w:rPr>
                <w:ins w:id="695" w:author="Ren Da (CATT)" w:date="2021-11-15T15:56:00Z"/>
                <w:bCs/>
                <w:sz w:val="16"/>
                <w:szCs w:val="16"/>
                <w:lang w:val="en-US"/>
              </w:rPr>
            </w:pPr>
            <w:ins w:id="696" w:author="Ren Da (CATT)" w:date="2021-11-15T15:58:00Z">
              <w:r>
                <w:rPr>
                  <w:bCs/>
                  <w:sz w:val="16"/>
                  <w:szCs w:val="16"/>
                  <w:lang w:val="en-US"/>
                </w:rPr>
                <w:t xml:space="preserve"> </w:t>
              </w:r>
            </w:ins>
          </w:p>
          <w:p w14:paraId="6B852024" w14:textId="77777777" w:rsidR="00FB0AE9" w:rsidRDefault="006616AC">
            <w:pPr>
              <w:spacing w:after="0"/>
              <w:rPr>
                <w:ins w:id="697" w:author="Ren Da (CATT)" w:date="2021-11-15T16:20:00Z"/>
                <w:bCs/>
                <w:sz w:val="16"/>
                <w:szCs w:val="16"/>
                <w:lang w:val="en-US"/>
              </w:rPr>
            </w:pPr>
            <w:ins w:id="698" w:author="Ren Da (CATT)" w:date="2021-11-15T16:20:00Z">
              <w:r>
                <w:rPr>
                  <w:bCs/>
                  <w:sz w:val="16"/>
                  <w:szCs w:val="16"/>
                  <w:lang w:val="en-US"/>
                </w:rPr>
                <w:t xml:space="preserve">FL: The modification looks fine to me for UE side. But, I think we need to include the </w:t>
              </w:r>
            </w:ins>
            <w:ins w:id="699" w:author="Ren Da (CATT)" w:date="2021-11-15T16:21:00Z">
              <w:r>
                <w:rPr>
                  <w:bCs/>
                  <w:sz w:val="16"/>
                  <w:szCs w:val="16"/>
                  <w:lang w:val="en-US"/>
                </w:rPr>
                <w:t>bullets for TRP side as shown in (Round 2) Proposal 3.12 (H) are still needed.</w:t>
              </w:r>
            </w:ins>
          </w:p>
          <w:p w14:paraId="6D2F01AE" w14:textId="77777777" w:rsidR="00FB0AE9" w:rsidRDefault="00FB0AE9">
            <w:pPr>
              <w:spacing w:after="0"/>
              <w:rPr>
                <w:ins w:id="700" w:author="Ren Da (CATT)" w:date="2021-11-15T16:20:00Z"/>
                <w:bCs/>
                <w:sz w:val="16"/>
                <w:szCs w:val="16"/>
                <w:lang w:val="en-US"/>
              </w:rPr>
            </w:pPr>
          </w:p>
          <w:p w14:paraId="3F60731C" w14:textId="77777777" w:rsidR="00FB0AE9" w:rsidRDefault="00FB0AE9">
            <w:pPr>
              <w:spacing w:after="0"/>
              <w:rPr>
                <w:bCs/>
                <w:sz w:val="16"/>
                <w:szCs w:val="16"/>
                <w:lang w:val="en-US"/>
              </w:rPr>
            </w:pPr>
          </w:p>
        </w:tc>
      </w:tr>
      <w:tr w:rsidR="00FB0AE9" w14:paraId="3495CB36" w14:textId="77777777" w:rsidTr="0074629E">
        <w:trPr>
          <w:trHeight w:val="260"/>
        </w:trPr>
        <w:tc>
          <w:tcPr>
            <w:tcW w:w="1804" w:type="dxa"/>
          </w:tcPr>
          <w:p w14:paraId="3E8AD609" w14:textId="77777777" w:rsidR="00FB0AE9" w:rsidRDefault="006616AC">
            <w:pPr>
              <w:spacing w:after="0"/>
              <w:rPr>
                <w:bCs/>
                <w:sz w:val="16"/>
                <w:szCs w:val="16"/>
              </w:rPr>
            </w:pPr>
            <w:r>
              <w:rPr>
                <w:bCs/>
                <w:sz w:val="16"/>
                <w:szCs w:val="16"/>
              </w:rPr>
              <w:lastRenderedPageBreak/>
              <w:t>OPPO</w:t>
            </w:r>
          </w:p>
        </w:tc>
        <w:tc>
          <w:tcPr>
            <w:tcW w:w="8811" w:type="dxa"/>
          </w:tcPr>
          <w:p w14:paraId="6F41EF02" w14:textId="77777777" w:rsidR="00FB0AE9" w:rsidRDefault="006616AC">
            <w:pPr>
              <w:spacing w:after="0"/>
              <w:rPr>
                <w:ins w:id="701" w:author="Ren Da (CATT)" w:date="2021-11-15T16:09:00Z"/>
                <w:bCs/>
                <w:sz w:val="16"/>
                <w:szCs w:val="16"/>
              </w:rPr>
            </w:pPr>
            <w:r>
              <w:rPr>
                <w:bCs/>
                <w:sz w:val="16"/>
                <w:szCs w:val="16"/>
              </w:rPr>
              <w:t>Not support as it should be discussed in RAN4</w:t>
            </w:r>
          </w:p>
          <w:p w14:paraId="4F7B1477" w14:textId="77777777" w:rsidR="00FB0AE9" w:rsidRDefault="00FB0AE9">
            <w:pPr>
              <w:spacing w:after="0"/>
              <w:rPr>
                <w:ins w:id="702" w:author="Ren Da (CATT)" w:date="2021-11-15T16:10:00Z"/>
                <w:bCs/>
                <w:sz w:val="16"/>
                <w:szCs w:val="16"/>
              </w:rPr>
            </w:pPr>
          </w:p>
          <w:p w14:paraId="3FCCF312" w14:textId="77777777" w:rsidR="00FB0AE9" w:rsidRDefault="006616AC">
            <w:pPr>
              <w:spacing w:after="0"/>
              <w:rPr>
                <w:bCs/>
                <w:sz w:val="16"/>
                <w:szCs w:val="16"/>
              </w:rPr>
            </w:pPr>
            <w:ins w:id="703" w:author="Ren Da (CATT)" w:date="2021-11-15T16:10:00Z">
              <w:r>
                <w:rPr>
                  <w:bCs/>
                  <w:sz w:val="16"/>
                  <w:szCs w:val="16"/>
                </w:rPr>
                <w:t xml:space="preserve">FL: I think RAN1 needs to define the basic procedures </w:t>
              </w:r>
            </w:ins>
            <w:ins w:id="704" w:author="Ren Da (CATT)" w:date="2021-11-15T16:11:00Z">
              <w:r>
                <w:rPr>
                  <w:bCs/>
                  <w:sz w:val="16"/>
                  <w:szCs w:val="16"/>
                </w:rPr>
                <w:t xml:space="preserve">for both UE and TRP and the UE capability related to the error </w:t>
              </w:r>
              <w:proofErr w:type="spellStart"/>
              <w:r>
                <w:rPr>
                  <w:bCs/>
                  <w:sz w:val="16"/>
                  <w:szCs w:val="16"/>
                </w:rPr>
                <w:t>margings</w:t>
              </w:r>
              <w:proofErr w:type="spellEnd"/>
              <w:r>
                <w:rPr>
                  <w:bCs/>
                  <w:sz w:val="16"/>
                  <w:szCs w:val="16"/>
                </w:rPr>
                <w:t xml:space="preserve">. RAN4 can be </w:t>
              </w:r>
              <w:proofErr w:type="spellStart"/>
              <w:r>
                <w:rPr>
                  <w:bCs/>
                  <w:sz w:val="16"/>
                  <w:szCs w:val="16"/>
                </w:rPr>
                <w:t>conculted</w:t>
              </w:r>
              <w:proofErr w:type="spellEnd"/>
              <w:r>
                <w:rPr>
                  <w:bCs/>
                  <w:sz w:val="16"/>
                  <w:szCs w:val="16"/>
                </w:rPr>
                <w:t xml:space="preserve"> with the </w:t>
              </w:r>
            </w:ins>
            <w:ins w:id="705" w:author="Ren Da (CATT)" w:date="2021-11-15T16:17:00Z">
              <w:r>
                <w:rPr>
                  <w:bCs/>
                  <w:sz w:val="16"/>
                  <w:szCs w:val="16"/>
                </w:rPr>
                <w:t>definition</w:t>
              </w:r>
            </w:ins>
            <w:ins w:id="706" w:author="Ren Da (CATT)" w:date="2021-11-15T16:12:00Z">
              <w:r>
                <w:rPr>
                  <w:bCs/>
                  <w:sz w:val="16"/>
                  <w:szCs w:val="16"/>
                </w:rPr>
                <w:t xml:space="preserve"> of the error margins and the candidate values. We will also check with RAN4 on the feasibility as proposed.</w:t>
              </w:r>
            </w:ins>
          </w:p>
        </w:tc>
      </w:tr>
      <w:tr w:rsidR="00FB0AE9" w14:paraId="38D634AB" w14:textId="77777777" w:rsidTr="0074629E">
        <w:trPr>
          <w:trHeight w:val="260"/>
        </w:trPr>
        <w:tc>
          <w:tcPr>
            <w:tcW w:w="1804" w:type="dxa"/>
          </w:tcPr>
          <w:p w14:paraId="71A1B00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2EA0AF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7B2FE6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FB0AE9" w14:paraId="4D772AF4" w14:textId="77777777" w:rsidTr="0074629E">
        <w:trPr>
          <w:trHeight w:val="260"/>
        </w:trPr>
        <w:tc>
          <w:tcPr>
            <w:tcW w:w="1804" w:type="dxa"/>
          </w:tcPr>
          <w:p w14:paraId="0CAF6502"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FC2ABE2" w14:textId="77777777" w:rsidR="00FB0AE9" w:rsidRDefault="006616AC">
            <w:pPr>
              <w:spacing w:after="0"/>
              <w:rPr>
                <w:ins w:id="707"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Huawei we can support it. </w:t>
            </w:r>
          </w:p>
          <w:p w14:paraId="2A48D2BF" w14:textId="77777777" w:rsidR="00FB0AE9" w:rsidRDefault="006616AC">
            <w:pPr>
              <w:spacing w:after="0"/>
              <w:rPr>
                <w:ins w:id="708" w:author="Ren Da (CATT)" w:date="2021-11-15T16:17:00Z"/>
                <w:rFonts w:eastAsiaTheme="minorEastAsia"/>
                <w:bCs/>
                <w:sz w:val="16"/>
                <w:szCs w:val="16"/>
                <w:lang w:eastAsia="zh-CN"/>
              </w:rPr>
            </w:pPr>
            <w:ins w:id="709" w:author="Ren Da (CATT)" w:date="2021-11-15T16:14:00Z">
              <w:r>
                <w:rPr>
                  <w:rFonts w:eastAsiaTheme="minorEastAsia"/>
                  <w:bCs/>
                  <w:sz w:val="16"/>
                  <w:szCs w:val="16"/>
                  <w:lang w:eastAsia="zh-CN"/>
                </w:rPr>
                <w:t xml:space="preserve">FL: </w:t>
              </w:r>
            </w:ins>
            <w:ins w:id="710" w:author="Ren Da (CATT)" w:date="2021-11-15T16:17:00Z">
              <w:r>
                <w:rPr>
                  <w:rFonts w:eastAsiaTheme="minorEastAsia"/>
                  <w:bCs/>
                  <w:sz w:val="16"/>
                  <w:szCs w:val="16"/>
                  <w:lang w:eastAsia="zh-CN"/>
                </w:rPr>
                <w:t xml:space="preserve">If LMF wants to support the feature, I assume LMF needs to indicate </w:t>
              </w:r>
            </w:ins>
            <w:ins w:id="711" w:author="Ren Da (CATT)" w:date="2021-11-15T23:16:00Z">
              <w:r w:rsidR="0074629E">
                <w:rPr>
                  <w:rFonts w:eastAsiaTheme="minorEastAsia"/>
                  <w:bCs/>
                  <w:sz w:val="16"/>
                  <w:szCs w:val="16"/>
                  <w:lang w:eastAsia="zh-CN"/>
                </w:rPr>
                <w:t>some</w:t>
              </w:r>
            </w:ins>
            <w:ins w:id="712" w:author="Ren Da (CATT)" w:date="2021-11-15T16:17:00Z">
              <w:r>
                <w:rPr>
                  <w:rFonts w:eastAsiaTheme="minorEastAsia"/>
                  <w:bCs/>
                  <w:sz w:val="16"/>
                  <w:szCs w:val="16"/>
                  <w:lang w:eastAsia="zh-CN"/>
                </w:rPr>
                <w:t xml:space="preserve">thing, </w:t>
              </w:r>
            </w:ins>
            <w:ins w:id="713" w:author="Ren Da (CATT)" w:date="2021-11-15T16:18:00Z">
              <w:r>
                <w:rPr>
                  <w:rFonts w:eastAsiaTheme="minorEastAsia"/>
                  <w:bCs/>
                  <w:sz w:val="16"/>
                  <w:szCs w:val="16"/>
                  <w:lang w:eastAsia="zh-CN"/>
                </w:rPr>
                <w:t xml:space="preserve">or at least we need to define the default behaviour for UE/TRP, e.g., </w:t>
              </w:r>
            </w:ins>
            <w:ins w:id="714" w:author="Ren Da (CATT)" w:date="2021-11-15T16:17:00Z">
              <w:r>
                <w:rPr>
                  <w:rFonts w:eastAsiaTheme="minorEastAsia"/>
                  <w:bCs/>
                  <w:sz w:val="16"/>
                  <w:szCs w:val="16"/>
                  <w:lang w:eastAsia="zh-CN"/>
                </w:rPr>
                <w:t>us</w:t>
              </w:r>
            </w:ins>
            <w:ins w:id="715" w:author="Ren Da (CATT)" w:date="2021-11-15T16:19:00Z">
              <w:r>
                <w:rPr>
                  <w:rFonts w:eastAsiaTheme="minorEastAsia"/>
                  <w:bCs/>
                  <w:sz w:val="16"/>
                  <w:szCs w:val="16"/>
                  <w:lang w:eastAsia="zh-CN"/>
                </w:rPr>
                <w:t>ing the</w:t>
              </w:r>
            </w:ins>
            <w:ins w:id="716" w:author="Ren Da (CATT)" w:date="2021-11-15T16:17:00Z">
              <w:r>
                <w:rPr>
                  <w:rFonts w:eastAsiaTheme="minorEastAsia"/>
                  <w:bCs/>
                  <w:sz w:val="16"/>
                  <w:szCs w:val="16"/>
                  <w:lang w:eastAsia="zh-CN"/>
                </w:rPr>
                <w:t xml:space="preserve"> </w:t>
              </w:r>
              <w:proofErr w:type="spellStart"/>
              <w:r>
                <w:rPr>
                  <w:rFonts w:eastAsiaTheme="minorEastAsia"/>
                  <w:bCs/>
                  <w:sz w:val="16"/>
                  <w:szCs w:val="16"/>
                  <w:lang w:eastAsia="zh-CN"/>
                </w:rPr>
                <w:t>the</w:t>
              </w:r>
              <w:proofErr w:type="spellEnd"/>
              <w:r>
                <w:rPr>
                  <w:rFonts w:eastAsiaTheme="minorEastAsia"/>
                  <w:bCs/>
                  <w:sz w:val="16"/>
                  <w:szCs w:val="16"/>
                  <w:lang w:eastAsia="zh-CN"/>
                </w:rPr>
                <w:t xml:space="preserve"> largest </w:t>
              </w:r>
              <w:r>
                <w:rPr>
                  <w:bCs/>
                  <w:sz w:val="16"/>
                  <w:szCs w:val="16"/>
                </w:rPr>
                <w:t>error margin</w:t>
              </w:r>
            </w:ins>
            <w:ins w:id="717" w:author="Ren Da (CATT)" w:date="2021-11-15T16:19:00Z">
              <w:r>
                <w:rPr>
                  <w:bCs/>
                  <w:sz w:val="16"/>
                  <w:szCs w:val="16"/>
                </w:rPr>
                <w:t xml:space="preserve"> in the </w:t>
              </w:r>
              <w:r>
                <w:rPr>
                  <w:rFonts w:eastAsiaTheme="minorEastAsia"/>
                  <w:bCs/>
                  <w:sz w:val="16"/>
                  <w:szCs w:val="16"/>
                  <w:lang w:eastAsia="zh-CN"/>
                </w:rPr>
                <w:t>candidate list.</w:t>
              </w:r>
            </w:ins>
          </w:p>
          <w:p w14:paraId="46C9B477" w14:textId="77777777" w:rsidR="00FB0AE9" w:rsidRDefault="00FB0AE9">
            <w:pPr>
              <w:spacing w:after="0"/>
              <w:rPr>
                <w:ins w:id="718" w:author="Ren Da (CATT)" w:date="2021-11-15T16:17:00Z"/>
                <w:rFonts w:eastAsiaTheme="minorEastAsia"/>
                <w:bCs/>
                <w:sz w:val="16"/>
                <w:szCs w:val="16"/>
                <w:lang w:eastAsia="zh-CN"/>
              </w:rPr>
            </w:pPr>
          </w:p>
          <w:p w14:paraId="431D133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FB0AE9" w14:paraId="3BFA7D19" w14:textId="77777777" w:rsidTr="0074629E">
        <w:trPr>
          <w:trHeight w:val="260"/>
        </w:trPr>
        <w:tc>
          <w:tcPr>
            <w:tcW w:w="1804" w:type="dxa"/>
          </w:tcPr>
          <w:p w14:paraId="6FB7A3C9" w14:textId="77777777" w:rsidR="00FB0AE9" w:rsidRDefault="006616AC">
            <w:pPr>
              <w:spacing w:after="0"/>
              <w:rPr>
                <w:bCs/>
                <w:sz w:val="16"/>
                <w:szCs w:val="16"/>
              </w:rPr>
            </w:pPr>
            <w:ins w:id="719" w:author="AlexM - Qualcomm" w:date="2021-11-15T13:30:00Z">
              <w:r>
                <w:rPr>
                  <w:bCs/>
                  <w:sz w:val="16"/>
                  <w:szCs w:val="16"/>
                </w:rPr>
                <w:t>Qualcomm</w:t>
              </w:r>
            </w:ins>
          </w:p>
        </w:tc>
        <w:tc>
          <w:tcPr>
            <w:tcW w:w="8811" w:type="dxa"/>
          </w:tcPr>
          <w:p w14:paraId="73134B5B" w14:textId="77777777" w:rsidR="00FB0AE9" w:rsidRDefault="006616AC">
            <w:pPr>
              <w:spacing w:after="0"/>
              <w:rPr>
                <w:ins w:id="720" w:author="AlexM - Qualcomm" w:date="2021-11-15T13:34:00Z"/>
                <w:bCs/>
                <w:sz w:val="16"/>
                <w:szCs w:val="16"/>
              </w:rPr>
            </w:pPr>
            <w:ins w:id="721" w:author="AlexM - Qualcomm" w:date="2021-11-15T13:33:00Z">
              <w:r>
                <w:rPr>
                  <w:bCs/>
                  <w:sz w:val="16"/>
                  <w:szCs w:val="16"/>
                </w:rPr>
                <w:t xml:space="preserve">Sorry but we don’t agree that the LMF will “pick the margins for the UE”. </w:t>
              </w:r>
            </w:ins>
          </w:p>
          <w:p w14:paraId="463ECD48" w14:textId="77777777" w:rsidR="00FB0AE9" w:rsidRDefault="00FB0AE9">
            <w:pPr>
              <w:spacing w:after="0"/>
              <w:rPr>
                <w:ins w:id="722" w:author="AlexM - Qualcomm" w:date="2021-11-15T13:34:00Z"/>
                <w:bCs/>
                <w:sz w:val="16"/>
                <w:szCs w:val="16"/>
              </w:rPr>
            </w:pPr>
          </w:p>
          <w:p w14:paraId="72561A4C" w14:textId="77777777" w:rsidR="00FB0AE9" w:rsidRDefault="006616AC">
            <w:pPr>
              <w:spacing w:after="0"/>
              <w:rPr>
                <w:bCs/>
                <w:sz w:val="16"/>
                <w:szCs w:val="16"/>
              </w:rPr>
            </w:pPr>
            <w:ins w:id="723" w:author="AlexM - Qualcomm" w:date="2021-11-15T13:35:00Z">
              <w:r>
                <w:rPr>
                  <w:bCs/>
                  <w:sz w:val="16"/>
                  <w:szCs w:val="16"/>
                </w:rPr>
                <w:t>We support t</w:t>
              </w:r>
            </w:ins>
            <w:ins w:id="724" w:author="AlexM - Qualcomm" w:date="2021-11-15T13:33:00Z">
              <w:r>
                <w:rPr>
                  <w:bCs/>
                  <w:sz w:val="16"/>
                  <w:szCs w:val="16"/>
                </w:rPr>
                <w:t xml:space="preserve">he UE </w:t>
              </w:r>
            </w:ins>
            <w:ins w:id="725" w:author="AlexM - Qualcomm" w:date="2021-11-15T13:35:00Z">
              <w:r>
                <w:rPr>
                  <w:bCs/>
                  <w:sz w:val="16"/>
                  <w:szCs w:val="16"/>
                </w:rPr>
                <w:t>to</w:t>
              </w:r>
            </w:ins>
            <w:ins w:id="726" w:author="AlexM - Qualcomm" w:date="2021-11-15T13:33:00Z">
              <w:r>
                <w:rPr>
                  <w:bCs/>
                  <w:sz w:val="16"/>
                  <w:szCs w:val="16"/>
                </w:rPr>
                <w:t xml:space="preserve"> report the margin</w:t>
              </w:r>
            </w:ins>
            <w:ins w:id="727" w:author="AlexM - Qualcomm" w:date="2021-11-15T13:35:00Z">
              <w:r>
                <w:rPr>
                  <w:bCs/>
                  <w:sz w:val="16"/>
                  <w:szCs w:val="16"/>
                </w:rPr>
                <w:t>s</w:t>
              </w:r>
            </w:ins>
            <w:ins w:id="728" w:author="AlexM - Qualcomm" w:date="2021-11-15T13:33:00Z">
              <w:r>
                <w:rPr>
                  <w:bCs/>
                  <w:sz w:val="16"/>
                  <w:szCs w:val="16"/>
                </w:rPr>
                <w:t xml:space="preserve"> it supports on a band, and the LMF onl</w:t>
              </w:r>
            </w:ins>
            <w:ins w:id="729" w:author="AlexM - Qualcomm" w:date="2021-11-15T13:34:00Z">
              <w:r>
                <w:rPr>
                  <w:bCs/>
                  <w:sz w:val="16"/>
                  <w:szCs w:val="16"/>
                </w:rPr>
                <w:t>y sends a request of Rx/Tx/</w:t>
              </w:r>
              <w:proofErr w:type="spellStart"/>
              <w:r>
                <w:rPr>
                  <w:bCs/>
                  <w:sz w:val="16"/>
                  <w:szCs w:val="16"/>
                </w:rPr>
                <w:t>RxTx</w:t>
              </w:r>
              <w:proofErr w:type="spellEnd"/>
              <w:r>
                <w:rPr>
                  <w:bCs/>
                  <w:sz w:val="16"/>
                  <w:szCs w:val="16"/>
                </w:rPr>
                <w:t xml:space="preserve"> TEGs if the LMF thinks that reporting of the TEGs will be useful. </w:t>
              </w:r>
            </w:ins>
          </w:p>
          <w:p w14:paraId="6C3BB8F6" w14:textId="77777777" w:rsidR="00251117" w:rsidRDefault="00251117">
            <w:pPr>
              <w:spacing w:after="0"/>
              <w:rPr>
                <w:bCs/>
                <w:sz w:val="16"/>
                <w:szCs w:val="16"/>
              </w:rPr>
            </w:pPr>
          </w:p>
          <w:p w14:paraId="4A33B02D" w14:textId="77777777" w:rsidR="00251117" w:rsidRDefault="00251117">
            <w:pPr>
              <w:spacing w:after="0"/>
              <w:rPr>
                <w:bCs/>
                <w:sz w:val="16"/>
                <w:szCs w:val="16"/>
              </w:rPr>
            </w:pPr>
            <w:ins w:id="730" w:author="Ren Da (CATT)" w:date="2021-11-15T22:59:00Z">
              <w:r>
                <w:rPr>
                  <w:bCs/>
                  <w:sz w:val="16"/>
                  <w:szCs w:val="16"/>
                </w:rPr>
                <w:t>FL: I failed to understand the reasoning behind it.</w:t>
              </w:r>
            </w:ins>
            <w:ins w:id="731" w:author="Ren Da (CATT)" w:date="2021-11-15T23:00:00Z">
              <w:r w:rsidR="001068FC">
                <w:rPr>
                  <w:bCs/>
                  <w:sz w:val="16"/>
                  <w:szCs w:val="16"/>
                </w:rPr>
                <w:t xml:space="preserve"> In Qualcomm’s proposal, does UE report one margin </w:t>
              </w:r>
            </w:ins>
            <w:ins w:id="732" w:author="Ren Da (CATT)" w:date="2021-11-15T23:01:00Z">
              <w:r w:rsidR="001068FC">
                <w:rPr>
                  <w:bCs/>
                  <w:sz w:val="16"/>
                  <w:szCs w:val="16"/>
                </w:rPr>
                <w:t>for a</w:t>
              </w:r>
            </w:ins>
            <w:ins w:id="733" w:author="Ren Da (CATT)" w:date="2021-11-15T23:00:00Z">
              <w:r w:rsidR="001068FC">
                <w:rPr>
                  <w:bCs/>
                  <w:sz w:val="16"/>
                  <w:szCs w:val="16"/>
                </w:rPr>
                <w:t xml:space="preserve"> band, or </w:t>
              </w:r>
            </w:ins>
            <w:ins w:id="734" w:author="Ren Da (CATT)" w:date="2021-11-15T23:01:00Z">
              <w:r w:rsidR="001068FC">
                <w:rPr>
                  <w:bCs/>
                  <w:sz w:val="16"/>
                  <w:szCs w:val="16"/>
                </w:rPr>
                <w:t>multiple margins for a band? If one margin only, then it o</w:t>
              </w:r>
            </w:ins>
            <w:ins w:id="735" w:author="Ren Da (CATT)" w:date="2021-11-15T23:02:00Z">
              <w:r w:rsidR="001068FC">
                <w:rPr>
                  <w:bCs/>
                  <w:sz w:val="16"/>
                  <w:szCs w:val="16"/>
                </w:rPr>
                <w:t>bviously the LMF has nothing to pick.</w:t>
              </w:r>
            </w:ins>
          </w:p>
        </w:tc>
      </w:tr>
      <w:tr w:rsidR="00FB0AE9" w14:paraId="45D09B4A" w14:textId="77777777" w:rsidTr="0074629E">
        <w:trPr>
          <w:trHeight w:val="260"/>
        </w:trPr>
        <w:tc>
          <w:tcPr>
            <w:tcW w:w="1804" w:type="dxa"/>
          </w:tcPr>
          <w:p w14:paraId="139DFE41" w14:textId="77777777" w:rsidR="00FB0AE9" w:rsidRDefault="006616AC">
            <w:pPr>
              <w:spacing w:after="0"/>
              <w:rPr>
                <w:bCs/>
                <w:sz w:val="16"/>
                <w:szCs w:val="16"/>
              </w:rPr>
            </w:pPr>
            <w:r>
              <w:rPr>
                <w:bCs/>
                <w:sz w:val="16"/>
                <w:szCs w:val="16"/>
              </w:rPr>
              <w:t>Ericsson</w:t>
            </w:r>
          </w:p>
        </w:tc>
        <w:tc>
          <w:tcPr>
            <w:tcW w:w="8811" w:type="dxa"/>
          </w:tcPr>
          <w:p w14:paraId="2F2FB2BF" w14:textId="77777777" w:rsidR="00FB0AE9" w:rsidRDefault="006616AC">
            <w:pPr>
              <w:spacing w:after="0"/>
              <w:rPr>
                <w:bCs/>
                <w:sz w:val="16"/>
                <w:szCs w:val="16"/>
              </w:rPr>
            </w:pPr>
            <w:r>
              <w:rPr>
                <w:bCs/>
                <w:sz w:val="16"/>
                <w:szCs w:val="16"/>
              </w:rPr>
              <w:t>We don’t see any reason for the UE to support multiple margin levels for the network to select among. If the UE has a number of antenna panels it can associate a TEG to each antenna panel. The UE will know the margin and can report that as a capability. We don’t understand what multiple levels would correspond to. As long as the same TEGs are used the margin is what it is so different margin levels would have to correspond to different TEGs. We haven’t seen any example of how the UE could make different timing error groups with based on different margin levels.</w:t>
            </w:r>
          </w:p>
          <w:p w14:paraId="53E90687" w14:textId="77777777" w:rsidR="00FB0AE9" w:rsidRDefault="00FB0AE9">
            <w:pPr>
              <w:spacing w:after="0"/>
              <w:rPr>
                <w:bCs/>
                <w:sz w:val="16"/>
                <w:szCs w:val="16"/>
              </w:rPr>
            </w:pPr>
          </w:p>
          <w:p w14:paraId="2DAC4B47" w14:textId="77777777" w:rsidR="00FB0AE9" w:rsidRDefault="006616AC">
            <w:pPr>
              <w:spacing w:after="0"/>
              <w:rPr>
                <w:bCs/>
                <w:sz w:val="16"/>
                <w:szCs w:val="16"/>
              </w:rPr>
            </w:pPr>
            <w:r>
              <w:rPr>
                <w:bCs/>
                <w:sz w:val="16"/>
                <w:szCs w:val="16"/>
              </w:rPr>
              <w:t>We are supportive of UE reporting one margin as capability and leaving to RAN4 to decide on the levels as previously proposed by Qualcomm.</w:t>
            </w:r>
          </w:p>
        </w:tc>
      </w:tr>
      <w:tr w:rsidR="00FB0AE9" w14:paraId="1C7E1089" w14:textId="77777777" w:rsidTr="0074629E">
        <w:trPr>
          <w:trHeight w:val="260"/>
        </w:trPr>
        <w:tc>
          <w:tcPr>
            <w:tcW w:w="1804" w:type="dxa"/>
          </w:tcPr>
          <w:p w14:paraId="6EE23E12"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787430B9"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agree with Ericsson. We don</w:t>
            </w:r>
            <w:r>
              <w:rPr>
                <w:rFonts w:eastAsia="SimSun"/>
                <w:bCs/>
                <w:sz w:val="16"/>
                <w:szCs w:val="16"/>
                <w:lang w:val="en-US" w:eastAsia="zh-CN"/>
              </w:rPr>
              <w:t>’</w:t>
            </w:r>
            <w:r>
              <w:rPr>
                <w:rFonts w:eastAsia="SimSun" w:hint="eastAsia"/>
                <w:bCs/>
                <w:sz w:val="16"/>
                <w:szCs w:val="16"/>
                <w:lang w:val="en-US" w:eastAsia="zh-CN"/>
              </w:rPr>
              <w:t>t see the need for LMF to indicate the margin. The TEG is defined based on the timing error difference, so we think UE will only have one margin level via capability reporting. How to define the margin can be discussed by RAN4.</w:t>
            </w:r>
          </w:p>
        </w:tc>
      </w:tr>
      <w:tr w:rsidR="0074629E" w14:paraId="29D7793A" w14:textId="77777777" w:rsidTr="0074629E">
        <w:trPr>
          <w:trHeight w:val="260"/>
        </w:trPr>
        <w:tc>
          <w:tcPr>
            <w:tcW w:w="1804" w:type="dxa"/>
          </w:tcPr>
          <w:p w14:paraId="2B4D1DD4" w14:textId="77777777" w:rsidR="0074629E" w:rsidRPr="0074629E" w:rsidRDefault="0074629E" w:rsidP="006717D7">
            <w:pPr>
              <w:spacing w:after="0"/>
              <w:rPr>
                <w:rFonts w:eastAsia="SimSun"/>
                <w:b/>
                <w:bCs/>
                <w:sz w:val="16"/>
                <w:szCs w:val="16"/>
                <w:lang w:val="en-US" w:eastAsia="zh-CN"/>
              </w:rPr>
            </w:pPr>
            <w:r w:rsidRPr="0074629E">
              <w:rPr>
                <w:rFonts w:eastAsia="SimSun"/>
                <w:b/>
                <w:bCs/>
                <w:sz w:val="16"/>
                <w:szCs w:val="16"/>
                <w:lang w:val="en-US" w:eastAsia="zh-CN"/>
              </w:rPr>
              <w:t>FL</w:t>
            </w:r>
          </w:p>
        </w:tc>
        <w:tc>
          <w:tcPr>
            <w:tcW w:w="8811" w:type="dxa"/>
          </w:tcPr>
          <w:p w14:paraId="487E217C" w14:textId="77777777" w:rsidR="0074629E" w:rsidRDefault="0074629E" w:rsidP="006717D7">
            <w:pPr>
              <w:spacing w:after="0"/>
              <w:rPr>
                <w:rFonts w:eastAsia="SimSun"/>
                <w:bCs/>
                <w:sz w:val="16"/>
                <w:szCs w:val="16"/>
                <w:lang w:val="en-US" w:eastAsia="zh-CN"/>
              </w:rPr>
            </w:pPr>
            <w:r>
              <w:rPr>
                <w:rFonts w:eastAsia="SimSun"/>
                <w:bCs/>
                <w:sz w:val="16"/>
                <w:szCs w:val="16"/>
                <w:lang w:val="en-US" w:eastAsia="zh-CN"/>
              </w:rPr>
              <w:t xml:space="preserve">It seems multiple companies do not support UE/TRP to have multiple level of margins. In this case, we may consider the simple case that UE/TRP provide one </w:t>
            </w:r>
            <w:proofErr w:type="spellStart"/>
            <w:r>
              <w:rPr>
                <w:rFonts w:eastAsia="SimSun"/>
                <w:bCs/>
                <w:sz w:val="16"/>
                <w:szCs w:val="16"/>
                <w:lang w:val="en-US" w:eastAsia="zh-CN"/>
              </w:rPr>
              <w:t>margi</w:t>
            </w:r>
            <w:proofErr w:type="spellEnd"/>
            <w:r>
              <w:rPr>
                <w:rFonts w:eastAsia="SimSun"/>
                <w:bCs/>
                <w:sz w:val="16"/>
                <w:szCs w:val="16"/>
                <w:lang w:val="en-US" w:eastAsia="zh-CN"/>
              </w:rPr>
              <w:t>.</w:t>
            </w:r>
          </w:p>
        </w:tc>
      </w:tr>
    </w:tbl>
    <w:p w14:paraId="1B6A0F82" w14:textId="77777777" w:rsidR="0074629E" w:rsidRDefault="0074629E" w:rsidP="0074629E">
      <w:pPr>
        <w:pStyle w:val="StatementBody"/>
        <w:numPr>
          <w:ilvl w:val="0"/>
          <w:numId w:val="0"/>
        </w:numPr>
        <w:rPr>
          <w:i/>
        </w:rPr>
      </w:pPr>
    </w:p>
    <w:p w14:paraId="4EE19CE8" w14:textId="77777777" w:rsidR="0074629E" w:rsidRDefault="0074629E" w:rsidP="008D4B63">
      <w:pPr>
        <w:pStyle w:val="00BodyText"/>
      </w:pPr>
      <w:r w:rsidRPr="008D4B63">
        <w:rPr>
          <w:highlight w:val="lightGray"/>
        </w:rPr>
        <w:t>(Round 3) Proposal 3.12 (H)</w:t>
      </w:r>
    </w:p>
    <w:p w14:paraId="404D5057" w14:textId="77777777" w:rsidR="0074629E" w:rsidRDefault="0074629E" w:rsidP="0074629E">
      <w:pPr>
        <w:pStyle w:val="ListParagraph"/>
        <w:numPr>
          <w:ilvl w:val="0"/>
          <w:numId w:val="35"/>
        </w:numPr>
        <w:rPr>
          <w:i/>
          <w:szCs w:val="20"/>
        </w:rPr>
      </w:pPr>
      <w:r>
        <w:rPr>
          <w:bCs/>
          <w:i/>
          <w:iCs/>
          <w:lang w:val="en-GB" w:eastAsia="en-US"/>
        </w:rPr>
        <w:t>For mitigating timing errors in DL-TDOA</w:t>
      </w:r>
      <w:r>
        <w:rPr>
          <w:i/>
          <w:szCs w:val="20"/>
        </w:rPr>
        <w:t xml:space="preserve">, </w:t>
      </w:r>
    </w:p>
    <w:p w14:paraId="710FEE32" w14:textId="77777777" w:rsidR="0074629E" w:rsidRDefault="0074629E" w:rsidP="0074629E">
      <w:pPr>
        <w:pStyle w:val="ListParagraph"/>
        <w:numPr>
          <w:ilvl w:val="1"/>
          <w:numId w:val="35"/>
        </w:numPr>
        <w:rPr>
          <w:i/>
          <w:szCs w:val="20"/>
        </w:rPr>
      </w:pPr>
      <w:r>
        <w:rPr>
          <w:i/>
          <w:szCs w:val="20"/>
        </w:rPr>
        <w:t>Introduce the UE capability for timing error margins with UE Rx TEGs</w:t>
      </w:r>
    </w:p>
    <w:p w14:paraId="0B31F724"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Tx TEG</w:t>
      </w:r>
      <w:r>
        <w:rPr>
          <w:i/>
          <w:szCs w:val="20"/>
        </w:rPr>
        <w:t>s</w:t>
      </w:r>
    </w:p>
    <w:p w14:paraId="16E2E70A" w14:textId="77777777" w:rsidR="0074629E" w:rsidRDefault="0074629E" w:rsidP="0074629E">
      <w:pPr>
        <w:pStyle w:val="ListParagraph"/>
        <w:ind w:left="913"/>
        <w:rPr>
          <w:i/>
          <w:szCs w:val="20"/>
        </w:rPr>
      </w:pPr>
    </w:p>
    <w:p w14:paraId="19C61EA3" w14:textId="77777777" w:rsidR="0074629E" w:rsidRDefault="0074629E" w:rsidP="0074629E">
      <w:pPr>
        <w:numPr>
          <w:ilvl w:val="0"/>
          <w:numId w:val="35"/>
        </w:numPr>
        <w:spacing w:after="0"/>
        <w:rPr>
          <w:i/>
          <w:lang w:val="en-US"/>
        </w:rPr>
      </w:pPr>
      <w:r>
        <w:rPr>
          <w:bCs/>
          <w:i/>
          <w:iCs/>
        </w:rPr>
        <w:t>For mitigating timing errors in UL-TDOA</w:t>
      </w:r>
      <w:r>
        <w:rPr>
          <w:i/>
          <w:lang w:val="en-US"/>
        </w:rPr>
        <w:t>,</w:t>
      </w:r>
    </w:p>
    <w:p w14:paraId="609208F0" w14:textId="77777777" w:rsidR="0074629E" w:rsidRDefault="0074629E" w:rsidP="0074629E">
      <w:pPr>
        <w:pStyle w:val="ListParagraph"/>
        <w:numPr>
          <w:ilvl w:val="1"/>
          <w:numId w:val="35"/>
        </w:numPr>
        <w:rPr>
          <w:i/>
          <w:szCs w:val="20"/>
        </w:rPr>
      </w:pPr>
      <w:r>
        <w:rPr>
          <w:i/>
          <w:szCs w:val="20"/>
        </w:rPr>
        <w:t>Introduce the UE capability for timing error margins with UE Tx TEGs</w:t>
      </w:r>
    </w:p>
    <w:p w14:paraId="5D6DC217"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R</w:t>
      </w:r>
      <w:r w:rsidRPr="0074629E">
        <w:rPr>
          <w:rFonts w:hint="eastAsia"/>
          <w:i/>
          <w:szCs w:val="20"/>
        </w:rPr>
        <w:t>x TEG</w:t>
      </w:r>
      <w:r>
        <w:rPr>
          <w:i/>
          <w:szCs w:val="20"/>
        </w:rPr>
        <w:t>s</w:t>
      </w:r>
    </w:p>
    <w:p w14:paraId="56BBE391" w14:textId="77777777" w:rsidR="0074629E" w:rsidRDefault="0074629E" w:rsidP="0074629E">
      <w:pPr>
        <w:spacing w:after="0"/>
        <w:ind w:left="913"/>
        <w:rPr>
          <w:i/>
          <w:lang w:val="en-US"/>
        </w:rPr>
      </w:pPr>
    </w:p>
    <w:p w14:paraId="01160B25" w14:textId="77777777" w:rsidR="0074629E" w:rsidRDefault="0074629E" w:rsidP="0074629E">
      <w:pPr>
        <w:numPr>
          <w:ilvl w:val="0"/>
          <w:numId w:val="35"/>
        </w:numPr>
        <w:spacing w:after="0"/>
        <w:rPr>
          <w:i/>
          <w:lang w:val="en-US"/>
        </w:rPr>
      </w:pPr>
      <w:r>
        <w:rPr>
          <w:bCs/>
          <w:i/>
          <w:iCs/>
        </w:rPr>
        <w:t>For mitigating timing errors in DL+UL Positioning</w:t>
      </w:r>
      <w:r>
        <w:rPr>
          <w:i/>
          <w:lang w:val="en-US"/>
        </w:rPr>
        <w:t xml:space="preserve">, </w:t>
      </w:r>
    </w:p>
    <w:p w14:paraId="45B63946" w14:textId="77777777" w:rsidR="0074629E" w:rsidRDefault="0074629E" w:rsidP="0074629E">
      <w:pPr>
        <w:pStyle w:val="ListParagraph"/>
        <w:numPr>
          <w:ilvl w:val="1"/>
          <w:numId w:val="35"/>
        </w:numPr>
        <w:rPr>
          <w:i/>
          <w:szCs w:val="20"/>
        </w:rPr>
      </w:pPr>
      <w:r>
        <w:rPr>
          <w:i/>
          <w:szCs w:val="20"/>
        </w:rPr>
        <w:t>Introduce the UE capability for timing error margins with UE Rx/Tx/</w:t>
      </w:r>
      <w:proofErr w:type="spellStart"/>
      <w:r>
        <w:rPr>
          <w:i/>
          <w:szCs w:val="20"/>
        </w:rPr>
        <w:t>RxTx</w:t>
      </w:r>
      <w:proofErr w:type="spellEnd"/>
      <w:r>
        <w:rPr>
          <w:i/>
          <w:szCs w:val="20"/>
        </w:rPr>
        <w:t xml:space="preserve"> </w:t>
      </w:r>
      <w:r>
        <w:rPr>
          <w:rFonts w:hint="eastAsia"/>
          <w:i/>
          <w:szCs w:val="20"/>
        </w:rPr>
        <w:t>TEG</w:t>
      </w:r>
      <w:r>
        <w:rPr>
          <w:i/>
          <w:szCs w:val="20"/>
        </w:rPr>
        <w:t>s</w:t>
      </w:r>
    </w:p>
    <w:p w14:paraId="7ABFFA0F"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Rx/Tx/</w:t>
      </w:r>
      <w:proofErr w:type="spellStart"/>
      <w:r>
        <w:rPr>
          <w:i/>
          <w:szCs w:val="20"/>
        </w:rPr>
        <w:t>RxTx</w:t>
      </w:r>
      <w:proofErr w:type="spellEnd"/>
      <w:r>
        <w:rPr>
          <w:i/>
          <w:szCs w:val="20"/>
        </w:rPr>
        <w:t xml:space="preserve"> </w:t>
      </w:r>
      <w:r>
        <w:rPr>
          <w:rFonts w:hint="eastAsia"/>
          <w:i/>
          <w:szCs w:val="20"/>
        </w:rPr>
        <w:t>TEG</w:t>
      </w:r>
      <w:r>
        <w:rPr>
          <w:i/>
          <w:szCs w:val="20"/>
        </w:rPr>
        <w:t>s</w:t>
      </w:r>
    </w:p>
    <w:p w14:paraId="31E90FA1" w14:textId="77777777" w:rsidR="0074629E" w:rsidRDefault="0074629E" w:rsidP="0074629E">
      <w:pPr>
        <w:spacing w:after="0"/>
        <w:ind w:left="913"/>
        <w:rPr>
          <w:i/>
          <w:lang w:val="en-US"/>
        </w:rPr>
      </w:pPr>
    </w:p>
    <w:p w14:paraId="550968D5" w14:textId="77777777" w:rsidR="0074629E" w:rsidRDefault="0074629E" w:rsidP="0074629E">
      <w:pPr>
        <w:numPr>
          <w:ilvl w:val="0"/>
          <w:numId w:val="35"/>
        </w:numPr>
        <w:spacing w:after="0"/>
        <w:rPr>
          <w:i/>
          <w:lang w:val="en-US"/>
        </w:rPr>
      </w:pPr>
      <w:r>
        <w:rPr>
          <w:i/>
          <w:lang w:val="en-US"/>
        </w:rPr>
        <w:t>FFS: how the error margins are defined (e.g., The statistics of variance, the error bound (maximum timing error), etc.)</w:t>
      </w:r>
    </w:p>
    <w:p w14:paraId="650788F2" w14:textId="77777777" w:rsidR="0074629E" w:rsidRDefault="0074629E" w:rsidP="0074629E">
      <w:pPr>
        <w:pStyle w:val="ListParagraph"/>
        <w:numPr>
          <w:ilvl w:val="1"/>
          <w:numId w:val="35"/>
        </w:numPr>
        <w:rPr>
          <w:rFonts w:eastAsia="MS Mincho"/>
          <w:i/>
          <w:szCs w:val="20"/>
        </w:rPr>
      </w:pPr>
      <w:r>
        <w:rPr>
          <w:rFonts w:eastAsia="MS Mincho"/>
          <w:i/>
          <w:szCs w:val="20"/>
        </w:rPr>
        <w:t>FFS: the values of the timing error margins (e.g., [0.5ns, 1ns, 2ns, 4ns, 8ns, 16ns, 32ns, &gt;32ns])</w:t>
      </w:r>
    </w:p>
    <w:p w14:paraId="6D1D9662" w14:textId="77777777" w:rsidR="0074629E" w:rsidRDefault="0074629E" w:rsidP="0074629E">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231F3214" w14:textId="77777777" w:rsidR="0074629E" w:rsidRDefault="0074629E" w:rsidP="0074629E">
      <w:pPr>
        <w:numPr>
          <w:ilvl w:val="0"/>
          <w:numId w:val="35"/>
        </w:numPr>
        <w:spacing w:after="0"/>
        <w:rPr>
          <w:i/>
          <w:lang w:val="en-US"/>
        </w:rPr>
      </w:pPr>
      <w:r>
        <w:rPr>
          <w:i/>
          <w:lang w:val="en-US"/>
        </w:rPr>
        <w:t>Send LS to RAN4 to check the feasibility</w:t>
      </w:r>
    </w:p>
    <w:p w14:paraId="7ED0E222" w14:textId="77777777" w:rsidR="001068FC" w:rsidRDefault="001068FC">
      <w:pPr>
        <w:pStyle w:val="StatementBody"/>
        <w:numPr>
          <w:ilvl w:val="0"/>
          <w:numId w:val="0"/>
        </w:numPr>
        <w:rPr>
          <w:ins w:id="736" w:author="Ren Da (CATT)" w:date="2021-11-15T23:05:00Z"/>
          <w:i/>
        </w:rPr>
      </w:pPr>
    </w:p>
    <w:p w14:paraId="2E802D63" w14:textId="77777777" w:rsidR="004D46BB" w:rsidRDefault="004D46BB" w:rsidP="004D46B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D46BB" w14:paraId="32325E2A"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659EC56" w14:textId="77777777" w:rsidR="004D46BB" w:rsidRDefault="004D46BB" w:rsidP="006717D7">
            <w:pPr>
              <w:spacing w:after="0"/>
              <w:rPr>
                <w:b/>
                <w:sz w:val="16"/>
                <w:szCs w:val="16"/>
              </w:rPr>
            </w:pPr>
            <w:r>
              <w:rPr>
                <w:b/>
                <w:sz w:val="16"/>
                <w:szCs w:val="16"/>
              </w:rPr>
              <w:t>Company</w:t>
            </w:r>
          </w:p>
        </w:tc>
        <w:tc>
          <w:tcPr>
            <w:tcW w:w="8811" w:type="dxa"/>
          </w:tcPr>
          <w:p w14:paraId="42CC49A7" w14:textId="77777777" w:rsidR="004D46BB" w:rsidRDefault="004D46BB" w:rsidP="006717D7">
            <w:pPr>
              <w:spacing w:after="0"/>
              <w:rPr>
                <w:b/>
                <w:sz w:val="16"/>
                <w:szCs w:val="16"/>
              </w:rPr>
            </w:pPr>
            <w:r>
              <w:rPr>
                <w:b/>
                <w:sz w:val="16"/>
                <w:szCs w:val="16"/>
              </w:rPr>
              <w:t xml:space="preserve">Comments </w:t>
            </w:r>
          </w:p>
        </w:tc>
      </w:tr>
      <w:tr w:rsidR="004D46BB" w14:paraId="21C5C987" w14:textId="77777777" w:rsidTr="006717D7">
        <w:trPr>
          <w:trHeight w:val="124"/>
        </w:trPr>
        <w:tc>
          <w:tcPr>
            <w:tcW w:w="1804" w:type="dxa"/>
          </w:tcPr>
          <w:p w14:paraId="51534A92" w14:textId="77777777" w:rsidR="004D46BB"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360B0AA" w14:textId="77777777" w:rsidR="004D46BB"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Our understanding is that TEG grouping criteria (Margin) should be dependent on the location service QoS, which should only be </w:t>
            </w:r>
            <w:r>
              <w:rPr>
                <w:rFonts w:eastAsiaTheme="minorEastAsia"/>
                <w:bCs/>
                <w:sz w:val="16"/>
                <w:szCs w:val="16"/>
                <w:lang w:eastAsia="zh-CN"/>
              </w:rPr>
              <w:t>determined</w:t>
            </w:r>
            <w:r>
              <w:rPr>
                <w:rFonts w:eastAsiaTheme="minorEastAsia" w:hint="eastAsia"/>
                <w:bCs/>
                <w:sz w:val="16"/>
                <w:szCs w:val="16"/>
                <w:lang w:eastAsia="zh-CN"/>
              </w:rPr>
              <w:t xml:space="preserve"> </w:t>
            </w:r>
            <w:r>
              <w:rPr>
                <w:rFonts w:eastAsiaTheme="minorEastAsia"/>
                <w:bCs/>
                <w:sz w:val="16"/>
                <w:szCs w:val="16"/>
                <w:lang w:eastAsia="zh-CN"/>
              </w:rPr>
              <w:t>by LMF.</w:t>
            </w:r>
          </w:p>
          <w:p w14:paraId="2F661345" w14:textId="77777777" w:rsidR="002A32AF" w:rsidRDefault="002A32AF" w:rsidP="006717D7">
            <w:pPr>
              <w:spacing w:after="0"/>
              <w:rPr>
                <w:rFonts w:eastAsiaTheme="minorEastAsia"/>
                <w:bCs/>
                <w:sz w:val="16"/>
                <w:szCs w:val="16"/>
                <w:lang w:eastAsia="zh-CN"/>
              </w:rPr>
            </w:pPr>
          </w:p>
          <w:p w14:paraId="79FE09AA" w14:textId="77777777" w:rsidR="002A32AF" w:rsidRDefault="002A32AF" w:rsidP="006717D7">
            <w:pPr>
              <w:spacing w:after="0"/>
              <w:rPr>
                <w:rFonts w:eastAsiaTheme="minorEastAsia"/>
                <w:bCs/>
                <w:sz w:val="16"/>
                <w:szCs w:val="16"/>
                <w:lang w:eastAsia="zh-CN"/>
              </w:rPr>
            </w:pPr>
            <w:r>
              <w:rPr>
                <w:rFonts w:eastAsiaTheme="minorEastAsia"/>
                <w:bCs/>
                <w:sz w:val="16"/>
                <w:szCs w:val="16"/>
                <w:lang w:eastAsia="zh-CN"/>
              </w:rPr>
              <w:t>If we cannot agree to this basic principle in RAN1, we suggest to discuss it all in RAN4.</w:t>
            </w:r>
          </w:p>
        </w:tc>
      </w:tr>
      <w:tr w:rsidR="000B465C" w14:paraId="3A0452FF" w14:textId="77777777" w:rsidTr="006717D7">
        <w:trPr>
          <w:trHeight w:val="124"/>
        </w:trPr>
        <w:tc>
          <w:tcPr>
            <w:tcW w:w="1804" w:type="dxa"/>
          </w:tcPr>
          <w:p w14:paraId="3BD102CE"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5C656C9B"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W</w:t>
            </w:r>
            <w:r>
              <w:rPr>
                <w:rFonts w:eastAsia="SimSun"/>
                <w:bCs/>
                <w:sz w:val="16"/>
                <w:szCs w:val="16"/>
                <w:lang w:val="en-US" w:eastAsia="zh-CN"/>
              </w:rPr>
              <w:t xml:space="preserve">e are confused by the updated proposal. To our understanding, it is the UE capability to report the margin, we don’t think that the UE is capable of controlling the margin nor that it is dependent on the QoS. In case that a high positioning accuracy QoS service is request, it is when the LMF request the UE to report the measurement along with the TEG and margin information, to facilitate the LMF to mitigate the impact and thus improve the accuracy. </w:t>
            </w:r>
          </w:p>
        </w:tc>
      </w:tr>
      <w:tr w:rsidR="00895F77" w14:paraId="2B86640D" w14:textId="77777777" w:rsidTr="006717D7">
        <w:trPr>
          <w:trHeight w:val="124"/>
        </w:trPr>
        <w:tc>
          <w:tcPr>
            <w:tcW w:w="1804" w:type="dxa"/>
          </w:tcPr>
          <w:p w14:paraId="52F0CE90" w14:textId="77777777" w:rsidR="00895F77" w:rsidRDefault="00895F77" w:rsidP="00895F77">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31408D" w14:textId="77777777" w:rsidR="00895F77" w:rsidRDefault="00895F77" w:rsidP="00895F77">
            <w:pPr>
              <w:spacing w:after="0"/>
              <w:rPr>
                <w:rFonts w:eastAsiaTheme="minorEastAsia"/>
                <w:bCs/>
                <w:sz w:val="16"/>
                <w:szCs w:val="16"/>
                <w:lang w:eastAsia="zh-CN"/>
              </w:rPr>
            </w:pPr>
            <w:r>
              <w:rPr>
                <w:rFonts w:eastAsiaTheme="minorEastAsia"/>
                <w:bCs/>
                <w:sz w:val="16"/>
                <w:szCs w:val="16"/>
                <w:lang w:eastAsia="zh-CN"/>
              </w:rPr>
              <w:t>No support.  Now we even don’t know how to define the error margins (i.e., the first FFS part). How can RAN1 know it will be a fix value defined by RAN4, or different values can be reported by UE?</w:t>
            </w:r>
            <w:r w:rsidR="00C6584F">
              <w:rPr>
                <w:rFonts w:eastAsiaTheme="minorEastAsia"/>
                <w:bCs/>
                <w:sz w:val="16"/>
                <w:szCs w:val="16"/>
                <w:lang w:eastAsia="zh-CN"/>
              </w:rPr>
              <w:t xml:space="preserve">  This is the last meeting. Thus, we suggest not to push such kind of proposal that is highly depending on UE hardware and </w:t>
            </w:r>
            <w:r w:rsidR="00432854">
              <w:rPr>
                <w:rFonts w:eastAsiaTheme="minorEastAsia"/>
                <w:bCs/>
                <w:sz w:val="16"/>
                <w:szCs w:val="16"/>
                <w:lang w:eastAsia="zh-CN"/>
              </w:rPr>
              <w:t xml:space="preserve">depending on </w:t>
            </w:r>
            <w:r w:rsidR="00C6584F">
              <w:rPr>
                <w:rFonts w:eastAsiaTheme="minorEastAsia"/>
                <w:bCs/>
                <w:sz w:val="16"/>
                <w:szCs w:val="16"/>
                <w:lang w:eastAsia="zh-CN"/>
              </w:rPr>
              <w:t>RAN4 work.</w:t>
            </w:r>
          </w:p>
        </w:tc>
      </w:tr>
      <w:tr w:rsidR="00895F77" w14:paraId="64BD159B" w14:textId="77777777" w:rsidTr="006717D7">
        <w:trPr>
          <w:trHeight w:val="124"/>
        </w:trPr>
        <w:tc>
          <w:tcPr>
            <w:tcW w:w="1804" w:type="dxa"/>
          </w:tcPr>
          <w:p w14:paraId="5DB8FFE4" w14:textId="77777777" w:rsidR="00895F77" w:rsidRDefault="006A636D" w:rsidP="00895F77">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D3DBE5F" w14:textId="77777777" w:rsidR="00895F77" w:rsidRDefault="00B777D9" w:rsidP="00895F77">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w:t>
            </w:r>
            <w:r>
              <w:rPr>
                <w:rFonts w:eastAsiaTheme="minorEastAsia" w:hint="eastAsia"/>
                <w:bCs/>
                <w:sz w:val="16"/>
                <w:szCs w:val="16"/>
                <w:lang w:eastAsia="zh-CN"/>
              </w:rPr>
              <w:t>share</w:t>
            </w:r>
            <w:r>
              <w:rPr>
                <w:rFonts w:eastAsiaTheme="minorEastAsia"/>
                <w:bCs/>
                <w:sz w:val="16"/>
                <w:szCs w:val="16"/>
                <w:lang w:eastAsia="zh-CN"/>
              </w:rPr>
              <w:t xml:space="preserve"> </w:t>
            </w:r>
            <w:r w:rsidR="00EA1119">
              <w:rPr>
                <w:rFonts w:eastAsiaTheme="minorEastAsia"/>
                <w:bCs/>
                <w:sz w:val="16"/>
                <w:szCs w:val="16"/>
                <w:lang w:eastAsia="zh-CN"/>
              </w:rPr>
              <w:t xml:space="preserve">the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with</w:t>
            </w:r>
            <w:r>
              <w:rPr>
                <w:rFonts w:eastAsiaTheme="minorEastAsia"/>
                <w:bCs/>
                <w:sz w:val="16"/>
                <w:szCs w:val="16"/>
                <w:lang w:eastAsia="zh-CN"/>
              </w:rPr>
              <w:t xml:space="preserve"> OPPO</w:t>
            </w:r>
          </w:p>
        </w:tc>
      </w:tr>
      <w:tr w:rsidR="00171B76" w14:paraId="795EE71B" w14:textId="77777777" w:rsidTr="00171B76">
        <w:trPr>
          <w:trHeight w:val="124"/>
        </w:trPr>
        <w:tc>
          <w:tcPr>
            <w:tcW w:w="1804" w:type="dxa"/>
          </w:tcPr>
          <w:p w14:paraId="44F2C602" w14:textId="77777777" w:rsidR="00171B76" w:rsidRDefault="00171B76" w:rsidP="005932B4">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0A30761" w14:textId="77777777" w:rsidR="00171B76" w:rsidRDefault="00171B76" w:rsidP="005932B4">
            <w:pPr>
              <w:spacing w:after="0"/>
              <w:rPr>
                <w:rFonts w:eastAsiaTheme="minorEastAsia"/>
                <w:bCs/>
                <w:sz w:val="16"/>
                <w:szCs w:val="16"/>
                <w:lang w:eastAsia="zh-CN"/>
              </w:rPr>
            </w:pPr>
            <w:r>
              <w:rPr>
                <w:rFonts w:eastAsiaTheme="minorEastAsia"/>
                <w:bCs/>
                <w:sz w:val="16"/>
                <w:szCs w:val="16"/>
                <w:lang w:eastAsia="zh-CN"/>
              </w:rPr>
              <w:t>Support,</w:t>
            </w:r>
          </w:p>
        </w:tc>
      </w:tr>
      <w:tr w:rsidR="00D92DDE" w14:paraId="1AF6E59A" w14:textId="77777777" w:rsidTr="00D92DDE">
        <w:trPr>
          <w:trHeight w:val="124"/>
        </w:trPr>
        <w:tc>
          <w:tcPr>
            <w:tcW w:w="1804" w:type="dxa"/>
          </w:tcPr>
          <w:p w14:paraId="48D4F2F7"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C79C6D2"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w:t>
            </w:r>
          </w:p>
          <w:p w14:paraId="56CD3F01"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2A7C46" w14:paraId="61791756" w14:textId="77777777" w:rsidTr="00D92DDE">
        <w:trPr>
          <w:trHeight w:val="124"/>
        </w:trPr>
        <w:tc>
          <w:tcPr>
            <w:tcW w:w="1804" w:type="dxa"/>
          </w:tcPr>
          <w:p w14:paraId="6AE66F33" w14:textId="78BFD0BE" w:rsidR="002A7C46" w:rsidRPr="00583F5F" w:rsidRDefault="002A7C46" w:rsidP="005932B4">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2544F509" w14:textId="656D25D9" w:rsidR="002A7C46" w:rsidRPr="00583F5F" w:rsidRDefault="002A7C46" w:rsidP="005932B4">
            <w:pPr>
              <w:spacing w:after="0"/>
              <w:rPr>
                <w:rFonts w:eastAsia="Malgun Gothic"/>
                <w:bCs/>
                <w:sz w:val="16"/>
                <w:szCs w:val="16"/>
                <w:lang w:eastAsia="ko-KR"/>
              </w:rPr>
            </w:pPr>
            <w:r w:rsidRPr="00583F5F">
              <w:rPr>
                <w:rFonts w:eastAsia="Malgun Gothic"/>
                <w:bCs/>
                <w:sz w:val="16"/>
                <w:szCs w:val="16"/>
                <w:lang w:eastAsia="ko-KR"/>
              </w:rPr>
              <w:t xml:space="preserve">We think that UE </w:t>
            </w:r>
            <w:proofErr w:type="spellStart"/>
            <w:r w:rsidRPr="00583F5F">
              <w:rPr>
                <w:rFonts w:eastAsia="Malgun Gothic"/>
                <w:bCs/>
                <w:sz w:val="16"/>
                <w:szCs w:val="16"/>
                <w:lang w:eastAsia="ko-KR"/>
              </w:rPr>
              <w:t>can not</w:t>
            </w:r>
            <w:proofErr w:type="spellEnd"/>
            <w:r w:rsidRPr="00583F5F">
              <w:rPr>
                <w:rFonts w:eastAsia="Malgun Gothic"/>
                <w:bCs/>
                <w:sz w:val="16"/>
                <w:szCs w:val="16"/>
                <w:lang w:eastAsia="ko-KR"/>
              </w:rPr>
              <w:t xml:space="preserve"> determine itself the error </w:t>
            </w:r>
            <w:proofErr w:type="spellStart"/>
            <w:r w:rsidRPr="00583F5F">
              <w:rPr>
                <w:rFonts w:eastAsia="Malgun Gothic"/>
                <w:bCs/>
                <w:sz w:val="16"/>
                <w:szCs w:val="16"/>
                <w:lang w:eastAsia="ko-KR"/>
              </w:rPr>
              <w:t>marging</w:t>
            </w:r>
            <w:proofErr w:type="spellEnd"/>
            <w:r w:rsidRPr="00583F5F">
              <w:rPr>
                <w:rFonts w:eastAsia="Malgun Gothic"/>
                <w:bCs/>
                <w:sz w:val="16"/>
                <w:szCs w:val="16"/>
                <w:lang w:eastAsia="ko-KR"/>
              </w:rPr>
              <w:t>.</w:t>
            </w:r>
            <w:r w:rsidR="0084623A" w:rsidRPr="00583F5F">
              <w:rPr>
                <w:rFonts w:eastAsia="Malgun Gothic"/>
                <w:bCs/>
                <w:sz w:val="16"/>
                <w:szCs w:val="16"/>
                <w:lang w:eastAsia="ko-KR"/>
              </w:rPr>
              <w:t xml:space="preserve"> We think that it should be considered in RAN4 first</w:t>
            </w:r>
            <w:r w:rsidR="008A0C63" w:rsidRPr="00583F5F">
              <w:rPr>
                <w:rFonts w:eastAsia="Malgun Gothic"/>
                <w:bCs/>
                <w:sz w:val="16"/>
                <w:szCs w:val="16"/>
                <w:lang w:eastAsia="ko-KR"/>
              </w:rPr>
              <w:t>.</w:t>
            </w:r>
          </w:p>
        </w:tc>
      </w:tr>
      <w:tr w:rsidR="00616722" w14:paraId="27137610" w14:textId="77777777" w:rsidTr="00CF3BAE">
        <w:trPr>
          <w:trHeight w:val="124"/>
        </w:trPr>
        <w:tc>
          <w:tcPr>
            <w:tcW w:w="1804" w:type="dxa"/>
          </w:tcPr>
          <w:p w14:paraId="584D639B" w14:textId="69BA4633" w:rsidR="00616722" w:rsidRPr="00583F5F" w:rsidRDefault="00616722"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2BF31258" w14:textId="405903EA" w:rsidR="00616722" w:rsidRPr="00583F5F" w:rsidRDefault="00616722" w:rsidP="00CF3BAE">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see the need to have LMF request. It should be UE capability.</w:t>
            </w:r>
          </w:p>
        </w:tc>
      </w:tr>
      <w:tr w:rsidR="00C65E2A" w14:paraId="7DDD1EA2" w14:textId="77777777" w:rsidTr="00C65E2A">
        <w:trPr>
          <w:trHeight w:val="124"/>
        </w:trPr>
        <w:tc>
          <w:tcPr>
            <w:tcW w:w="1804" w:type="dxa"/>
          </w:tcPr>
          <w:p w14:paraId="0C810B54" w14:textId="45A6A903" w:rsidR="00C65E2A" w:rsidRPr="00C65E2A" w:rsidRDefault="00C65E2A" w:rsidP="00CF3BAE">
            <w:pPr>
              <w:spacing w:after="0"/>
              <w:rPr>
                <w:rFonts w:eastAsia="Malgun Gothic"/>
                <w:b/>
                <w:bCs/>
                <w:sz w:val="16"/>
                <w:szCs w:val="16"/>
                <w:lang w:eastAsia="ko-KR"/>
              </w:rPr>
            </w:pPr>
            <w:r w:rsidRPr="00C65E2A">
              <w:rPr>
                <w:rFonts w:eastAsia="Malgun Gothic"/>
                <w:b/>
                <w:bCs/>
                <w:sz w:val="16"/>
                <w:szCs w:val="16"/>
                <w:lang w:eastAsia="ko-KR"/>
              </w:rPr>
              <w:t>FL</w:t>
            </w:r>
          </w:p>
        </w:tc>
        <w:tc>
          <w:tcPr>
            <w:tcW w:w="8811" w:type="dxa"/>
          </w:tcPr>
          <w:p w14:paraId="5B9A88BF" w14:textId="77777777" w:rsidR="00C65E2A" w:rsidRDefault="00C65E2A" w:rsidP="00CF3BAE">
            <w:pPr>
              <w:spacing w:after="0"/>
              <w:rPr>
                <w:rFonts w:eastAsia="Malgun Gothic"/>
                <w:bCs/>
                <w:sz w:val="16"/>
                <w:szCs w:val="16"/>
                <w:lang w:eastAsia="ko-KR"/>
              </w:rPr>
            </w:pPr>
            <w:r>
              <w:rPr>
                <w:rFonts w:eastAsia="Malgun Gothic"/>
                <w:bCs/>
                <w:sz w:val="16"/>
                <w:szCs w:val="16"/>
                <w:lang w:eastAsia="ko-KR"/>
              </w:rPr>
              <w:t xml:space="preserve">It seems multiple companies want the issue to be resolve in RAN4. </w:t>
            </w:r>
          </w:p>
          <w:p w14:paraId="10AD3743" w14:textId="77777777" w:rsidR="00C65E2A" w:rsidRDefault="00C65E2A" w:rsidP="00CF3BAE">
            <w:pPr>
              <w:spacing w:after="0"/>
              <w:rPr>
                <w:rFonts w:eastAsia="Malgun Gothic"/>
                <w:bCs/>
                <w:sz w:val="16"/>
                <w:szCs w:val="16"/>
                <w:lang w:eastAsia="ko-KR"/>
              </w:rPr>
            </w:pPr>
            <w:r>
              <w:rPr>
                <w:rFonts w:eastAsia="Malgun Gothic"/>
                <w:bCs/>
                <w:sz w:val="16"/>
                <w:szCs w:val="16"/>
                <w:lang w:eastAsia="ko-KR"/>
              </w:rPr>
              <w:t>Question to all: Do we need to list the options discussed in RAN1 and send LS to RAN4 to ask them to consider the issue?</w:t>
            </w:r>
          </w:p>
          <w:p w14:paraId="118BA8EA" w14:textId="02981E46" w:rsidR="00A0214A" w:rsidRDefault="00A0214A" w:rsidP="00CF3BAE">
            <w:pPr>
              <w:spacing w:after="0"/>
              <w:rPr>
                <w:rFonts w:eastAsia="Malgun Gothic"/>
                <w:bCs/>
                <w:sz w:val="16"/>
                <w:szCs w:val="16"/>
                <w:lang w:eastAsia="ko-KR"/>
              </w:rPr>
            </w:pPr>
            <w:r>
              <w:rPr>
                <w:rFonts w:eastAsia="Malgun Gothic"/>
                <w:bCs/>
                <w:sz w:val="16"/>
                <w:szCs w:val="16"/>
                <w:lang w:eastAsia="ko-KR"/>
              </w:rPr>
              <w:t xml:space="preserve">Maybe we can first check if we can have the agreement to introduce the UE capabilities for the </w:t>
            </w:r>
            <w:r w:rsidRPr="00054EEA">
              <w:rPr>
                <w:i/>
              </w:rPr>
              <w:t>timing error margins</w:t>
            </w:r>
          </w:p>
          <w:p w14:paraId="4D9C3D01" w14:textId="0633F005" w:rsidR="00A0214A" w:rsidRPr="00583F5F" w:rsidRDefault="00A0214A" w:rsidP="00CF3BAE">
            <w:pPr>
              <w:spacing w:after="0"/>
              <w:rPr>
                <w:rFonts w:eastAsia="Malgun Gothic"/>
                <w:bCs/>
                <w:sz w:val="16"/>
                <w:szCs w:val="16"/>
                <w:lang w:eastAsia="ko-KR"/>
              </w:rPr>
            </w:pPr>
          </w:p>
        </w:tc>
      </w:tr>
    </w:tbl>
    <w:p w14:paraId="0CD30F6D" w14:textId="77777777" w:rsidR="001068FC" w:rsidRPr="00D92DDE" w:rsidRDefault="001068FC">
      <w:pPr>
        <w:pStyle w:val="StatementBody"/>
        <w:numPr>
          <w:ilvl w:val="0"/>
          <w:numId w:val="0"/>
        </w:numPr>
        <w:rPr>
          <w:i/>
          <w:lang w:val="en-GB"/>
        </w:rPr>
      </w:pPr>
    </w:p>
    <w:p w14:paraId="64BDA389" w14:textId="7D27094C" w:rsidR="00054EEA" w:rsidRDefault="00054EEA" w:rsidP="00054EEA">
      <w:pPr>
        <w:pStyle w:val="Heading3"/>
      </w:pPr>
      <w:r>
        <w:rPr>
          <w:highlight w:val="magenta"/>
        </w:rPr>
        <w:t>(Round 4) Proposal 3.12 (H)</w:t>
      </w:r>
    </w:p>
    <w:p w14:paraId="0848CA1D" w14:textId="409AB4A2" w:rsidR="00054EEA" w:rsidRPr="00054EEA" w:rsidRDefault="00054EEA" w:rsidP="00054EEA">
      <w:pPr>
        <w:pStyle w:val="ListParagraph"/>
        <w:numPr>
          <w:ilvl w:val="0"/>
          <w:numId w:val="35"/>
        </w:numPr>
        <w:rPr>
          <w:i/>
          <w:szCs w:val="20"/>
        </w:rPr>
      </w:pPr>
      <w:r w:rsidRPr="00054EEA">
        <w:rPr>
          <w:i/>
          <w:szCs w:val="20"/>
        </w:rPr>
        <w:t xml:space="preserve">Introduce the UE capability </w:t>
      </w:r>
      <w:r>
        <w:rPr>
          <w:i/>
          <w:szCs w:val="20"/>
        </w:rPr>
        <w:t>of</w:t>
      </w:r>
      <w:r w:rsidRPr="00054EEA">
        <w:rPr>
          <w:i/>
          <w:szCs w:val="20"/>
        </w:rPr>
        <w:t xml:space="preserve"> timing error margins with UE Rx TEGs</w:t>
      </w:r>
      <w:r>
        <w:rPr>
          <w:i/>
          <w:szCs w:val="20"/>
        </w:rPr>
        <w:t xml:space="preserve"> for DL-TDOA and </w:t>
      </w:r>
      <w:r w:rsidRPr="00054EEA">
        <w:rPr>
          <w:i/>
          <w:szCs w:val="20"/>
        </w:rPr>
        <w:t>DL+UL Positioning</w:t>
      </w:r>
    </w:p>
    <w:p w14:paraId="39DE6086" w14:textId="5156E319" w:rsidR="00054EEA" w:rsidRDefault="00054EEA" w:rsidP="00054EEA">
      <w:pPr>
        <w:pStyle w:val="ListParagraph"/>
        <w:numPr>
          <w:ilvl w:val="0"/>
          <w:numId w:val="35"/>
        </w:numPr>
        <w:rPr>
          <w:i/>
          <w:szCs w:val="20"/>
        </w:rPr>
      </w:pPr>
      <w:r>
        <w:rPr>
          <w:i/>
          <w:szCs w:val="20"/>
        </w:rPr>
        <w:t xml:space="preserve">Introduce the UE capability of timing error margins with UE Tx TEGs for UL-TDOA and </w:t>
      </w:r>
      <w:r w:rsidRPr="00054EEA">
        <w:rPr>
          <w:i/>
          <w:szCs w:val="20"/>
        </w:rPr>
        <w:t>DL+UL Positioning</w:t>
      </w:r>
    </w:p>
    <w:p w14:paraId="3AC9FE6B" w14:textId="06D3E65E" w:rsidR="00054EEA" w:rsidRDefault="00054EEA" w:rsidP="00054EEA">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w:t>
      </w:r>
      <w:r w:rsidRPr="00054EEA">
        <w:rPr>
          <w:i/>
          <w:szCs w:val="20"/>
        </w:rPr>
        <w:t>DL+UL Positioning</w:t>
      </w:r>
    </w:p>
    <w:p w14:paraId="27FE0060" w14:textId="00DCE78E" w:rsidR="00054EEA" w:rsidRDefault="00054EEA" w:rsidP="00054EEA">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7A8B516" w14:textId="423A2F7C" w:rsidR="00054EEA" w:rsidRDefault="00054EEA" w:rsidP="00054EEA">
      <w:pPr>
        <w:numPr>
          <w:ilvl w:val="0"/>
          <w:numId w:val="35"/>
        </w:numPr>
        <w:spacing w:after="0"/>
        <w:rPr>
          <w:i/>
          <w:lang w:val="en-US"/>
        </w:rPr>
      </w:pPr>
      <w:r>
        <w:rPr>
          <w:i/>
          <w:lang w:val="en-US"/>
        </w:rPr>
        <w:t>FFS: the signaling details</w:t>
      </w:r>
    </w:p>
    <w:p w14:paraId="4E37FFDB" w14:textId="77777777" w:rsidR="00054EEA" w:rsidRDefault="00054EEA" w:rsidP="00054EEA">
      <w:pPr>
        <w:numPr>
          <w:ilvl w:val="0"/>
          <w:numId w:val="35"/>
        </w:numPr>
        <w:spacing w:after="0"/>
        <w:rPr>
          <w:i/>
          <w:lang w:val="en-US"/>
        </w:rPr>
      </w:pPr>
      <w:r>
        <w:rPr>
          <w:i/>
          <w:lang w:val="en-US"/>
        </w:rPr>
        <w:t>Send LS to RAN4 to check the feasibility</w:t>
      </w:r>
    </w:p>
    <w:p w14:paraId="18039135" w14:textId="235B78B7" w:rsidR="00FB0AE9" w:rsidRDefault="00FB0AE9"/>
    <w:p w14:paraId="7AE0546B" w14:textId="77777777" w:rsidR="00054EEA" w:rsidRDefault="00054EEA" w:rsidP="00054EEA">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054EEA" w14:paraId="509EDF39"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B138D60" w14:textId="77777777" w:rsidR="00054EEA" w:rsidRDefault="00054EEA" w:rsidP="00977303">
            <w:pPr>
              <w:spacing w:after="0"/>
              <w:rPr>
                <w:b/>
                <w:sz w:val="16"/>
                <w:szCs w:val="16"/>
              </w:rPr>
            </w:pPr>
            <w:r>
              <w:rPr>
                <w:b/>
                <w:sz w:val="16"/>
                <w:szCs w:val="16"/>
              </w:rPr>
              <w:t>Company</w:t>
            </w:r>
          </w:p>
        </w:tc>
        <w:tc>
          <w:tcPr>
            <w:tcW w:w="8811" w:type="dxa"/>
          </w:tcPr>
          <w:p w14:paraId="08236323" w14:textId="77777777" w:rsidR="00054EEA" w:rsidRDefault="00054EEA" w:rsidP="00977303">
            <w:pPr>
              <w:spacing w:after="0"/>
              <w:rPr>
                <w:b/>
                <w:sz w:val="16"/>
                <w:szCs w:val="16"/>
              </w:rPr>
            </w:pPr>
            <w:r>
              <w:rPr>
                <w:b/>
                <w:sz w:val="16"/>
                <w:szCs w:val="16"/>
              </w:rPr>
              <w:t xml:space="preserve">Comments </w:t>
            </w:r>
          </w:p>
        </w:tc>
      </w:tr>
      <w:tr w:rsidR="00054EEA" w14:paraId="58336697" w14:textId="77777777" w:rsidTr="00977303">
        <w:trPr>
          <w:trHeight w:val="124"/>
        </w:trPr>
        <w:tc>
          <w:tcPr>
            <w:tcW w:w="1804" w:type="dxa"/>
          </w:tcPr>
          <w:p w14:paraId="79E67FAB" w14:textId="08BD4478" w:rsidR="00054EEA" w:rsidRDefault="00977303" w:rsidP="00977303">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ABCCDE4" w14:textId="62136A93" w:rsidR="00054EEA" w:rsidRDefault="00977303" w:rsidP="00977303">
            <w:pPr>
              <w:spacing w:after="0"/>
              <w:rPr>
                <w:rFonts w:eastAsiaTheme="minorEastAsia"/>
                <w:bCs/>
                <w:sz w:val="16"/>
                <w:szCs w:val="16"/>
                <w:lang w:eastAsia="zh-CN"/>
              </w:rPr>
            </w:pPr>
            <w:r>
              <w:rPr>
                <w:rFonts w:eastAsiaTheme="minorEastAsia"/>
                <w:bCs/>
                <w:sz w:val="16"/>
                <w:szCs w:val="16"/>
                <w:lang w:eastAsia="zh-CN"/>
              </w:rPr>
              <w:t xml:space="preserve">Support. We are okay with the LMF indicating the margins as well. We really don’t understand how this feature will work without this agreement and this should not be pushed fully to RAN4 in our view. To the companies that think RAN4 should decide this feature, we feel that RAN1 </w:t>
            </w:r>
            <w:r w:rsidR="00BF7D6D">
              <w:rPr>
                <w:rFonts w:eastAsiaTheme="minorEastAsia"/>
                <w:bCs/>
                <w:sz w:val="16"/>
                <w:szCs w:val="16"/>
                <w:lang w:eastAsia="zh-CN"/>
              </w:rPr>
              <w:t xml:space="preserve">as the lead WG for this objective should make as much progress as possible before passing the ball to RAN4. </w:t>
            </w:r>
          </w:p>
        </w:tc>
      </w:tr>
      <w:tr w:rsidR="00D56D9A" w14:paraId="697CC97C" w14:textId="77777777" w:rsidTr="00977303">
        <w:trPr>
          <w:trHeight w:val="124"/>
        </w:trPr>
        <w:tc>
          <w:tcPr>
            <w:tcW w:w="1804" w:type="dxa"/>
          </w:tcPr>
          <w:p w14:paraId="46F382A0" w14:textId="2ABD5078" w:rsidR="00D56D9A" w:rsidRDefault="00D56D9A" w:rsidP="00D56D9A">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BC4DFBD" w14:textId="77777777" w:rsidR="00D56D9A" w:rsidRDefault="00D56D9A" w:rsidP="00D56D9A">
            <w:pPr>
              <w:spacing w:after="0"/>
              <w:rPr>
                <w:rFonts w:eastAsiaTheme="minorEastAsia"/>
                <w:bCs/>
                <w:sz w:val="16"/>
                <w:szCs w:val="16"/>
                <w:lang w:eastAsia="zh-CN"/>
              </w:rPr>
            </w:pPr>
            <w:r>
              <w:rPr>
                <w:rFonts w:eastAsiaTheme="minorEastAsia"/>
                <w:bCs/>
                <w:sz w:val="16"/>
                <w:szCs w:val="16"/>
                <w:lang w:eastAsia="zh-CN"/>
              </w:rPr>
              <w:t>Support, except a minor note: margin</w:t>
            </w:r>
            <w:r w:rsidRPr="002579BF">
              <w:rPr>
                <w:rFonts w:eastAsiaTheme="minorEastAsia"/>
                <w:bCs/>
                <w:color w:val="FF0000"/>
                <w:sz w:val="16"/>
                <w:szCs w:val="16"/>
                <w:lang w:eastAsia="zh-CN"/>
              </w:rPr>
              <w:t>(s)</w:t>
            </w:r>
            <w:r>
              <w:rPr>
                <w:rFonts w:eastAsiaTheme="minorEastAsia"/>
                <w:bCs/>
                <w:color w:val="FF0000"/>
                <w:sz w:val="16"/>
                <w:szCs w:val="16"/>
                <w:lang w:eastAsia="zh-CN"/>
              </w:rPr>
              <w:t xml:space="preserve"> .</w:t>
            </w:r>
            <w:r w:rsidRPr="002579BF">
              <w:rPr>
                <w:rFonts w:eastAsiaTheme="minorEastAsia"/>
                <w:bCs/>
                <w:sz w:val="16"/>
                <w:szCs w:val="16"/>
                <w:lang w:eastAsia="zh-CN"/>
              </w:rPr>
              <w:t xml:space="preserve"> A UE may just support a single margin</w:t>
            </w:r>
            <w:r>
              <w:rPr>
                <w:rFonts w:eastAsiaTheme="minorEastAsia"/>
                <w:bCs/>
                <w:sz w:val="16"/>
                <w:szCs w:val="16"/>
                <w:lang w:eastAsia="zh-CN"/>
              </w:rPr>
              <w:t xml:space="preserve">. </w:t>
            </w:r>
          </w:p>
          <w:p w14:paraId="0AC82ED4" w14:textId="77777777" w:rsidR="00D56D9A" w:rsidRDefault="00D56D9A" w:rsidP="00D56D9A">
            <w:pPr>
              <w:spacing w:after="0"/>
              <w:rPr>
                <w:rFonts w:eastAsiaTheme="minorEastAsia"/>
                <w:bCs/>
                <w:sz w:val="16"/>
                <w:szCs w:val="16"/>
                <w:lang w:eastAsia="zh-CN"/>
              </w:rPr>
            </w:pPr>
            <w:r>
              <w:rPr>
                <w:rFonts w:eastAsiaTheme="minorEastAsia"/>
                <w:bCs/>
                <w:sz w:val="16"/>
                <w:szCs w:val="16"/>
                <w:lang w:eastAsia="zh-CN"/>
              </w:rPr>
              <w:t xml:space="preserve">To a previous comment from the FL: </w:t>
            </w:r>
          </w:p>
          <w:p w14:paraId="3CB93456" w14:textId="77777777" w:rsidR="00D56D9A" w:rsidRDefault="00D56D9A" w:rsidP="00D56D9A">
            <w:pPr>
              <w:spacing w:after="0"/>
              <w:rPr>
                <w:rFonts w:eastAsiaTheme="minorEastAsia"/>
                <w:bCs/>
                <w:sz w:val="16"/>
                <w:szCs w:val="16"/>
                <w:lang w:eastAsia="zh-CN"/>
              </w:rPr>
            </w:pPr>
          </w:p>
          <w:p w14:paraId="06E710D1" w14:textId="28199F5C" w:rsidR="00D56D9A" w:rsidRDefault="00D56D9A" w:rsidP="00D56D9A">
            <w:pPr>
              <w:spacing w:after="0"/>
              <w:rPr>
                <w:rFonts w:eastAsiaTheme="minorEastAsia"/>
                <w:bCs/>
                <w:sz w:val="16"/>
                <w:szCs w:val="16"/>
                <w:lang w:eastAsia="zh-CN"/>
              </w:rPr>
            </w:pPr>
            <w:r>
              <w:rPr>
                <w:rFonts w:eastAsiaTheme="minorEastAsia"/>
                <w:bCs/>
                <w:sz w:val="16"/>
                <w:szCs w:val="16"/>
                <w:lang w:eastAsia="zh-CN"/>
              </w:rPr>
              <w:t xml:space="preserve">Our understanding is that a UE would report a single margin per band. Having the feature where the UE reports multiple margins per band, and the LMF picks one margin, looks like an overoptimization at this phase. The system will still work fine: RAN4 can indicate a set of potential values the UE may report, if it wants to advertise such capabilities. A UE will report one value per band. If the feature picks up and is commercialized, having new UEs supporting </w:t>
            </w:r>
            <w:proofErr w:type="spellStart"/>
            <w:r>
              <w:rPr>
                <w:rFonts w:eastAsiaTheme="minorEastAsia"/>
                <w:bCs/>
                <w:sz w:val="16"/>
                <w:szCs w:val="16"/>
                <w:lang w:eastAsia="zh-CN"/>
              </w:rPr>
              <w:t>tigher</w:t>
            </w:r>
            <w:proofErr w:type="spellEnd"/>
            <w:r>
              <w:rPr>
                <w:rFonts w:eastAsiaTheme="minorEastAsia"/>
                <w:bCs/>
                <w:sz w:val="16"/>
                <w:szCs w:val="16"/>
                <w:lang w:eastAsia="zh-CN"/>
              </w:rPr>
              <w:t xml:space="preserve"> and </w:t>
            </w:r>
            <w:proofErr w:type="spellStart"/>
            <w:r>
              <w:rPr>
                <w:rFonts w:eastAsiaTheme="minorEastAsia"/>
                <w:bCs/>
                <w:sz w:val="16"/>
                <w:szCs w:val="16"/>
                <w:lang w:eastAsia="zh-CN"/>
              </w:rPr>
              <w:t>tigher</w:t>
            </w:r>
            <w:proofErr w:type="spellEnd"/>
            <w:r>
              <w:rPr>
                <w:rFonts w:eastAsiaTheme="minorEastAsia"/>
                <w:bCs/>
                <w:sz w:val="16"/>
                <w:szCs w:val="16"/>
                <w:lang w:eastAsia="zh-CN"/>
              </w:rPr>
              <w:t xml:space="preserve"> margins will be forward compatible and we think It will be useful. It will also avoid unnecessary debate in RAN4, where they might try to support a single margin for all cases/conditions. This will likely result to a lot of debates and eventually loose margins. </w:t>
            </w:r>
          </w:p>
        </w:tc>
      </w:tr>
      <w:tr w:rsidR="00054EEA" w14:paraId="17D50E86" w14:textId="77777777" w:rsidTr="00977303">
        <w:trPr>
          <w:trHeight w:val="124"/>
        </w:trPr>
        <w:tc>
          <w:tcPr>
            <w:tcW w:w="1804" w:type="dxa"/>
          </w:tcPr>
          <w:p w14:paraId="734A96A6" w14:textId="0CD86EC4" w:rsidR="00054EEA" w:rsidRDefault="00AA3DCD" w:rsidP="00977303">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7A892AFE" w14:textId="002A05D1" w:rsidR="00054EEA" w:rsidRDefault="00AA3DCD" w:rsidP="00977303">
            <w:pPr>
              <w:spacing w:after="0"/>
              <w:rPr>
                <w:rFonts w:eastAsiaTheme="minorEastAsia"/>
                <w:bCs/>
                <w:sz w:val="16"/>
                <w:szCs w:val="16"/>
                <w:lang w:eastAsia="zh-CN"/>
              </w:rPr>
            </w:pPr>
            <w:r>
              <w:rPr>
                <w:rFonts w:eastAsiaTheme="minorEastAsia" w:hint="eastAsia"/>
                <w:bCs/>
                <w:sz w:val="16"/>
                <w:szCs w:val="16"/>
                <w:lang w:eastAsia="zh-CN"/>
              </w:rPr>
              <w:t>We do not agree with the proposal if the LMF indicating the desire</w:t>
            </w:r>
            <w:r w:rsidR="00C44C6F">
              <w:rPr>
                <w:rFonts w:eastAsiaTheme="minorEastAsia"/>
                <w:bCs/>
                <w:sz w:val="16"/>
                <w:szCs w:val="16"/>
                <w:lang w:eastAsia="zh-CN"/>
              </w:rPr>
              <w:t>d</w:t>
            </w:r>
            <w:r>
              <w:rPr>
                <w:rFonts w:eastAsiaTheme="minorEastAsia" w:hint="eastAsia"/>
                <w:bCs/>
                <w:sz w:val="16"/>
                <w:szCs w:val="16"/>
                <w:lang w:eastAsia="zh-CN"/>
              </w:rPr>
              <w:t xml:space="preserve"> margin is </w:t>
            </w:r>
            <w:r w:rsidR="00C44C6F">
              <w:rPr>
                <w:rFonts w:eastAsiaTheme="minorEastAsia"/>
                <w:bCs/>
                <w:sz w:val="16"/>
                <w:szCs w:val="16"/>
                <w:lang w:eastAsia="zh-CN"/>
              </w:rPr>
              <w:t>not part of the agreement</w:t>
            </w:r>
            <w:r>
              <w:rPr>
                <w:rFonts w:eastAsiaTheme="minorEastAsia" w:hint="eastAsia"/>
                <w:bCs/>
                <w:sz w:val="16"/>
                <w:szCs w:val="16"/>
                <w:lang w:eastAsia="zh-CN"/>
              </w:rPr>
              <w:t>, and prefer to let R</w:t>
            </w:r>
            <w:r>
              <w:rPr>
                <w:rFonts w:eastAsiaTheme="minorEastAsia"/>
                <w:bCs/>
                <w:sz w:val="16"/>
                <w:szCs w:val="16"/>
                <w:lang w:eastAsia="zh-CN"/>
              </w:rPr>
              <w:t xml:space="preserve">AN4 continue the discussion if we cannot reach </w:t>
            </w:r>
            <w:proofErr w:type="spellStart"/>
            <w:r>
              <w:rPr>
                <w:rFonts w:eastAsiaTheme="minorEastAsia"/>
                <w:bCs/>
                <w:sz w:val="16"/>
                <w:szCs w:val="16"/>
                <w:lang w:eastAsia="zh-CN"/>
              </w:rPr>
              <w:t>concensus</w:t>
            </w:r>
            <w:proofErr w:type="spellEnd"/>
            <w:r>
              <w:rPr>
                <w:rFonts w:eastAsiaTheme="minorEastAsia"/>
                <w:bCs/>
                <w:sz w:val="16"/>
                <w:szCs w:val="16"/>
                <w:lang w:eastAsia="zh-CN"/>
              </w:rPr>
              <w:t xml:space="preserve"> for this in RAN1.</w:t>
            </w:r>
          </w:p>
          <w:p w14:paraId="607DC6F7" w14:textId="77777777" w:rsidR="00AA3DCD" w:rsidRDefault="00AA3DCD" w:rsidP="00977303">
            <w:pPr>
              <w:spacing w:after="0"/>
              <w:rPr>
                <w:rFonts w:eastAsiaTheme="minorEastAsia"/>
                <w:bCs/>
                <w:sz w:val="16"/>
                <w:szCs w:val="16"/>
                <w:lang w:eastAsia="zh-CN"/>
              </w:rPr>
            </w:pPr>
          </w:p>
          <w:p w14:paraId="7E218DE6" w14:textId="77777777" w:rsidR="00AA3DCD" w:rsidRDefault="00AA3DCD" w:rsidP="00977303">
            <w:pPr>
              <w:spacing w:after="0"/>
              <w:rPr>
                <w:rFonts w:eastAsiaTheme="minorEastAsia"/>
                <w:bCs/>
                <w:sz w:val="16"/>
                <w:szCs w:val="16"/>
                <w:lang w:eastAsia="zh-CN"/>
              </w:rPr>
            </w:pPr>
            <w:proofErr w:type="spellStart"/>
            <w:r>
              <w:rPr>
                <w:rFonts w:eastAsiaTheme="minorEastAsia"/>
                <w:bCs/>
                <w:sz w:val="16"/>
                <w:szCs w:val="16"/>
                <w:lang w:eastAsia="zh-CN"/>
              </w:rPr>
              <w:t>Imagin</w:t>
            </w:r>
            <w:proofErr w:type="spellEnd"/>
            <w:r>
              <w:rPr>
                <w:rFonts w:eastAsiaTheme="minorEastAsia"/>
                <w:bCs/>
                <w:sz w:val="16"/>
                <w:szCs w:val="16"/>
                <w:lang w:eastAsia="zh-CN"/>
              </w:rPr>
              <w:t xml:space="preserve"> this is purely UE capability, and UE reports 10ns margin. How could LMF use that information with UE TOA (DL-RSTD, UE </w:t>
            </w:r>
            <w:proofErr w:type="spellStart"/>
            <w:r>
              <w:rPr>
                <w:rFonts w:eastAsiaTheme="minorEastAsia"/>
                <w:bCs/>
                <w:sz w:val="16"/>
                <w:szCs w:val="16"/>
                <w:lang w:eastAsia="zh-CN"/>
              </w:rPr>
              <w:t>RxTxTD</w:t>
            </w:r>
            <w:proofErr w:type="spellEnd"/>
            <w:r>
              <w:rPr>
                <w:rFonts w:eastAsiaTheme="minorEastAsia"/>
                <w:bCs/>
                <w:sz w:val="16"/>
                <w:szCs w:val="16"/>
                <w:lang w:eastAsia="zh-CN"/>
              </w:rPr>
              <w:t>)?</w:t>
            </w:r>
          </w:p>
          <w:p w14:paraId="672DE4B6" w14:textId="77777777" w:rsidR="00AA3DCD" w:rsidRDefault="00AA3DCD" w:rsidP="00977303">
            <w:pPr>
              <w:spacing w:after="0"/>
              <w:rPr>
                <w:rFonts w:eastAsiaTheme="minorEastAsia"/>
                <w:bCs/>
                <w:sz w:val="16"/>
                <w:szCs w:val="16"/>
                <w:lang w:eastAsia="zh-CN"/>
              </w:rPr>
            </w:pPr>
            <w:r>
              <w:rPr>
                <w:rFonts w:eastAsiaTheme="minorEastAsia"/>
                <w:bCs/>
                <w:sz w:val="16"/>
                <w:szCs w:val="16"/>
                <w:lang w:eastAsia="zh-CN"/>
              </w:rPr>
              <w:t xml:space="preserve">On other hand, the most important feature is to allow UE to report the TOA (DL-RSTD, UE </w:t>
            </w:r>
            <w:proofErr w:type="spellStart"/>
            <w:r>
              <w:rPr>
                <w:rFonts w:eastAsiaTheme="minorEastAsia"/>
                <w:bCs/>
                <w:sz w:val="16"/>
                <w:szCs w:val="16"/>
                <w:lang w:eastAsia="zh-CN"/>
              </w:rPr>
              <w:t>RxTxTD</w:t>
            </w:r>
            <w:proofErr w:type="spellEnd"/>
            <w:r>
              <w:rPr>
                <w:rFonts w:eastAsiaTheme="minorEastAsia"/>
                <w:bCs/>
                <w:sz w:val="16"/>
                <w:szCs w:val="16"/>
                <w:lang w:eastAsia="zh-CN"/>
              </w:rPr>
              <w:t xml:space="preserve">) from the </w:t>
            </w:r>
            <w:r w:rsidRPr="00C44C6F">
              <w:rPr>
                <w:rFonts w:eastAsiaTheme="minorEastAsia"/>
                <w:b/>
                <w:bCs/>
                <w:szCs w:val="16"/>
                <w:lang w:eastAsia="zh-CN"/>
              </w:rPr>
              <w:t xml:space="preserve">PRS </w:t>
            </w:r>
            <w:proofErr w:type="spellStart"/>
            <w:r w:rsidRPr="00C44C6F">
              <w:rPr>
                <w:rFonts w:eastAsiaTheme="minorEastAsia"/>
                <w:b/>
                <w:bCs/>
                <w:szCs w:val="16"/>
                <w:lang w:eastAsia="zh-CN"/>
              </w:rPr>
              <w:t>reeived</w:t>
            </w:r>
            <w:proofErr w:type="spellEnd"/>
            <w:r w:rsidRPr="00C44C6F">
              <w:rPr>
                <w:rFonts w:eastAsiaTheme="minorEastAsia"/>
                <w:b/>
                <w:bCs/>
                <w:szCs w:val="16"/>
                <w:lang w:eastAsia="zh-CN"/>
              </w:rPr>
              <w:t xml:space="preserve"> by the same chain, in which the group delay is ideally cancelled, </w:t>
            </w:r>
            <w:r>
              <w:rPr>
                <w:rFonts w:eastAsiaTheme="minorEastAsia"/>
                <w:bCs/>
                <w:sz w:val="16"/>
                <w:szCs w:val="16"/>
                <w:lang w:eastAsia="zh-CN"/>
              </w:rPr>
              <w:t xml:space="preserve">which effectively makes the error margin close to 0ns, and we should allow LMF make such a recommendation. Note that for UL transmission, this can be done by measuring the same SRS </w:t>
            </w:r>
            <w:r w:rsidR="00C44C6F">
              <w:rPr>
                <w:rFonts w:eastAsiaTheme="minorEastAsia"/>
                <w:bCs/>
                <w:sz w:val="16"/>
                <w:szCs w:val="16"/>
                <w:lang w:eastAsia="zh-CN"/>
              </w:rPr>
              <w:t>by multiple TRPs since the SRS is transmitted using a single Tx.</w:t>
            </w:r>
          </w:p>
          <w:p w14:paraId="66AC0663" w14:textId="77777777" w:rsidR="00C44C6F" w:rsidRDefault="00C44C6F" w:rsidP="00977303">
            <w:pPr>
              <w:spacing w:after="0"/>
              <w:rPr>
                <w:rFonts w:eastAsiaTheme="minorEastAsia"/>
                <w:bCs/>
                <w:sz w:val="16"/>
                <w:szCs w:val="16"/>
                <w:lang w:eastAsia="zh-CN"/>
              </w:rPr>
            </w:pPr>
          </w:p>
          <w:p w14:paraId="4840A8DE" w14:textId="77777777" w:rsidR="00C44C6F" w:rsidRDefault="00C44C6F" w:rsidP="00977303">
            <w:pPr>
              <w:spacing w:after="0"/>
              <w:rPr>
                <w:rFonts w:eastAsiaTheme="minorEastAsia"/>
                <w:bCs/>
                <w:sz w:val="16"/>
                <w:szCs w:val="16"/>
                <w:lang w:eastAsia="zh-CN"/>
              </w:rPr>
            </w:pPr>
            <w:r>
              <w:rPr>
                <w:rFonts w:eastAsiaTheme="minorEastAsia"/>
                <w:bCs/>
                <w:sz w:val="16"/>
                <w:szCs w:val="16"/>
                <w:lang w:eastAsia="zh-CN"/>
              </w:rPr>
              <w:t>In summary, we would be OK if the following bullet is also added, and we have some modification to the third bullet.</w:t>
            </w:r>
          </w:p>
          <w:p w14:paraId="707DFE3F" w14:textId="17A24BBF" w:rsidR="00C44C6F" w:rsidRDefault="00C44C6F" w:rsidP="00977303">
            <w:pPr>
              <w:spacing w:after="0"/>
              <w:rPr>
                <w:rFonts w:eastAsiaTheme="minorEastAsia"/>
                <w:bCs/>
                <w:sz w:val="16"/>
                <w:szCs w:val="16"/>
                <w:lang w:eastAsia="zh-CN"/>
              </w:rPr>
            </w:pPr>
            <w:r>
              <w:rPr>
                <w:rFonts w:eastAsiaTheme="minorEastAsia"/>
                <w:bCs/>
                <w:sz w:val="16"/>
                <w:szCs w:val="16"/>
                <w:lang w:eastAsia="zh-CN"/>
              </w:rPr>
              <w:t>Thank you.</w:t>
            </w:r>
          </w:p>
          <w:p w14:paraId="1F8B38D4" w14:textId="77777777" w:rsidR="00C44C6F" w:rsidRDefault="00C44C6F" w:rsidP="00977303">
            <w:pPr>
              <w:spacing w:after="0"/>
              <w:rPr>
                <w:rFonts w:eastAsiaTheme="minorEastAsia"/>
                <w:bCs/>
                <w:sz w:val="16"/>
                <w:szCs w:val="16"/>
                <w:lang w:eastAsia="zh-CN"/>
              </w:rPr>
            </w:pPr>
          </w:p>
          <w:p w14:paraId="6CBD9567" w14:textId="77777777" w:rsidR="00C44C6F" w:rsidRPr="00054EEA" w:rsidRDefault="00C44C6F" w:rsidP="00C44C6F">
            <w:pPr>
              <w:pStyle w:val="ListParagraph"/>
              <w:numPr>
                <w:ilvl w:val="0"/>
                <w:numId w:val="35"/>
              </w:numPr>
              <w:rPr>
                <w:i/>
                <w:szCs w:val="20"/>
              </w:rPr>
            </w:pPr>
            <w:r w:rsidRPr="00054EEA">
              <w:rPr>
                <w:i/>
                <w:szCs w:val="20"/>
              </w:rPr>
              <w:t xml:space="preserve">Introduce the UE capability </w:t>
            </w:r>
            <w:r>
              <w:rPr>
                <w:i/>
                <w:szCs w:val="20"/>
              </w:rPr>
              <w:t>of</w:t>
            </w:r>
            <w:r w:rsidRPr="00054EEA">
              <w:rPr>
                <w:i/>
                <w:szCs w:val="20"/>
              </w:rPr>
              <w:t xml:space="preserve"> timing error margins with UE Rx TEGs</w:t>
            </w:r>
            <w:r>
              <w:rPr>
                <w:i/>
                <w:szCs w:val="20"/>
              </w:rPr>
              <w:t xml:space="preserve"> for DL-TDOA and </w:t>
            </w:r>
            <w:r w:rsidRPr="00054EEA">
              <w:rPr>
                <w:i/>
                <w:szCs w:val="20"/>
              </w:rPr>
              <w:t>DL+UL Positioning</w:t>
            </w:r>
          </w:p>
          <w:p w14:paraId="401986E1" w14:textId="77777777" w:rsidR="00C44C6F" w:rsidRDefault="00C44C6F" w:rsidP="00C44C6F">
            <w:pPr>
              <w:pStyle w:val="ListParagraph"/>
              <w:numPr>
                <w:ilvl w:val="0"/>
                <w:numId w:val="35"/>
              </w:numPr>
              <w:rPr>
                <w:i/>
                <w:szCs w:val="20"/>
              </w:rPr>
            </w:pPr>
            <w:r>
              <w:rPr>
                <w:i/>
                <w:szCs w:val="20"/>
              </w:rPr>
              <w:t xml:space="preserve">Introduce the UE capability of timing error margins with UE Tx TEGs for UL-TDOA and </w:t>
            </w:r>
            <w:r w:rsidRPr="00054EEA">
              <w:rPr>
                <w:i/>
                <w:szCs w:val="20"/>
              </w:rPr>
              <w:t>DL+UL Positioning</w:t>
            </w:r>
          </w:p>
          <w:p w14:paraId="690079E2" w14:textId="12FF9983" w:rsidR="00C44C6F" w:rsidRDefault="00C44C6F" w:rsidP="00C44C6F">
            <w:pPr>
              <w:pStyle w:val="ListParagraph"/>
              <w:numPr>
                <w:ilvl w:val="0"/>
                <w:numId w:val="35"/>
              </w:numPr>
              <w:rPr>
                <w:ins w:id="737" w:author="Huawei - Huangsu" w:date="2021-11-17T09:15:00Z"/>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w:t>
            </w:r>
            <w:r w:rsidRPr="00054EEA">
              <w:rPr>
                <w:i/>
                <w:szCs w:val="20"/>
              </w:rPr>
              <w:t>DL+UL Positioning</w:t>
            </w:r>
          </w:p>
          <w:p w14:paraId="72B0E784" w14:textId="626507F3" w:rsidR="00C44C6F" w:rsidRPr="00C44C6F" w:rsidRDefault="00C44C6F" w:rsidP="00C44C6F">
            <w:pPr>
              <w:pStyle w:val="ListParagraph"/>
              <w:numPr>
                <w:ilvl w:val="0"/>
                <w:numId w:val="35"/>
              </w:numPr>
              <w:rPr>
                <w:i/>
                <w:szCs w:val="20"/>
              </w:rPr>
            </w:pPr>
            <w:ins w:id="738" w:author="Huawei - Huangsu" w:date="2021-11-17T09:15:00Z">
              <w:r>
                <w:rPr>
                  <w:i/>
                  <w:szCs w:val="20"/>
                </w:rPr>
                <w:t xml:space="preserve">Introduce the signaling from LMF indicating the expected timing error margin to be less than any of the UE reported </w:t>
              </w:r>
            </w:ins>
            <w:ins w:id="739" w:author="Huawei - Huangsu" w:date="2021-11-17T09:19:00Z">
              <w:r>
                <w:rPr>
                  <w:i/>
                  <w:szCs w:val="20"/>
                </w:rPr>
                <w:t xml:space="preserve">margin </w:t>
              </w:r>
            </w:ins>
            <w:ins w:id="740" w:author="Huawei - Huangsu" w:date="2021-11-17T09:15:00Z">
              <w:r>
                <w:rPr>
                  <w:i/>
                  <w:szCs w:val="20"/>
                </w:rPr>
                <w:t>value</w:t>
              </w:r>
            </w:ins>
            <w:ins w:id="741" w:author="Huawei - Huangsu" w:date="2021-11-17T09:19:00Z">
              <w:r>
                <w:rPr>
                  <w:i/>
                  <w:szCs w:val="20"/>
                </w:rPr>
                <w:t>(s)</w:t>
              </w:r>
            </w:ins>
            <w:ins w:id="742" w:author="Huawei - Huangsu" w:date="2021-11-17T09:18:00Z">
              <w:r>
                <w:rPr>
                  <w:i/>
                  <w:szCs w:val="20"/>
                </w:rPr>
                <w:t xml:space="preserve"> for Rx TEG and Tx TEG</w:t>
              </w:r>
            </w:ins>
            <w:ins w:id="743" w:author="Huawei - Huangsu" w:date="2021-11-17T09:15:00Z">
              <w:r>
                <w:rPr>
                  <w:i/>
                  <w:szCs w:val="20"/>
                </w:rPr>
                <w:t xml:space="preserve">, in which UE is expected to map </w:t>
              </w:r>
            </w:ins>
            <w:ins w:id="744" w:author="Huawei - Huangsu" w:date="2021-11-17T09:18:00Z">
              <w:r>
                <w:rPr>
                  <w:i/>
                  <w:szCs w:val="20"/>
                </w:rPr>
                <w:t>a single</w:t>
              </w:r>
            </w:ins>
            <w:ins w:id="745" w:author="Huawei - Huangsu" w:date="2021-11-17T09:15:00Z">
              <w:r>
                <w:rPr>
                  <w:i/>
                  <w:szCs w:val="20"/>
                </w:rPr>
                <w:t xml:space="preserve"> Rx/Tx to </w:t>
              </w:r>
            </w:ins>
            <w:ins w:id="746" w:author="Huawei - Huangsu" w:date="2021-11-17T09:18:00Z">
              <w:r>
                <w:rPr>
                  <w:i/>
                  <w:szCs w:val="20"/>
                </w:rPr>
                <w:t>a Rx/Tx TEG.</w:t>
              </w:r>
            </w:ins>
          </w:p>
          <w:p w14:paraId="0B8E96CD" w14:textId="77777777" w:rsidR="00C44C6F" w:rsidRDefault="00C44C6F" w:rsidP="00C44C6F">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783BF63C" w14:textId="77777777" w:rsidR="00C44C6F" w:rsidRDefault="00C44C6F" w:rsidP="00C44C6F">
            <w:pPr>
              <w:numPr>
                <w:ilvl w:val="0"/>
                <w:numId w:val="35"/>
              </w:numPr>
              <w:spacing w:after="0"/>
              <w:rPr>
                <w:i/>
                <w:lang w:val="en-US"/>
              </w:rPr>
            </w:pPr>
            <w:r>
              <w:rPr>
                <w:i/>
                <w:lang w:val="en-US"/>
              </w:rPr>
              <w:t>FFS: the signaling details</w:t>
            </w:r>
          </w:p>
          <w:p w14:paraId="2F624BBE" w14:textId="77777777" w:rsidR="00C44C6F" w:rsidRDefault="00C44C6F" w:rsidP="00C44C6F">
            <w:pPr>
              <w:numPr>
                <w:ilvl w:val="0"/>
                <w:numId w:val="35"/>
              </w:numPr>
              <w:spacing w:after="0"/>
              <w:rPr>
                <w:i/>
                <w:lang w:val="en-US"/>
              </w:rPr>
            </w:pPr>
            <w:r>
              <w:rPr>
                <w:i/>
                <w:lang w:val="en-US"/>
              </w:rPr>
              <w:t>Send LS to RAN4 to check the feasibility</w:t>
            </w:r>
          </w:p>
          <w:p w14:paraId="3B0FEB2B" w14:textId="77777777" w:rsidR="00C44C6F" w:rsidRPr="00C44C6F" w:rsidRDefault="00C44C6F" w:rsidP="00977303">
            <w:pPr>
              <w:spacing w:after="0"/>
              <w:rPr>
                <w:rFonts w:eastAsiaTheme="minorEastAsia"/>
                <w:bCs/>
                <w:sz w:val="16"/>
                <w:szCs w:val="16"/>
                <w:lang w:val="en-US" w:eastAsia="zh-CN"/>
              </w:rPr>
            </w:pPr>
          </w:p>
          <w:p w14:paraId="0F826122" w14:textId="5A032E20" w:rsidR="00C44C6F" w:rsidRPr="00C44C6F" w:rsidRDefault="00C44C6F" w:rsidP="00977303">
            <w:pPr>
              <w:spacing w:after="0"/>
              <w:rPr>
                <w:rFonts w:eastAsiaTheme="minorEastAsia"/>
                <w:bCs/>
                <w:sz w:val="16"/>
                <w:szCs w:val="16"/>
                <w:lang w:eastAsia="zh-CN"/>
              </w:rPr>
            </w:pPr>
          </w:p>
        </w:tc>
      </w:tr>
      <w:tr w:rsidR="00054EEA" w14:paraId="6D9FD726" w14:textId="77777777" w:rsidTr="00977303">
        <w:trPr>
          <w:trHeight w:val="124"/>
        </w:trPr>
        <w:tc>
          <w:tcPr>
            <w:tcW w:w="1804" w:type="dxa"/>
          </w:tcPr>
          <w:p w14:paraId="639AF4DB" w14:textId="739B1540" w:rsidR="00054EEA" w:rsidRDefault="00054EEA" w:rsidP="00977303">
            <w:pPr>
              <w:spacing w:after="0"/>
              <w:rPr>
                <w:rFonts w:eastAsiaTheme="minorEastAsia"/>
                <w:bCs/>
                <w:sz w:val="16"/>
                <w:szCs w:val="16"/>
                <w:lang w:eastAsia="zh-CN"/>
              </w:rPr>
            </w:pPr>
          </w:p>
        </w:tc>
        <w:tc>
          <w:tcPr>
            <w:tcW w:w="8811" w:type="dxa"/>
          </w:tcPr>
          <w:p w14:paraId="4AB06F04" w14:textId="77777777" w:rsidR="00054EEA" w:rsidRDefault="00054EEA" w:rsidP="00977303">
            <w:pPr>
              <w:spacing w:after="0"/>
              <w:rPr>
                <w:rFonts w:eastAsiaTheme="minorEastAsia"/>
                <w:bCs/>
                <w:sz w:val="16"/>
                <w:szCs w:val="16"/>
                <w:lang w:eastAsia="zh-CN"/>
              </w:rPr>
            </w:pPr>
          </w:p>
        </w:tc>
      </w:tr>
    </w:tbl>
    <w:p w14:paraId="0732D209" w14:textId="43B056AC" w:rsidR="00054EEA" w:rsidRDefault="00054EEA"/>
    <w:p w14:paraId="5EF9CF30" w14:textId="77777777" w:rsidR="00054EEA" w:rsidRDefault="00054EEA"/>
    <w:p w14:paraId="5BE6521A" w14:textId="77777777" w:rsidR="00FB0AE9" w:rsidRDefault="006616AC">
      <w:pPr>
        <w:pStyle w:val="Heading2"/>
        <w:tabs>
          <w:tab w:val="clear" w:pos="432"/>
          <w:tab w:val="left" w:pos="720"/>
        </w:tabs>
        <w:jc w:val="left"/>
      </w:pPr>
      <w:r>
        <w:t xml:space="preserve">Reporting of group time </w:t>
      </w:r>
      <w:proofErr w:type="spellStart"/>
      <w:r>
        <w:t>delys</w:t>
      </w:r>
      <w:proofErr w:type="spellEnd"/>
      <w:r>
        <w:t>/errors</w:t>
      </w:r>
    </w:p>
    <w:p w14:paraId="2DE8A3F6"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0E6D927" w14:textId="77777777" w:rsidR="00FB0AE9" w:rsidRDefault="006616AC">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Support UE/</w:t>
      </w:r>
      <w:proofErr w:type="spellStart"/>
      <w:r>
        <w:rPr>
          <w:rFonts w:eastAsia="SimSun"/>
          <w:i/>
          <w:lang w:eastAsia="zh-CN"/>
        </w:rPr>
        <w:t>gNB</w:t>
      </w:r>
      <w:proofErr w:type="spellEnd"/>
      <w:r>
        <w:rPr>
          <w:rFonts w:eastAsia="SimSun"/>
          <w:i/>
          <w:lang w:eastAsia="zh-CN"/>
        </w:rPr>
        <w:t xml:space="preserve"> to report UE/TRP </w:t>
      </w:r>
      <w:proofErr w:type="spellStart"/>
      <w:r>
        <w:rPr>
          <w:rFonts w:eastAsia="SimSun"/>
          <w:i/>
          <w:lang w:eastAsia="zh-CN"/>
        </w:rPr>
        <w:t>Rx+Tx</w:t>
      </w:r>
      <w:proofErr w:type="spellEnd"/>
      <w:r>
        <w:rPr>
          <w:rFonts w:eastAsia="SimSun"/>
          <w:i/>
          <w:lang w:eastAsia="zh-CN"/>
        </w:rPr>
        <w:t xml:space="preserve"> group time delays for the multiple pairs of UE/TRP {Rx TEG, Tx TEG} to LMF.</w:t>
      </w:r>
    </w:p>
    <w:p w14:paraId="43257D44" w14:textId="77777777" w:rsidR="00FB0AE9" w:rsidRDefault="006616AC">
      <w:pPr>
        <w:pStyle w:val="ListParagraph"/>
        <w:numPr>
          <w:ilvl w:val="1"/>
          <w:numId w:val="34"/>
        </w:numPr>
        <w:rPr>
          <w:rFonts w:eastAsia="SimSun"/>
          <w:i/>
          <w:lang w:eastAsia="zh-CN"/>
        </w:rPr>
      </w:pPr>
      <w:r>
        <w:rPr>
          <w:rFonts w:eastAsia="SimSun"/>
          <w:i/>
          <w:lang w:eastAsia="zh-CN"/>
        </w:rPr>
        <w:t>Send LS to RAN4 to check whether it is feasible for UE/</w:t>
      </w:r>
      <w:proofErr w:type="spellStart"/>
      <w:r>
        <w:rPr>
          <w:rFonts w:eastAsia="SimSun"/>
          <w:i/>
          <w:lang w:eastAsia="zh-CN"/>
        </w:rPr>
        <w:t>gNB</w:t>
      </w:r>
      <w:proofErr w:type="spellEnd"/>
      <w:r>
        <w:rPr>
          <w:rFonts w:eastAsia="SimSun"/>
          <w:i/>
          <w:lang w:eastAsia="zh-CN"/>
        </w:rPr>
        <w:t xml:space="preserve"> to report of UE/TRP </w:t>
      </w:r>
      <w:proofErr w:type="spellStart"/>
      <w:r>
        <w:rPr>
          <w:rFonts w:eastAsia="SimSun"/>
          <w:i/>
          <w:lang w:eastAsia="zh-CN"/>
        </w:rPr>
        <w:t>Rx+Tx</w:t>
      </w:r>
      <w:proofErr w:type="spellEnd"/>
      <w:r>
        <w:rPr>
          <w:rFonts w:eastAsia="SimSun"/>
          <w:i/>
          <w:lang w:eastAsia="zh-CN"/>
        </w:rPr>
        <w:t xml:space="preserve"> group time delays</w:t>
      </w:r>
    </w:p>
    <w:p w14:paraId="10437A37" w14:textId="77777777" w:rsidR="00FB0AE9" w:rsidRDefault="006616AC">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07B441A9" w14:textId="77777777" w:rsidR="00FB0AE9" w:rsidRDefault="006616AC">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w:t>
      </w:r>
      <w:proofErr w:type="spellStart"/>
      <w:r>
        <w:rPr>
          <w:rFonts w:eastAsia="SimSun"/>
          <w:i/>
          <w:lang w:eastAsia="zh-CN"/>
        </w:rPr>
        <w:t>gNB</w:t>
      </w:r>
      <w:proofErr w:type="spellEnd"/>
      <w:r>
        <w:rPr>
          <w:rFonts w:eastAsia="SimSun"/>
          <w:i/>
          <w:lang w:eastAsia="zh-CN"/>
        </w:rPr>
        <w:t xml:space="preserve"> to report the estimated Tx/Rx Timing error to LMF.</w:t>
      </w:r>
    </w:p>
    <w:p w14:paraId="2947B448" w14:textId="77777777" w:rsidR="00FB0AE9" w:rsidRDefault="006616AC">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3EDBF75D"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Timing errors per UE/</w:t>
      </w:r>
      <w:proofErr w:type="spellStart"/>
      <w:r>
        <w:rPr>
          <w:rFonts w:eastAsia="SimSun"/>
          <w:i/>
          <w:lang w:eastAsia="zh-CN"/>
        </w:rPr>
        <w:t>gNB</w:t>
      </w:r>
      <w:proofErr w:type="spellEnd"/>
      <w:r>
        <w:rPr>
          <w:rFonts w:eastAsia="SimSun"/>
          <w:i/>
          <w:lang w:eastAsia="zh-CN"/>
        </w:rPr>
        <w:t xml:space="preserve"> RX/TX TEG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17AD7006" w14:textId="77777777" w:rsidR="00FB0AE9" w:rsidRDefault="006616AC">
      <w:pPr>
        <w:pStyle w:val="ListParagraph"/>
        <w:numPr>
          <w:ilvl w:val="0"/>
          <w:numId w:val="34"/>
        </w:numPr>
        <w:rPr>
          <w:rFonts w:eastAsia="SimSun"/>
          <w:i/>
          <w:lang w:eastAsia="zh-CN"/>
        </w:rPr>
      </w:pPr>
      <w:r>
        <w:rPr>
          <w:rFonts w:eastAsia="SimSun"/>
          <w:b/>
          <w:i/>
          <w:lang w:eastAsia="zh-CN"/>
        </w:rPr>
        <w:lastRenderedPageBreak/>
        <w:t>(Ericsson, R1-2112339[18]) Proposal 27</w:t>
      </w:r>
      <w:r>
        <w:rPr>
          <w:rFonts w:eastAsia="SimSun"/>
          <w:i/>
          <w:lang w:eastAsia="zh-CN"/>
        </w:rPr>
        <w:t>:</w:t>
      </w:r>
      <w:r>
        <w:rPr>
          <w:rFonts w:eastAsia="SimSun"/>
          <w:i/>
          <w:lang w:eastAsia="zh-CN"/>
        </w:rPr>
        <w:tab/>
        <w:t>Timing errors differences between UE/</w:t>
      </w:r>
      <w:proofErr w:type="spellStart"/>
      <w:r>
        <w:rPr>
          <w:rFonts w:eastAsia="SimSun"/>
          <w:i/>
          <w:lang w:eastAsia="zh-CN"/>
        </w:rPr>
        <w:t>gNB</w:t>
      </w:r>
      <w:proofErr w:type="spellEnd"/>
      <w:r>
        <w:rPr>
          <w:rFonts w:eastAsia="SimSun"/>
          <w:i/>
          <w:lang w:eastAsia="zh-CN"/>
        </w:rPr>
        <w:t xml:space="preserve"> RX/TX TEGs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73AF435C" w14:textId="77777777" w:rsidR="00FB0AE9" w:rsidRDefault="00FB0AE9">
      <w:pPr>
        <w:rPr>
          <w:rFonts w:eastAsia="SimSun"/>
          <w:lang w:eastAsia="zh-CN"/>
        </w:rPr>
      </w:pPr>
    </w:p>
    <w:p w14:paraId="25B80E92"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113AB1E" w14:textId="77777777" w:rsidR="00FB0AE9" w:rsidRDefault="006616AC">
      <w:pPr>
        <w:rPr>
          <w:rFonts w:eastAsia="SimSun"/>
          <w:lang w:eastAsia="zh-CN"/>
        </w:rPr>
      </w:pPr>
      <w:r>
        <w:rPr>
          <w:rFonts w:eastAsia="SimSun"/>
          <w:lang w:eastAsia="zh-CN"/>
        </w:rPr>
        <w:t>For the proposals in [4] and [7] to report the group time delays/errors, given that similar proposals were discussed in the previous meeting without consensus [19], and also two companies [5][18] do not want to support reporting the group time delays/errors, suggest no further discussion on reporting group time delays/errors in this meeting.</w:t>
      </w:r>
    </w:p>
    <w:p w14:paraId="0A985A98" w14:textId="77777777" w:rsidR="00FB0AE9" w:rsidRDefault="006616AC">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11D831A5" w14:textId="77777777" w:rsidR="00FB0AE9" w:rsidRDefault="00FB0AE9">
      <w:pPr>
        <w:rPr>
          <w:rFonts w:eastAsia="SimSun"/>
          <w:lang w:eastAsia="zh-CN"/>
        </w:rPr>
      </w:pPr>
    </w:p>
    <w:p w14:paraId="2DF531CD" w14:textId="77777777" w:rsidR="00FB0AE9" w:rsidRDefault="006616AC">
      <w:pPr>
        <w:pStyle w:val="00BodyText"/>
      </w:pPr>
      <w:r>
        <w:rPr>
          <w:highlight w:val="lightGray"/>
        </w:rPr>
        <w:t>Proposal 3.13</w:t>
      </w:r>
    </w:p>
    <w:p w14:paraId="32845B6B" w14:textId="77777777" w:rsidR="00FB0AE9" w:rsidRDefault="006616AC">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1AB3D876" w14:textId="77777777" w:rsidR="00FB0AE9" w:rsidRDefault="00FB0AE9">
      <w:pPr>
        <w:pStyle w:val="ListParagraph"/>
        <w:ind w:left="284"/>
        <w:rPr>
          <w:rFonts w:eastAsia="SimSun"/>
          <w:color w:val="000000" w:themeColor="text1"/>
          <w:lang w:val="en-GB" w:eastAsia="zh-CN"/>
        </w:rPr>
      </w:pPr>
    </w:p>
    <w:p w14:paraId="0083F060" w14:textId="77777777" w:rsidR="00FB0AE9" w:rsidRDefault="00FB0AE9"/>
    <w:p w14:paraId="60A94D9E"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E421B3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138FD3" w14:textId="77777777" w:rsidR="00FB0AE9" w:rsidRDefault="006616AC">
            <w:pPr>
              <w:spacing w:after="0"/>
              <w:rPr>
                <w:b/>
                <w:sz w:val="16"/>
                <w:szCs w:val="16"/>
              </w:rPr>
            </w:pPr>
            <w:r>
              <w:rPr>
                <w:b/>
                <w:sz w:val="16"/>
                <w:szCs w:val="16"/>
              </w:rPr>
              <w:t>Company</w:t>
            </w:r>
          </w:p>
        </w:tc>
        <w:tc>
          <w:tcPr>
            <w:tcW w:w="8811" w:type="dxa"/>
          </w:tcPr>
          <w:p w14:paraId="3B816666" w14:textId="77777777" w:rsidR="00FB0AE9" w:rsidRDefault="006616AC">
            <w:pPr>
              <w:spacing w:after="0"/>
              <w:rPr>
                <w:b/>
                <w:sz w:val="16"/>
                <w:szCs w:val="16"/>
              </w:rPr>
            </w:pPr>
            <w:r>
              <w:rPr>
                <w:b/>
                <w:sz w:val="16"/>
                <w:szCs w:val="16"/>
              </w:rPr>
              <w:t xml:space="preserve">Comments </w:t>
            </w:r>
          </w:p>
        </w:tc>
      </w:tr>
      <w:tr w:rsidR="00FB0AE9" w14:paraId="03466D6C" w14:textId="77777777" w:rsidTr="00FB0AE9">
        <w:trPr>
          <w:trHeight w:val="260"/>
        </w:trPr>
        <w:tc>
          <w:tcPr>
            <w:tcW w:w="1804" w:type="dxa"/>
          </w:tcPr>
          <w:p w14:paraId="791BD83C" w14:textId="77777777" w:rsidR="00FB0AE9" w:rsidRDefault="006616AC">
            <w:pPr>
              <w:spacing w:after="0"/>
              <w:rPr>
                <w:bCs/>
                <w:sz w:val="16"/>
                <w:szCs w:val="16"/>
              </w:rPr>
            </w:pPr>
            <w:r>
              <w:rPr>
                <w:bCs/>
                <w:sz w:val="16"/>
                <w:szCs w:val="16"/>
              </w:rPr>
              <w:t>Ericsson</w:t>
            </w:r>
          </w:p>
        </w:tc>
        <w:tc>
          <w:tcPr>
            <w:tcW w:w="8811" w:type="dxa"/>
          </w:tcPr>
          <w:p w14:paraId="3C437759" w14:textId="77777777" w:rsidR="00FB0AE9" w:rsidRDefault="006616AC">
            <w:pPr>
              <w:spacing w:after="0"/>
              <w:rPr>
                <w:bCs/>
                <w:sz w:val="16"/>
                <w:szCs w:val="16"/>
              </w:rPr>
            </w:pPr>
            <w:r>
              <w:rPr>
                <w:bCs/>
                <w:sz w:val="16"/>
                <w:szCs w:val="16"/>
              </w:rPr>
              <w:t xml:space="preserve">This isn’t acceptable to us. In fact it’s worse than reporting timing errors separately since UL TDOA measurements are compensated with TX group delays. The UE can’t know beforehand what TRPs will be able to hear the SRS. Thus, the UE </w:t>
            </w:r>
            <w:proofErr w:type="spellStart"/>
            <w:r>
              <w:rPr>
                <w:bCs/>
                <w:sz w:val="16"/>
                <w:szCs w:val="16"/>
              </w:rPr>
              <w:t>doesn’ät</w:t>
            </w:r>
            <w:proofErr w:type="spellEnd"/>
            <w:r>
              <w:rPr>
                <w:bCs/>
                <w:sz w:val="16"/>
                <w:szCs w:val="16"/>
              </w:rPr>
              <w:t xml:space="preserve"> know if the UL TDOA will be combined with a RTOA measurement or not.</w:t>
            </w:r>
          </w:p>
        </w:tc>
      </w:tr>
      <w:tr w:rsidR="00FB0AE9" w14:paraId="29164250" w14:textId="77777777" w:rsidTr="00FB0AE9">
        <w:trPr>
          <w:trHeight w:val="260"/>
        </w:trPr>
        <w:tc>
          <w:tcPr>
            <w:tcW w:w="1804" w:type="dxa"/>
          </w:tcPr>
          <w:p w14:paraId="3FE084C7" w14:textId="77777777" w:rsidR="00FB0AE9" w:rsidRDefault="006616AC">
            <w:pPr>
              <w:spacing w:after="0"/>
              <w:rPr>
                <w:bCs/>
                <w:sz w:val="16"/>
                <w:szCs w:val="16"/>
              </w:rPr>
            </w:pPr>
            <w:r>
              <w:rPr>
                <w:rFonts w:hint="eastAsia"/>
                <w:bCs/>
                <w:sz w:val="16"/>
                <w:szCs w:val="16"/>
              </w:rPr>
              <w:t>MTK</w:t>
            </w:r>
          </w:p>
        </w:tc>
        <w:tc>
          <w:tcPr>
            <w:tcW w:w="8811" w:type="dxa"/>
          </w:tcPr>
          <w:p w14:paraId="23529725" w14:textId="77777777" w:rsidR="00FB0AE9" w:rsidRDefault="006616AC">
            <w:pPr>
              <w:spacing w:after="0"/>
              <w:rPr>
                <w:bCs/>
                <w:sz w:val="16"/>
                <w:szCs w:val="16"/>
              </w:rPr>
            </w:pPr>
            <w:r>
              <w:rPr>
                <w:rFonts w:hint="eastAsia"/>
                <w:bCs/>
                <w:sz w:val="16"/>
                <w:szCs w:val="16"/>
              </w:rPr>
              <w:t>Support.</w:t>
            </w:r>
          </w:p>
          <w:p w14:paraId="327D308C" w14:textId="77777777" w:rsidR="00FB0AE9" w:rsidRDefault="00FB0AE9">
            <w:pPr>
              <w:spacing w:after="0"/>
              <w:rPr>
                <w:bCs/>
                <w:sz w:val="16"/>
                <w:szCs w:val="16"/>
              </w:rPr>
            </w:pPr>
          </w:p>
          <w:p w14:paraId="07BC36FE" w14:textId="77777777" w:rsidR="00FB0AE9" w:rsidRDefault="006616AC">
            <w:pPr>
              <w:spacing w:after="0"/>
              <w:rPr>
                <w:ins w:id="747"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5A96505D" w14:textId="77777777" w:rsidR="00FB0AE9" w:rsidRDefault="00FB0AE9">
            <w:pPr>
              <w:spacing w:after="0"/>
              <w:rPr>
                <w:bCs/>
                <w:sz w:val="16"/>
                <w:szCs w:val="16"/>
              </w:rPr>
            </w:pPr>
          </w:p>
          <w:p w14:paraId="5395F26D" w14:textId="77777777" w:rsidR="00FB0AE9" w:rsidRDefault="006616AC">
            <w:pPr>
              <w:spacing w:after="0"/>
              <w:rPr>
                <w:bCs/>
                <w:sz w:val="16"/>
                <w:szCs w:val="16"/>
              </w:rPr>
            </w:pPr>
            <w:r>
              <w:rPr>
                <w:bCs/>
                <w:sz w:val="16"/>
                <w:szCs w:val="16"/>
              </w:rPr>
              <w:t>2, the TX delay difference between TX TEGs of a UE relies on a TRP/</w:t>
            </w:r>
            <w:proofErr w:type="spellStart"/>
            <w:r>
              <w:rPr>
                <w:bCs/>
                <w:sz w:val="16"/>
                <w:szCs w:val="16"/>
              </w:rPr>
              <w:t>gNB</w:t>
            </w:r>
            <w:proofErr w:type="spellEnd"/>
            <w:r>
              <w:rPr>
                <w:bCs/>
                <w:sz w:val="16"/>
                <w:szCs w:val="16"/>
              </w:rPr>
              <w:t xml:space="preserve"> to measure and report. This is somehow UE can’t control as compared to the knowledge of RX delay difference between RX TEGs </w:t>
            </w:r>
          </w:p>
          <w:p w14:paraId="3A8215FE" w14:textId="77777777" w:rsidR="00FB0AE9" w:rsidRDefault="00FB0AE9">
            <w:pPr>
              <w:spacing w:after="0"/>
              <w:rPr>
                <w:bCs/>
                <w:sz w:val="16"/>
                <w:szCs w:val="16"/>
              </w:rPr>
            </w:pPr>
          </w:p>
          <w:p w14:paraId="2B92754F" w14:textId="77777777" w:rsidR="00FB0AE9" w:rsidRDefault="006616AC">
            <w:pPr>
              <w:spacing w:after="0"/>
              <w:rPr>
                <w:bCs/>
                <w:sz w:val="16"/>
                <w:szCs w:val="16"/>
              </w:rPr>
            </w:pPr>
            <w:r>
              <w:rPr>
                <w:bCs/>
                <w:sz w:val="16"/>
                <w:szCs w:val="16"/>
              </w:rPr>
              <w:t>3, Instead, if UE could do self-calibration with the knowledge of RX+TX group delay, then UE could compensate it within DL-RSTD report in order to pair with UL-RTOA reports to derive TX delay difference between TX TEGs. Please check our contribution</w:t>
            </w:r>
          </w:p>
          <w:p w14:paraId="2CAB2ED8" w14:textId="77777777" w:rsidR="00FB0AE9" w:rsidRDefault="00FB0AE9">
            <w:pPr>
              <w:spacing w:after="0"/>
              <w:rPr>
                <w:bCs/>
                <w:sz w:val="16"/>
                <w:szCs w:val="16"/>
              </w:rPr>
            </w:pPr>
          </w:p>
          <w:p w14:paraId="3E30D176" w14:textId="77777777" w:rsidR="00FB0AE9" w:rsidRDefault="006616AC">
            <w:pPr>
              <w:spacing w:after="0"/>
              <w:rPr>
                <w:bCs/>
                <w:sz w:val="16"/>
                <w:szCs w:val="16"/>
              </w:rPr>
            </w:pPr>
            <w:r>
              <w:rPr>
                <w:rFonts w:hint="eastAsia"/>
                <w:bCs/>
                <w:sz w:val="16"/>
                <w:szCs w:val="16"/>
              </w:rPr>
              <w:t>To E///</w:t>
            </w:r>
          </w:p>
          <w:p w14:paraId="71E07029" w14:textId="77777777" w:rsidR="00FB0AE9" w:rsidRDefault="00FB0AE9">
            <w:pPr>
              <w:spacing w:after="0"/>
              <w:rPr>
                <w:bCs/>
                <w:sz w:val="16"/>
                <w:szCs w:val="16"/>
              </w:rPr>
            </w:pPr>
          </w:p>
          <w:p w14:paraId="4A3BBBFF" w14:textId="77777777" w:rsidR="00FB0AE9" w:rsidRDefault="006616AC">
            <w:pPr>
              <w:spacing w:after="0"/>
              <w:rPr>
                <w:bCs/>
                <w:sz w:val="16"/>
                <w:szCs w:val="16"/>
              </w:rPr>
            </w:pPr>
            <w:r>
              <w:rPr>
                <w:bCs/>
                <w:sz w:val="16"/>
                <w:szCs w:val="16"/>
              </w:rPr>
              <w:t xml:space="preserve">The thinking is beside DL-RSTD report, if a UE could do </w:t>
            </w:r>
            <w:proofErr w:type="spellStart"/>
            <w:r>
              <w:rPr>
                <w:bCs/>
                <w:sz w:val="16"/>
                <w:szCs w:val="16"/>
              </w:rPr>
              <w:t>self calibration</w:t>
            </w:r>
            <w:proofErr w:type="spellEnd"/>
            <w:r>
              <w:rPr>
                <w:bCs/>
                <w:sz w:val="16"/>
                <w:szCs w:val="16"/>
              </w:rPr>
              <w:t xml:space="preserve"> UE could additionally report another value with compensation. The intention is to pair with UL-RTOA measurement to calculate TX delay difference between TX TEGs.</w:t>
            </w:r>
          </w:p>
          <w:p w14:paraId="70A7FD13" w14:textId="77777777" w:rsidR="00FB0AE9" w:rsidRDefault="00FB0AE9">
            <w:pPr>
              <w:spacing w:after="0"/>
              <w:rPr>
                <w:bCs/>
                <w:sz w:val="16"/>
                <w:szCs w:val="16"/>
              </w:rPr>
            </w:pPr>
          </w:p>
          <w:p w14:paraId="77A4C121" w14:textId="77777777" w:rsidR="00FB0AE9" w:rsidRDefault="006616AC">
            <w:pPr>
              <w:spacing w:after="0"/>
              <w:rPr>
                <w:bCs/>
                <w:sz w:val="16"/>
                <w:szCs w:val="16"/>
              </w:rPr>
            </w:pPr>
            <w:r>
              <w:rPr>
                <w:bCs/>
                <w:sz w:val="16"/>
                <w:szCs w:val="16"/>
              </w:rPr>
              <w:t xml:space="preserve"> So the original DL-RSTD report is still there.</w:t>
            </w:r>
          </w:p>
          <w:p w14:paraId="0691F951" w14:textId="77777777" w:rsidR="00FB0AE9" w:rsidRDefault="00FB0AE9">
            <w:pPr>
              <w:spacing w:after="0"/>
              <w:rPr>
                <w:bCs/>
                <w:sz w:val="16"/>
                <w:szCs w:val="16"/>
              </w:rPr>
            </w:pPr>
          </w:p>
        </w:tc>
      </w:tr>
      <w:tr w:rsidR="00FB0AE9" w14:paraId="4C261528" w14:textId="77777777" w:rsidTr="00FB0AE9">
        <w:trPr>
          <w:trHeight w:val="260"/>
        </w:trPr>
        <w:tc>
          <w:tcPr>
            <w:tcW w:w="1804" w:type="dxa"/>
          </w:tcPr>
          <w:p w14:paraId="55FABF24"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0F83BE3E" w14:textId="77777777" w:rsidR="00FB0AE9" w:rsidRDefault="006616AC">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 xml:space="preserve">e prefer to add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FB0AE9" w14:paraId="04DFF9F1" w14:textId="77777777" w:rsidTr="00FB0AE9">
        <w:trPr>
          <w:trHeight w:val="260"/>
        </w:trPr>
        <w:tc>
          <w:tcPr>
            <w:tcW w:w="1804" w:type="dxa"/>
          </w:tcPr>
          <w:p w14:paraId="6C06880E" w14:textId="77777777" w:rsidR="00FB0AE9" w:rsidRDefault="006616AC">
            <w:pPr>
              <w:spacing w:after="0"/>
              <w:rPr>
                <w:bCs/>
                <w:sz w:val="16"/>
                <w:szCs w:val="16"/>
              </w:rPr>
            </w:pPr>
            <w:r>
              <w:rPr>
                <w:bCs/>
                <w:sz w:val="16"/>
                <w:szCs w:val="16"/>
              </w:rPr>
              <w:t>OPPO</w:t>
            </w:r>
          </w:p>
        </w:tc>
        <w:tc>
          <w:tcPr>
            <w:tcW w:w="8811" w:type="dxa"/>
          </w:tcPr>
          <w:p w14:paraId="519E69D6" w14:textId="77777777" w:rsidR="00FB0AE9" w:rsidRDefault="006616AC">
            <w:pPr>
              <w:spacing w:after="0"/>
              <w:rPr>
                <w:bCs/>
                <w:sz w:val="16"/>
                <w:szCs w:val="16"/>
              </w:rPr>
            </w:pPr>
            <w:r>
              <w:rPr>
                <w:bCs/>
                <w:sz w:val="16"/>
                <w:szCs w:val="16"/>
              </w:rPr>
              <w:t xml:space="preserve">One question for clarification. If UE can provide measurement with compensation, why does it report the non-compensated result? </w:t>
            </w:r>
          </w:p>
          <w:p w14:paraId="454F0E2F" w14:textId="77777777" w:rsidR="00FB0AE9" w:rsidRDefault="00FB0AE9">
            <w:pPr>
              <w:spacing w:after="0"/>
              <w:rPr>
                <w:bCs/>
                <w:sz w:val="16"/>
                <w:szCs w:val="16"/>
              </w:rPr>
            </w:pPr>
          </w:p>
        </w:tc>
      </w:tr>
      <w:tr w:rsidR="00FB0AE9" w14:paraId="0691DF8A" w14:textId="77777777" w:rsidTr="00FB0AE9">
        <w:trPr>
          <w:trHeight w:val="260"/>
        </w:trPr>
        <w:tc>
          <w:tcPr>
            <w:tcW w:w="1804" w:type="dxa"/>
          </w:tcPr>
          <w:p w14:paraId="1F84565D"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32F1F006" w14:textId="77777777" w:rsidR="00FB0AE9" w:rsidRDefault="006616AC">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FB0AE9" w14:paraId="3514E717" w14:textId="77777777" w:rsidTr="00FB0AE9">
        <w:trPr>
          <w:trHeight w:val="260"/>
        </w:trPr>
        <w:tc>
          <w:tcPr>
            <w:tcW w:w="1804" w:type="dxa"/>
          </w:tcPr>
          <w:p w14:paraId="25395DF1"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24D5B1D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FB0AE9" w14:paraId="4BDB66E7" w14:textId="77777777" w:rsidTr="00FB0AE9">
        <w:trPr>
          <w:trHeight w:val="260"/>
        </w:trPr>
        <w:tc>
          <w:tcPr>
            <w:tcW w:w="1804" w:type="dxa"/>
          </w:tcPr>
          <w:p w14:paraId="7DF23099"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F3F5637"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ID with a DL-RSTD measurement, and one company does not support it. The alternative is added for further discussion.</w:t>
            </w:r>
          </w:p>
        </w:tc>
      </w:tr>
    </w:tbl>
    <w:p w14:paraId="3B078D7A" w14:textId="77777777" w:rsidR="00FB0AE9" w:rsidRDefault="00FB0AE9"/>
    <w:p w14:paraId="2BCB47D4" w14:textId="77777777" w:rsidR="00FB0AE9" w:rsidRDefault="006616AC">
      <w:pPr>
        <w:pStyle w:val="Heading3"/>
      </w:pPr>
      <w:r>
        <w:rPr>
          <w:highlight w:val="yellow"/>
        </w:rPr>
        <w:t>(Round 2)Proposal 3.13</w:t>
      </w:r>
    </w:p>
    <w:p w14:paraId="308F66EF" w14:textId="77777777" w:rsidR="00FB0AE9" w:rsidRDefault="006616AC">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086CAD47"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4C403716"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 xml:space="preserve">Option 2: Subject to UE capability, UE may further provide a </w:t>
      </w:r>
      <w:proofErr w:type="spellStart"/>
      <w:r>
        <w:rPr>
          <w:rFonts w:eastAsia="SimSun"/>
          <w:i/>
          <w:color w:val="000000" w:themeColor="text1"/>
          <w:lang w:val="en-GB" w:eastAsia="zh-CN"/>
        </w:rPr>
        <w:t>RxTx</w:t>
      </w:r>
      <w:proofErr w:type="spellEnd"/>
      <w:r>
        <w:rPr>
          <w:rFonts w:eastAsia="SimSun"/>
          <w:i/>
          <w:color w:val="000000" w:themeColor="text1"/>
          <w:lang w:val="en-GB" w:eastAsia="zh-CN"/>
        </w:rPr>
        <w:t xml:space="preserve"> TEG ID with a DL-RSTD measurement.</w:t>
      </w:r>
    </w:p>
    <w:p w14:paraId="568E2CF8" w14:textId="77777777" w:rsidR="00FB0AE9" w:rsidRDefault="00FB0AE9"/>
    <w:p w14:paraId="2760081A" w14:textId="77777777" w:rsidR="00FB0AE9" w:rsidRDefault="006616AC">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FB0AE9" w14:paraId="287B195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239767" w14:textId="77777777" w:rsidR="00FB0AE9" w:rsidRDefault="006616AC">
            <w:pPr>
              <w:spacing w:after="0"/>
              <w:rPr>
                <w:b/>
                <w:sz w:val="16"/>
                <w:szCs w:val="16"/>
              </w:rPr>
            </w:pPr>
            <w:r>
              <w:rPr>
                <w:b/>
                <w:sz w:val="16"/>
                <w:szCs w:val="16"/>
              </w:rPr>
              <w:t>Company</w:t>
            </w:r>
          </w:p>
        </w:tc>
        <w:tc>
          <w:tcPr>
            <w:tcW w:w="8811" w:type="dxa"/>
          </w:tcPr>
          <w:p w14:paraId="3274089C" w14:textId="77777777" w:rsidR="00FB0AE9" w:rsidRDefault="006616AC">
            <w:pPr>
              <w:spacing w:after="0"/>
              <w:rPr>
                <w:b/>
                <w:sz w:val="16"/>
                <w:szCs w:val="16"/>
              </w:rPr>
            </w:pPr>
            <w:r>
              <w:rPr>
                <w:b/>
                <w:sz w:val="16"/>
                <w:szCs w:val="16"/>
              </w:rPr>
              <w:t xml:space="preserve">Comments </w:t>
            </w:r>
          </w:p>
        </w:tc>
      </w:tr>
      <w:tr w:rsidR="00FB0AE9" w14:paraId="5726076C" w14:textId="77777777" w:rsidTr="00FB0AE9">
        <w:trPr>
          <w:trHeight w:val="260"/>
        </w:trPr>
        <w:tc>
          <w:tcPr>
            <w:tcW w:w="1804" w:type="dxa"/>
          </w:tcPr>
          <w:p w14:paraId="15891D0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82BE61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 xml:space="preserve">e support Option 2, which can be understood based on the existing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reporting framework for multi-RTT.</w:t>
            </w:r>
          </w:p>
        </w:tc>
      </w:tr>
      <w:tr w:rsidR="00FB0AE9" w14:paraId="560F4432" w14:textId="77777777" w:rsidTr="00FB0AE9">
        <w:trPr>
          <w:trHeight w:val="260"/>
        </w:trPr>
        <w:tc>
          <w:tcPr>
            <w:tcW w:w="1804" w:type="dxa"/>
          </w:tcPr>
          <w:p w14:paraId="68F78DA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C0139B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FB0AE9" w14:paraId="650AA426" w14:textId="77777777" w:rsidTr="00FB0AE9">
        <w:trPr>
          <w:trHeight w:val="260"/>
        </w:trPr>
        <w:tc>
          <w:tcPr>
            <w:tcW w:w="1804" w:type="dxa"/>
          </w:tcPr>
          <w:p w14:paraId="22B8069C" w14:textId="77777777" w:rsidR="00FB0AE9" w:rsidRDefault="006616AC">
            <w:pPr>
              <w:spacing w:after="0"/>
              <w:rPr>
                <w:bCs/>
                <w:sz w:val="16"/>
                <w:szCs w:val="16"/>
              </w:rPr>
            </w:pPr>
            <w:r>
              <w:rPr>
                <w:rFonts w:hint="eastAsia"/>
                <w:bCs/>
                <w:sz w:val="16"/>
                <w:szCs w:val="16"/>
              </w:rPr>
              <w:t>M</w:t>
            </w:r>
            <w:r>
              <w:rPr>
                <w:bCs/>
                <w:sz w:val="16"/>
                <w:szCs w:val="16"/>
              </w:rPr>
              <w:t>TK</w:t>
            </w:r>
          </w:p>
        </w:tc>
        <w:tc>
          <w:tcPr>
            <w:tcW w:w="8811" w:type="dxa"/>
          </w:tcPr>
          <w:p w14:paraId="08E25D5A" w14:textId="77777777" w:rsidR="00FB0AE9" w:rsidRDefault="006616AC">
            <w:pPr>
              <w:spacing w:after="0"/>
              <w:rPr>
                <w:bCs/>
                <w:sz w:val="16"/>
                <w:szCs w:val="16"/>
              </w:rPr>
            </w:pPr>
            <w:r>
              <w:rPr>
                <w:bCs/>
                <w:sz w:val="16"/>
                <w:szCs w:val="16"/>
              </w:rPr>
              <w:t>Let me explain how option 1 works,</w:t>
            </w:r>
          </w:p>
          <w:p w14:paraId="6F23EE87" w14:textId="77777777" w:rsidR="00FB0AE9" w:rsidRDefault="00FB0AE9">
            <w:pPr>
              <w:spacing w:after="0"/>
              <w:rPr>
                <w:bCs/>
                <w:sz w:val="16"/>
                <w:szCs w:val="16"/>
              </w:rPr>
            </w:pPr>
          </w:p>
          <w:p w14:paraId="5082B105" w14:textId="77777777" w:rsidR="00FB0AE9" w:rsidRDefault="006616AC">
            <w:pPr>
              <w:spacing w:after="0"/>
              <w:rPr>
                <w:bCs/>
                <w:sz w:val="16"/>
                <w:szCs w:val="16"/>
              </w:rPr>
            </w:pPr>
            <w:r>
              <w:rPr>
                <w:rFonts w:hint="eastAsia"/>
                <w:bCs/>
                <w:sz w:val="16"/>
                <w:szCs w:val="16"/>
              </w:rPr>
              <w:t xml:space="preserve">1, </w:t>
            </w:r>
            <w:r>
              <w:rPr>
                <w:bCs/>
                <w:sz w:val="16"/>
                <w:szCs w:val="16"/>
              </w:rPr>
              <w:t>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So we are thinking some other solutions to work together to ensure LMF could get TX TEG delay difference of a UE</w:t>
            </w:r>
          </w:p>
          <w:p w14:paraId="40CDEFF2" w14:textId="77777777" w:rsidR="00FB0AE9" w:rsidRDefault="00FB0AE9">
            <w:pPr>
              <w:spacing w:after="0"/>
              <w:rPr>
                <w:bCs/>
                <w:sz w:val="16"/>
                <w:szCs w:val="16"/>
              </w:rPr>
            </w:pPr>
          </w:p>
          <w:p w14:paraId="377AFCAB" w14:textId="77777777" w:rsidR="00FB0AE9" w:rsidRDefault="006616AC">
            <w:pPr>
              <w:spacing w:after="0"/>
              <w:rPr>
                <w:bCs/>
                <w:sz w:val="16"/>
                <w:szCs w:val="16"/>
              </w:rPr>
            </w:pPr>
            <w:r>
              <w:rPr>
                <w:bCs/>
                <w:sz w:val="16"/>
                <w:szCs w:val="16"/>
              </w:rPr>
              <w:t>2</w:t>
            </w:r>
            <w:r>
              <w:rPr>
                <w:rFonts w:hint="eastAsia"/>
                <w:bCs/>
                <w:sz w:val="16"/>
                <w:szCs w:val="16"/>
              </w:rPr>
              <w:t xml:space="preserve">, </w:t>
            </w:r>
            <w:r>
              <w:rPr>
                <w:bCs/>
                <w:sz w:val="16"/>
                <w:szCs w:val="16"/>
              </w:rPr>
              <w:t xml:space="preserve">when a DL-RSTD is measured by 2 RX TEGs, and when UE knows RX+TX group delay per {RX TEG, TX TEG} pair through </w:t>
            </w:r>
            <w:proofErr w:type="spellStart"/>
            <w:r>
              <w:rPr>
                <w:bCs/>
                <w:sz w:val="16"/>
                <w:szCs w:val="16"/>
              </w:rPr>
              <w:t>self calibration</w:t>
            </w:r>
            <w:proofErr w:type="spellEnd"/>
            <w:r>
              <w:rPr>
                <w:bCs/>
                <w:sz w:val="16"/>
                <w:szCs w:val="16"/>
              </w:rPr>
              <w:t>, m</w:t>
            </w:r>
            <w:r>
              <w:rPr>
                <w:rFonts w:hint="eastAsia"/>
                <w:bCs/>
                <w:sz w:val="16"/>
                <w:szCs w:val="16"/>
              </w:rPr>
              <w:t>athematically, a DL-RSTD measu</w:t>
            </w:r>
            <w:r>
              <w:rPr>
                <w:bCs/>
                <w:sz w:val="16"/>
                <w:szCs w:val="16"/>
              </w:rPr>
              <w:t xml:space="preserve">rement is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ue_Rxteg2</w:t>
            </w:r>
            <w:r>
              <w:rPr>
                <w:rFonts w:cstheme="minorHAnsi"/>
                <w:color w:val="000000"/>
                <w:kern w:val="24"/>
                <w:sz w:val="16"/>
                <w:szCs w:val="16"/>
              </w:rPr>
              <w:t xml:space="preserve">  ) –(1)</w:t>
            </w:r>
          </w:p>
          <w:p w14:paraId="043BF93A" w14:textId="77777777" w:rsidR="00FB0AE9" w:rsidRDefault="006616AC">
            <w:pPr>
              <w:spacing w:after="0"/>
              <w:rPr>
                <w:rFonts w:cstheme="minorHAnsi"/>
                <w:color w:val="000000"/>
                <w:kern w:val="24"/>
                <w:sz w:val="16"/>
                <w:szCs w:val="16"/>
              </w:rPr>
            </w:pPr>
            <w:r>
              <w:rPr>
                <w:rFonts w:hint="eastAsia"/>
                <w:bCs/>
                <w:sz w:val="16"/>
                <w:szCs w:val="16"/>
              </w:rPr>
              <w:t xml:space="preserve">When  RX+TX group delay is measured through </w:t>
            </w:r>
            <w:proofErr w:type="spellStart"/>
            <w:r>
              <w:rPr>
                <w:rFonts w:hint="eastAsia"/>
                <w:bCs/>
                <w:sz w:val="16"/>
                <w:szCs w:val="16"/>
              </w:rPr>
              <w:t>self calibration</w:t>
            </w:r>
            <w:proofErr w:type="spellEnd"/>
            <w:r>
              <w:rPr>
                <w:rFonts w:hint="eastAsia"/>
                <w:bCs/>
                <w:sz w:val="16"/>
                <w:szCs w:val="16"/>
              </w:rPr>
              <w:t xml:space="preserve">, </w:t>
            </w:r>
            <w:r>
              <w:rPr>
                <w:bCs/>
                <w:sz w:val="16"/>
                <w:szCs w:val="16"/>
              </w:rPr>
              <w:t>namely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and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xml:space="preserve">) are measured,  UE could add the RX+TX group delay difference to produce another DL-RSTD result: </w:t>
            </w:r>
          </w:p>
          <w:p w14:paraId="0BD4D607" w14:textId="77777777" w:rsidR="00FB0AE9" w:rsidRDefault="006616AC">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 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--(2)</w:t>
            </w:r>
          </w:p>
          <w:p w14:paraId="7F23879B" w14:textId="77777777" w:rsidR="00FB0AE9" w:rsidRDefault="00FB0AE9">
            <w:pPr>
              <w:spacing w:after="0"/>
              <w:rPr>
                <w:rFonts w:cstheme="minorHAnsi"/>
                <w:color w:val="000000"/>
                <w:kern w:val="24"/>
                <w:sz w:val="16"/>
                <w:szCs w:val="16"/>
              </w:rPr>
            </w:pPr>
          </w:p>
          <w:p w14:paraId="111646F0"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1EAC21F5" w14:textId="77777777" w:rsidR="00FB0AE9" w:rsidRDefault="00FB0AE9">
            <w:pPr>
              <w:spacing w:after="0"/>
              <w:rPr>
                <w:rFonts w:cstheme="minorHAnsi"/>
                <w:color w:val="000000"/>
                <w:kern w:val="24"/>
                <w:sz w:val="16"/>
                <w:szCs w:val="16"/>
              </w:rPr>
            </w:pPr>
          </w:p>
          <w:p w14:paraId="4C9F7365" w14:textId="77777777" w:rsidR="00FB0AE9" w:rsidRDefault="006616AC">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–(3)</w:t>
            </w:r>
          </w:p>
          <w:p w14:paraId="1C1AB6CC" w14:textId="77777777" w:rsidR="00FB0AE9" w:rsidRDefault="006616AC">
            <w:pPr>
              <w:spacing w:after="0"/>
              <w:rPr>
                <w:rFonts w:cstheme="minorHAnsi"/>
                <w:color w:val="000000"/>
                <w:kern w:val="24"/>
                <w:sz w:val="16"/>
                <w:szCs w:val="16"/>
              </w:rPr>
            </w:pPr>
            <w:r>
              <w:rPr>
                <w:rFonts w:cstheme="minorHAnsi"/>
                <w:color w:val="000000"/>
                <w:kern w:val="24"/>
                <w:sz w:val="16"/>
                <w:szCs w:val="16"/>
              </w:rPr>
              <w:t>Then (3) – (2) , it derives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which is the TX group delay difference between 2 TX TEGs</w:t>
            </w:r>
          </w:p>
          <w:p w14:paraId="47E36010" w14:textId="77777777" w:rsidR="00FB0AE9" w:rsidRDefault="00FB0AE9">
            <w:pPr>
              <w:spacing w:after="0"/>
              <w:rPr>
                <w:rFonts w:cstheme="minorHAnsi"/>
                <w:color w:val="000000"/>
                <w:kern w:val="24"/>
                <w:sz w:val="16"/>
                <w:szCs w:val="16"/>
              </w:rPr>
            </w:pPr>
          </w:p>
          <w:p w14:paraId="78E9293D"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We are also open to see how option 2 works. </w:t>
            </w:r>
            <w:r>
              <w:rPr>
                <w:rFonts w:cstheme="minorHAnsi"/>
                <w:color w:val="000000"/>
                <w:kern w:val="24"/>
                <w:sz w:val="16"/>
                <w:szCs w:val="16"/>
              </w:rPr>
              <w:t>Also, we are open that the RX+TX group delay difference is not added within the report. Instead it is provided.</w:t>
            </w:r>
          </w:p>
          <w:p w14:paraId="23E00ACA" w14:textId="77777777" w:rsidR="00FB0AE9" w:rsidRDefault="00FB0AE9">
            <w:pPr>
              <w:spacing w:after="0"/>
              <w:rPr>
                <w:bCs/>
                <w:sz w:val="16"/>
                <w:szCs w:val="16"/>
              </w:rPr>
            </w:pPr>
          </w:p>
        </w:tc>
      </w:tr>
      <w:tr w:rsidR="00FB0AE9" w14:paraId="24A8FB0B" w14:textId="77777777" w:rsidTr="00FB0AE9">
        <w:trPr>
          <w:trHeight w:val="260"/>
        </w:trPr>
        <w:tc>
          <w:tcPr>
            <w:tcW w:w="1804" w:type="dxa"/>
          </w:tcPr>
          <w:p w14:paraId="64482B8E" w14:textId="77777777" w:rsidR="00FB0AE9" w:rsidRDefault="006616AC">
            <w:pPr>
              <w:spacing w:after="0"/>
              <w:rPr>
                <w:bCs/>
                <w:sz w:val="16"/>
                <w:szCs w:val="16"/>
              </w:rPr>
            </w:pPr>
            <w:r>
              <w:rPr>
                <w:bCs/>
                <w:sz w:val="16"/>
                <w:szCs w:val="16"/>
              </w:rPr>
              <w:t>Nokia/NSB</w:t>
            </w:r>
          </w:p>
        </w:tc>
        <w:tc>
          <w:tcPr>
            <w:tcW w:w="8811" w:type="dxa"/>
          </w:tcPr>
          <w:p w14:paraId="3FBBDA0D" w14:textId="77777777" w:rsidR="00FB0AE9" w:rsidRDefault="006616AC">
            <w:pPr>
              <w:spacing w:after="0"/>
              <w:rPr>
                <w:bCs/>
                <w:sz w:val="16"/>
                <w:szCs w:val="16"/>
              </w:rPr>
            </w:pPr>
            <w:r>
              <w:rPr>
                <w:bCs/>
                <w:sz w:val="16"/>
                <w:szCs w:val="16"/>
              </w:rPr>
              <w:t xml:space="preserve">Don’t support. </w:t>
            </w:r>
          </w:p>
        </w:tc>
      </w:tr>
      <w:tr w:rsidR="00D72C14" w14:paraId="0A07FAE3" w14:textId="77777777" w:rsidTr="00D72C14">
        <w:trPr>
          <w:trHeight w:val="260"/>
        </w:trPr>
        <w:tc>
          <w:tcPr>
            <w:tcW w:w="1804" w:type="dxa"/>
          </w:tcPr>
          <w:p w14:paraId="01B39211" w14:textId="77777777" w:rsidR="00D72C14" w:rsidRDefault="00D72C14" w:rsidP="005932B4">
            <w:pPr>
              <w:spacing w:after="0"/>
              <w:rPr>
                <w:bCs/>
                <w:sz w:val="16"/>
                <w:szCs w:val="16"/>
              </w:rPr>
            </w:pPr>
            <w:r>
              <w:rPr>
                <w:bCs/>
                <w:sz w:val="16"/>
                <w:szCs w:val="16"/>
              </w:rPr>
              <w:t>Ericsson</w:t>
            </w:r>
          </w:p>
        </w:tc>
        <w:tc>
          <w:tcPr>
            <w:tcW w:w="8811" w:type="dxa"/>
          </w:tcPr>
          <w:p w14:paraId="60F74B13" w14:textId="77777777" w:rsidR="00D72C14" w:rsidRDefault="00D72C14" w:rsidP="005932B4">
            <w:pPr>
              <w:spacing w:after="0"/>
              <w:rPr>
                <w:bCs/>
                <w:sz w:val="16"/>
                <w:szCs w:val="16"/>
              </w:rPr>
            </w:pPr>
            <w:r>
              <w:rPr>
                <w:bCs/>
                <w:sz w:val="16"/>
                <w:szCs w:val="16"/>
              </w:rPr>
              <w:t>Don’t support.</w:t>
            </w:r>
          </w:p>
        </w:tc>
      </w:tr>
    </w:tbl>
    <w:p w14:paraId="6F309EEB" w14:textId="77777777" w:rsidR="00FB0AE9" w:rsidRDefault="00FB0AE9"/>
    <w:p w14:paraId="374D9003" w14:textId="77777777" w:rsidR="00FB0AE9" w:rsidRDefault="00FB0AE9"/>
    <w:p w14:paraId="359A99A2" w14:textId="77777777" w:rsidR="00FB0AE9" w:rsidRDefault="006616AC">
      <w:pPr>
        <w:pStyle w:val="Heading1"/>
      </w:pPr>
      <w:bookmarkStart w:id="748" w:name="_Toc54552894"/>
      <w:bookmarkStart w:id="749" w:name="_Toc69027118"/>
      <w:bookmarkStart w:id="750" w:name="_Toc48211439"/>
      <w:bookmarkStart w:id="751" w:name="_Toc54553016"/>
      <w:bookmarkStart w:id="752" w:name="_Toc62397283"/>
      <w:bookmarkStart w:id="753" w:name="_Toc62397288"/>
      <w:r>
        <w:t>Reference devices for mitigating UE/</w:t>
      </w:r>
      <w:proofErr w:type="spellStart"/>
      <w:r>
        <w:t>gNB</w:t>
      </w:r>
      <w:proofErr w:type="spellEnd"/>
      <w:r>
        <w:t xml:space="preserve"> Tx/Rx timing errors</w:t>
      </w:r>
    </w:p>
    <w:p w14:paraId="0704ADD4"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598D468D" w14:textId="77777777" w:rsidR="00FB0AE9" w:rsidRDefault="00FB0AE9">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B0AE9" w14:paraId="37C3A6B0" w14:textId="77777777">
        <w:tc>
          <w:tcPr>
            <w:tcW w:w="10790" w:type="dxa"/>
          </w:tcPr>
          <w:p w14:paraId="1BD87354"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9CD2AC4" w14:textId="77777777" w:rsidR="00FB0AE9" w:rsidRDefault="006616AC">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2EEE8575" w14:textId="77777777" w:rsidR="00FB0AE9" w:rsidRDefault="006616AC">
            <w:pPr>
              <w:numPr>
                <w:ilvl w:val="0"/>
                <w:numId w:val="52"/>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0F82B4B2" w14:textId="77777777" w:rsidR="00FB0AE9" w:rsidRDefault="006616AC">
            <w:pPr>
              <w:numPr>
                <w:ilvl w:val="0"/>
                <w:numId w:val="52"/>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245AC651"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4976C700"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6CBD1FF7"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2E80462F"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0A1151DE"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557E6E7D" w14:textId="77777777" w:rsidR="00FB0AE9" w:rsidRDefault="00FB0AE9">
            <w:pPr>
              <w:spacing w:after="0" w:line="240" w:lineRule="auto"/>
              <w:jc w:val="left"/>
            </w:pPr>
          </w:p>
          <w:p w14:paraId="6E619E21" w14:textId="77777777" w:rsidR="00FB0AE9" w:rsidRDefault="004A504D">
            <w:pPr>
              <w:spacing w:after="0" w:line="240" w:lineRule="auto"/>
              <w:jc w:val="left"/>
              <w:rPr>
                <w:rFonts w:ascii="Times" w:eastAsia="Batang" w:hAnsi="Times"/>
                <w:szCs w:val="24"/>
                <w:lang w:eastAsia="zh-CN"/>
              </w:rPr>
            </w:pPr>
            <w:hyperlink r:id="rId19" w:history="1">
              <w:r w:rsidR="006616AC">
                <w:rPr>
                  <w:rStyle w:val="Hyperlink"/>
                  <w:rFonts w:ascii="Times" w:eastAsia="Batang" w:hAnsi="Times"/>
                  <w:szCs w:val="24"/>
                  <w:lang w:eastAsia="zh-CN"/>
                </w:rPr>
                <w:t>R1-2106265</w:t>
              </w:r>
            </w:hyperlink>
            <w:r w:rsidR="006616AC">
              <w:rPr>
                <w:rFonts w:ascii="Times" w:eastAsia="Batang" w:hAnsi="Times"/>
                <w:szCs w:val="24"/>
                <w:lang w:eastAsia="zh-CN"/>
              </w:rPr>
              <w:tab/>
              <w:t>[DRAFT] LS on Positioning Reference Units (PRUs) for enhancing positioning performance</w:t>
            </w:r>
            <w:r w:rsidR="006616AC">
              <w:rPr>
                <w:rFonts w:ascii="Times" w:eastAsia="Batang" w:hAnsi="Times"/>
                <w:szCs w:val="24"/>
                <w:lang w:eastAsia="zh-CN"/>
              </w:rPr>
              <w:tab/>
            </w:r>
          </w:p>
          <w:p w14:paraId="31FC4755"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0"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36495EB9" w14:textId="77777777" w:rsidR="00FB0AE9" w:rsidRDefault="00FB0AE9">
            <w:pPr>
              <w:spacing w:after="0" w:line="240" w:lineRule="auto"/>
              <w:jc w:val="left"/>
            </w:pPr>
          </w:p>
        </w:tc>
      </w:tr>
    </w:tbl>
    <w:p w14:paraId="67DE92B7" w14:textId="77777777" w:rsidR="00FB0AE9" w:rsidRDefault="00FB0AE9">
      <w:pPr>
        <w:pStyle w:val="Subtitle"/>
        <w:rPr>
          <w:rFonts w:ascii="Times New Roman" w:hAnsi="Times New Roman" w:cs="Times New Roman"/>
        </w:rPr>
      </w:pPr>
    </w:p>
    <w:p w14:paraId="60AF5C15" w14:textId="77777777" w:rsidR="00FB0AE9" w:rsidRDefault="00FB0AE9">
      <w:pPr>
        <w:rPr>
          <w:lang w:val="en-US"/>
        </w:rPr>
      </w:pPr>
    </w:p>
    <w:p w14:paraId="426C7728" w14:textId="77777777" w:rsidR="00FB0AE9" w:rsidRDefault="006616AC">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56241817" w14:textId="77777777" w:rsidR="00FB0AE9" w:rsidRDefault="006616AC">
      <w:pPr>
        <w:pStyle w:val="3GPPAgreements"/>
        <w:numPr>
          <w:ilvl w:val="0"/>
          <w:numId w:val="53"/>
        </w:numPr>
        <w:rPr>
          <w:bCs/>
          <w:i/>
        </w:rPr>
      </w:pPr>
      <w:r>
        <w:rPr>
          <w:b/>
          <w:bCs/>
          <w:i/>
        </w:rPr>
        <w:t xml:space="preserve">(Sony, R1-2111397[7]) Proposal 3: </w:t>
      </w:r>
      <w:r>
        <w:rPr>
          <w:bCs/>
          <w:i/>
        </w:rPr>
        <w:t>Support UE as PRU.</w:t>
      </w:r>
    </w:p>
    <w:p w14:paraId="41BD0D09" w14:textId="77777777" w:rsidR="00FB0AE9" w:rsidRDefault="006616AC">
      <w:pPr>
        <w:pStyle w:val="3GPPAgreements"/>
        <w:numPr>
          <w:ilvl w:val="0"/>
          <w:numId w:val="53"/>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0CA9F494" w14:textId="77777777" w:rsidR="00FB0AE9" w:rsidRDefault="006616AC">
      <w:pPr>
        <w:pStyle w:val="3GPPAgreements"/>
        <w:numPr>
          <w:ilvl w:val="0"/>
          <w:numId w:val="53"/>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6F18913A" w14:textId="77777777" w:rsidR="00FB0AE9" w:rsidRDefault="006616AC">
      <w:pPr>
        <w:pStyle w:val="3GPPAgreements"/>
        <w:numPr>
          <w:ilvl w:val="0"/>
          <w:numId w:val="53"/>
        </w:numPr>
        <w:rPr>
          <w:i/>
        </w:rPr>
      </w:pPr>
      <w:r>
        <w:rPr>
          <w:b/>
          <w:i/>
        </w:rPr>
        <w:t xml:space="preserve">(Intel, R1-2111495[8])Proposal 5: </w:t>
      </w:r>
      <w:r>
        <w:rPr>
          <w:i/>
        </w:rPr>
        <w:t>Support LMF to request the PRU to provide the location information and antenna orientation information using one or both of following options:</w:t>
      </w:r>
    </w:p>
    <w:p w14:paraId="1C885881" w14:textId="77777777" w:rsidR="00FB0AE9" w:rsidRDefault="006616AC">
      <w:pPr>
        <w:pStyle w:val="3GPPAgreements"/>
        <w:numPr>
          <w:ilvl w:val="1"/>
          <w:numId w:val="53"/>
        </w:numPr>
        <w:rPr>
          <w:i/>
        </w:rPr>
      </w:pPr>
      <w:r>
        <w:rPr>
          <w:i/>
        </w:rPr>
        <w:t>Using direct report from the PRU to the LMF</w:t>
      </w:r>
    </w:p>
    <w:p w14:paraId="35B81F36" w14:textId="77777777" w:rsidR="00FB0AE9" w:rsidRDefault="006616AC">
      <w:pPr>
        <w:pStyle w:val="3GPPAgreements"/>
        <w:numPr>
          <w:ilvl w:val="1"/>
          <w:numId w:val="53"/>
        </w:numPr>
        <w:rPr>
          <w:i/>
        </w:rPr>
      </w:pPr>
      <w:r>
        <w:rPr>
          <w:i/>
        </w:rPr>
        <w:t xml:space="preserve">Using report from the PRU to the LMF through a serving </w:t>
      </w:r>
      <w:proofErr w:type="spellStart"/>
      <w:r>
        <w:rPr>
          <w:i/>
        </w:rPr>
        <w:t>gNB</w:t>
      </w:r>
      <w:proofErr w:type="spellEnd"/>
    </w:p>
    <w:p w14:paraId="739225FE" w14:textId="77777777" w:rsidR="00FB0AE9" w:rsidRDefault="006616AC">
      <w:pPr>
        <w:pStyle w:val="3GPPAgreements"/>
        <w:numPr>
          <w:ilvl w:val="0"/>
          <w:numId w:val="53"/>
        </w:numPr>
        <w:rPr>
          <w:i/>
        </w:rPr>
      </w:pPr>
      <w:r>
        <w:rPr>
          <w:b/>
          <w:i/>
        </w:rPr>
        <w:t>(Intel, R1-2111495[8])Proposal 6</w:t>
      </w:r>
      <w:r>
        <w:rPr>
          <w:i/>
        </w:rPr>
        <w:t>: Continue discussion on reporting format of the precisely known PRU location coordinates to LMF and whether additional indication/signaling is needed so that LMF can distinguish over a PRU and the regular UEs</w:t>
      </w:r>
    </w:p>
    <w:p w14:paraId="48C87723" w14:textId="77777777" w:rsidR="00FB0AE9" w:rsidRDefault="006616AC">
      <w:pPr>
        <w:pStyle w:val="3GPPAgreements"/>
        <w:numPr>
          <w:ilvl w:val="0"/>
          <w:numId w:val="53"/>
        </w:numPr>
        <w:rPr>
          <w:i/>
        </w:rPr>
      </w:pPr>
      <w:r>
        <w:rPr>
          <w:b/>
          <w:i/>
        </w:rPr>
        <w:t>(Intel, R1-2111495[8])Proposal 7</w:t>
      </w:r>
      <w:r>
        <w:rPr>
          <w:i/>
        </w:rPr>
        <w:t>: Specify reporting format of the PRU antenna orientation with respect to the GCS</w:t>
      </w:r>
    </w:p>
    <w:p w14:paraId="4D8F48EA" w14:textId="77777777" w:rsidR="00FB0AE9" w:rsidRDefault="006616AC">
      <w:pPr>
        <w:pStyle w:val="3GPPAgreements"/>
        <w:numPr>
          <w:ilvl w:val="1"/>
          <w:numId w:val="53"/>
        </w:numPr>
        <w:rPr>
          <w:i/>
        </w:rPr>
      </w:pPr>
      <w:r>
        <w:rPr>
          <w:i/>
        </w:rPr>
        <w:t>FFS: LCS to GCS translation function can be reused by setting bearing, down-tilt, and slant angles</w:t>
      </w:r>
    </w:p>
    <w:p w14:paraId="0CED12A0" w14:textId="77777777" w:rsidR="00FB0AE9" w:rsidRDefault="00FB0AE9">
      <w:pPr>
        <w:rPr>
          <w:lang w:val="en-US" w:eastAsia="en-US"/>
        </w:rPr>
      </w:pPr>
    </w:p>
    <w:p w14:paraId="7DF040E3"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4F65096" w14:textId="77777777" w:rsidR="00FB0AE9" w:rsidRDefault="006616AC">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787E3160" w14:textId="77777777" w:rsidR="00FB0AE9" w:rsidRDefault="006616AC">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14:paraId="1C393A7F" w14:textId="77777777" w:rsidR="00FB0AE9" w:rsidRDefault="006616AC">
      <w:pPr>
        <w:tabs>
          <w:tab w:val="left" w:pos="720"/>
        </w:tabs>
      </w:pPr>
      <w:r>
        <w:t xml:space="preserve">In FL’s view, most of the above proposed work can be done in RAN2 without the need of the support from RAN1. </w:t>
      </w:r>
    </w:p>
    <w:p w14:paraId="5A85CF1C" w14:textId="77777777" w:rsidR="00FB0AE9" w:rsidRDefault="00FB0AE9">
      <w:pPr>
        <w:tabs>
          <w:tab w:val="left" w:pos="720"/>
        </w:tabs>
      </w:pPr>
    </w:p>
    <w:p w14:paraId="5A674F1F" w14:textId="77777777" w:rsidR="00FB0AE9" w:rsidRDefault="006616AC">
      <w:pPr>
        <w:pStyle w:val="Heading3"/>
      </w:pPr>
      <w:r>
        <w:rPr>
          <w:highlight w:val="lightGray"/>
        </w:rPr>
        <w:t>(Closed) Proposal 4</w:t>
      </w:r>
    </w:p>
    <w:p w14:paraId="48532BF5" w14:textId="77777777" w:rsidR="00FB0AE9" w:rsidRDefault="006616AC">
      <w:pPr>
        <w:pStyle w:val="3GPPAgreements"/>
        <w:numPr>
          <w:ilvl w:val="0"/>
          <w:numId w:val="53"/>
        </w:numPr>
        <w:rPr>
          <w:bCs/>
          <w:i/>
        </w:rPr>
      </w:pPr>
      <w:r>
        <w:rPr>
          <w:bCs/>
          <w:i/>
        </w:rPr>
        <w:t xml:space="preserve">Support the following related to PRU: </w:t>
      </w:r>
    </w:p>
    <w:p w14:paraId="39CA2BB9" w14:textId="77777777" w:rsidR="00FB0AE9" w:rsidRDefault="006616AC">
      <w:pPr>
        <w:pStyle w:val="3GPPAgreements"/>
        <w:numPr>
          <w:ilvl w:val="1"/>
          <w:numId w:val="53"/>
        </w:numPr>
        <w:rPr>
          <w:bCs/>
          <w:i/>
        </w:rPr>
      </w:pPr>
      <w:r>
        <w:rPr>
          <w:bCs/>
          <w:i/>
        </w:rPr>
        <w:t>Introduce PRU identification based on the device capability, which enable LMF to select the capable devices UE to be PRU.</w:t>
      </w:r>
    </w:p>
    <w:p w14:paraId="1BFC2A42" w14:textId="77777777" w:rsidR="00FB0AE9" w:rsidRDefault="006616AC">
      <w:pPr>
        <w:pStyle w:val="3GPPAgreements"/>
        <w:numPr>
          <w:ilvl w:val="1"/>
          <w:numId w:val="53"/>
        </w:numPr>
        <w:rPr>
          <w:i/>
        </w:rPr>
      </w:pPr>
      <w:r>
        <w:rPr>
          <w:i/>
        </w:rPr>
        <w:t>Support LMF to request the PRU to provide the location information and antenna orientation information using one or both of following options:</w:t>
      </w:r>
    </w:p>
    <w:p w14:paraId="33EDD57B" w14:textId="77777777" w:rsidR="00FB0AE9" w:rsidRDefault="006616AC">
      <w:pPr>
        <w:pStyle w:val="3GPPAgreements"/>
        <w:numPr>
          <w:ilvl w:val="2"/>
          <w:numId w:val="53"/>
        </w:numPr>
        <w:rPr>
          <w:i/>
        </w:rPr>
      </w:pPr>
      <w:r>
        <w:rPr>
          <w:i/>
        </w:rPr>
        <w:t>Using direct report from the PRU to the LMF</w:t>
      </w:r>
    </w:p>
    <w:p w14:paraId="4623AFAB" w14:textId="77777777" w:rsidR="00FB0AE9" w:rsidRDefault="006616AC">
      <w:pPr>
        <w:pStyle w:val="3GPPAgreements"/>
        <w:numPr>
          <w:ilvl w:val="2"/>
          <w:numId w:val="53"/>
        </w:numPr>
        <w:rPr>
          <w:i/>
        </w:rPr>
      </w:pPr>
      <w:r>
        <w:rPr>
          <w:i/>
        </w:rPr>
        <w:t xml:space="preserve">Using report from the PRU to the LMF through a serving </w:t>
      </w:r>
      <w:proofErr w:type="spellStart"/>
      <w:r>
        <w:rPr>
          <w:i/>
        </w:rPr>
        <w:t>gNB</w:t>
      </w:r>
      <w:proofErr w:type="spellEnd"/>
    </w:p>
    <w:p w14:paraId="621700BF" w14:textId="77777777" w:rsidR="00FB0AE9" w:rsidRDefault="00FB0AE9">
      <w:pPr>
        <w:tabs>
          <w:tab w:val="left" w:pos="720"/>
        </w:tabs>
        <w:rPr>
          <w:lang w:val="en-US"/>
        </w:rPr>
      </w:pPr>
    </w:p>
    <w:p w14:paraId="2784801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CB3BC6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33EBD9" w14:textId="77777777" w:rsidR="00FB0AE9" w:rsidRDefault="006616AC">
            <w:pPr>
              <w:spacing w:after="0"/>
              <w:rPr>
                <w:b/>
                <w:sz w:val="16"/>
                <w:szCs w:val="16"/>
              </w:rPr>
            </w:pPr>
            <w:r>
              <w:rPr>
                <w:b/>
                <w:sz w:val="16"/>
                <w:szCs w:val="16"/>
              </w:rPr>
              <w:t>Company</w:t>
            </w:r>
          </w:p>
        </w:tc>
        <w:tc>
          <w:tcPr>
            <w:tcW w:w="8811" w:type="dxa"/>
          </w:tcPr>
          <w:p w14:paraId="5FEB9B5A" w14:textId="77777777" w:rsidR="00FB0AE9" w:rsidRDefault="006616AC">
            <w:pPr>
              <w:spacing w:after="0"/>
              <w:rPr>
                <w:b/>
                <w:sz w:val="16"/>
                <w:szCs w:val="16"/>
              </w:rPr>
            </w:pPr>
            <w:r>
              <w:rPr>
                <w:b/>
                <w:sz w:val="16"/>
                <w:szCs w:val="16"/>
              </w:rPr>
              <w:t xml:space="preserve">Comments </w:t>
            </w:r>
          </w:p>
        </w:tc>
      </w:tr>
      <w:tr w:rsidR="00FB0AE9" w14:paraId="18DBECFE" w14:textId="77777777" w:rsidTr="00FB0AE9">
        <w:trPr>
          <w:trHeight w:val="260"/>
        </w:trPr>
        <w:tc>
          <w:tcPr>
            <w:tcW w:w="1804" w:type="dxa"/>
          </w:tcPr>
          <w:p w14:paraId="464F02FF" w14:textId="77777777" w:rsidR="00FB0AE9" w:rsidRDefault="006616AC">
            <w:pPr>
              <w:spacing w:after="0"/>
              <w:rPr>
                <w:bCs/>
                <w:sz w:val="16"/>
                <w:szCs w:val="16"/>
              </w:rPr>
            </w:pPr>
            <w:r>
              <w:rPr>
                <w:bCs/>
                <w:sz w:val="16"/>
                <w:szCs w:val="16"/>
              </w:rPr>
              <w:t>Ericsson</w:t>
            </w:r>
          </w:p>
        </w:tc>
        <w:tc>
          <w:tcPr>
            <w:tcW w:w="8811" w:type="dxa"/>
          </w:tcPr>
          <w:p w14:paraId="6032D32A" w14:textId="77777777" w:rsidR="00FB0AE9" w:rsidRDefault="006616AC">
            <w:pPr>
              <w:spacing w:after="0"/>
              <w:rPr>
                <w:bCs/>
                <w:sz w:val="16"/>
                <w:szCs w:val="16"/>
              </w:rPr>
            </w:pPr>
            <w:r>
              <w:rPr>
                <w:bCs/>
                <w:sz w:val="16"/>
                <w:szCs w:val="16"/>
              </w:rPr>
              <w:t>We share FL’s view that no discussion is needed in RAN1.</w:t>
            </w:r>
          </w:p>
        </w:tc>
      </w:tr>
      <w:tr w:rsidR="00FB0AE9" w14:paraId="1664491B" w14:textId="77777777" w:rsidTr="00FB0AE9">
        <w:trPr>
          <w:trHeight w:val="260"/>
        </w:trPr>
        <w:tc>
          <w:tcPr>
            <w:tcW w:w="1804" w:type="dxa"/>
          </w:tcPr>
          <w:p w14:paraId="481F93FB" w14:textId="77777777" w:rsidR="00FB0AE9" w:rsidRDefault="006616AC">
            <w:pPr>
              <w:spacing w:after="0"/>
              <w:rPr>
                <w:bCs/>
                <w:sz w:val="16"/>
                <w:szCs w:val="16"/>
              </w:rPr>
            </w:pPr>
            <w:r>
              <w:rPr>
                <w:bCs/>
                <w:sz w:val="16"/>
                <w:szCs w:val="16"/>
              </w:rPr>
              <w:t>Nokia/NSB</w:t>
            </w:r>
          </w:p>
        </w:tc>
        <w:tc>
          <w:tcPr>
            <w:tcW w:w="8811" w:type="dxa"/>
          </w:tcPr>
          <w:p w14:paraId="7E7CD780" w14:textId="77777777" w:rsidR="00FB0AE9" w:rsidRDefault="006616AC">
            <w:pPr>
              <w:spacing w:after="0"/>
              <w:rPr>
                <w:bCs/>
                <w:sz w:val="16"/>
                <w:szCs w:val="16"/>
              </w:rPr>
            </w:pPr>
            <w:r>
              <w:rPr>
                <w:bCs/>
                <w:sz w:val="16"/>
                <w:szCs w:val="16"/>
              </w:rPr>
              <w:t xml:space="preserve">Agree with Ericsson. </w:t>
            </w:r>
          </w:p>
        </w:tc>
      </w:tr>
      <w:tr w:rsidR="00FB0AE9" w14:paraId="22F73463" w14:textId="77777777" w:rsidTr="00FB0AE9">
        <w:trPr>
          <w:trHeight w:val="260"/>
        </w:trPr>
        <w:tc>
          <w:tcPr>
            <w:tcW w:w="1804" w:type="dxa"/>
          </w:tcPr>
          <w:p w14:paraId="2055512D"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417DFF4" w14:textId="77777777" w:rsidR="00FB0AE9" w:rsidRDefault="006616AC">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01C4BC80" w14:textId="77777777" w:rsidTr="00FB0AE9">
        <w:trPr>
          <w:trHeight w:val="260"/>
        </w:trPr>
        <w:tc>
          <w:tcPr>
            <w:tcW w:w="1804" w:type="dxa"/>
          </w:tcPr>
          <w:p w14:paraId="00A17BE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E1B20C3"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Leave it </w:t>
            </w:r>
            <w:proofErr w:type="spellStart"/>
            <w:r>
              <w:rPr>
                <w:rFonts w:eastAsiaTheme="minorEastAsia"/>
                <w:bCs/>
                <w:sz w:val="16"/>
                <w:szCs w:val="16"/>
                <w:lang w:eastAsia="zh-CN"/>
              </w:rPr>
              <w:t>ot</w:t>
            </w:r>
            <w:proofErr w:type="spellEnd"/>
            <w:r>
              <w:rPr>
                <w:rFonts w:eastAsiaTheme="minorEastAsia"/>
                <w:bCs/>
                <w:sz w:val="16"/>
                <w:szCs w:val="16"/>
                <w:lang w:eastAsia="zh-CN"/>
              </w:rPr>
              <w:t xml:space="preserve"> RAN2</w:t>
            </w:r>
          </w:p>
        </w:tc>
      </w:tr>
      <w:tr w:rsidR="00FB0AE9" w14:paraId="102913D7" w14:textId="77777777" w:rsidTr="00FB0AE9">
        <w:trPr>
          <w:trHeight w:val="260"/>
        </w:trPr>
        <w:tc>
          <w:tcPr>
            <w:tcW w:w="1804" w:type="dxa"/>
          </w:tcPr>
          <w:p w14:paraId="7380296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6C1496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5ADC5A68" w14:textId="77777777" w:rsidTr="00FB0AE9">
        <w:trPr>
          <w:trHeight w:val="260"/>
        </w:trPr>
        <w:tc>
          <w:tcPr>
            <w:tcW w:w="1804" w:type="dxa"/>
          </w:tcPr>
          <w:p w14:paraId="12EACD6A" w14:textId="77777777" w:rsidR="00FB0AE9" w:rsidRDefault="006616AC">
            <w:pPr>
              <w:spacing w:after="0"/>
              <w:rPr>
                <w:rFonts w:eastAsiaTheme="minorEastAsia"/>
                <w:bCs/>
                <w:sz w:val="16"/>
                <w:szCs w:val="16"/>
                <w:lang w:val="en-US"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54D718B9"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FB0AE9" w14:paraId="461C4C67" w14:textId="77777777" w:rsidTr="00FB0AE9">
        <w:trPr>
          <w:trHeight w:val="260"/>
        </w:trPr>
        <w:tc>
          <w:tcPr>
            <w:tcW w:w="1804" w:type="dxa"/>
          </w:tcPr>
          <w:p w14:paraId="52852285"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588A20E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FB0AE9" w14:paraId="2529FC15" w14:textId="77777777" w:rsidTr="00FB0AE9">
        <w:trPr>
          <w:trHeight w:val="260"/>
        </w:trPr>
        <w:tc>
          <w:tcPr>
            <w:tcW w:w="1804" w:type="dxa"/>
          </w:tcPr>
          <w:p w14:paraId="46ABDE2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lastRenderedPageBreak/>
              <w:t>CATT</w:t>
            </w:r>
          </w:p>
        </w:tc>
        <w:tc>
          <w:tcPr>
            <w:tcW w:w="8811" w:type="dxa"/>
          </w:tcPr>
          <w:p w14:paraId="4A75D2E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56B882A0" w14:textId="77777777" w:rsidR="00FB0AE9" w:rsidRDefault="00FB0AE9"/>
    <w:p w14:paraId="7F781B86"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DC4D6FF" w14:textId="77777777" w:rsidR="00FB0AE9" w:rsidRDefault="006616AC">
      <w:r>
        <w:t xml:space="preserve">Based on the feedbacks, it seems there is no need to further discuss above proposal in this meeting.  </w:t>
      </w:r>
    </w:p>
    <w:p w14:paraId="4378BD18" w14:textId="77777777" w:rsidR="00FB0AE9" w:rsidRDefault="00FB0AE9">
      <w:pPr>
        <w:rPr>
          <w:lang w:eastAsia="en-US"/>
        </w:rPr>
      </w:pPr>
    </w:p>
    <w:p w14:paraId="09FB0E00" w14:textId="77777777" w:rsidR="00FB0AE9" w:rsidRDefault="006616AC">
      <w:pPr>
        <w:pStyle w:val="Heading1"/>
      </w:pPr>
      <w:bookmarkStart w:id="754" w:name="_Toc69027119"/>
      <w:bookmarkEnd w:id="748"/>
      <w:bookmarkEnd w:id="749"/>
      <w:bookmarkEnd w:id="750"/>
      <w:bookmarkEnd w:id="751"/>
      <w:r>
        <w:t>Measurement enhancements for mitigating UE/</w:t>
      </w:r>
      <w:proofErr w:type="spellStart"/>
      <w:r>
        <w:t>gNB</w:t>
      </w:r>
      <w:proofErr w:type="spellEnd"/>
      <w:r>
        <w:t xml:space="preserve"> Tx/Rx timing errors</w:t>
      </w:r>
      <w:bookmarkEnd w:id="754"/>
    </w:p>
    <w:p w14:paraId="7F54C60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679D4679" w14:textId="77777777">
        <w:tc>
          <w:tcPr>
            <w:tcW w:w="10790" w:type="dxa"/>
          </w:tcPr>
          <w:p w14:paraId="723DE4F0" w14:textId="77777777" w:rsidR="00FB0AE9" w:rsidRDefault="006616AC">
            <w:pPr>
              <w:ind w:left="1440" w:hanging="1440"/>
              <w:rPr>
                <w:b/>
                <w:lang w:eastAsia="zh-CN"/>
              </w:rPr>
            </w:pPr>
            <w:r>
              <w:rPr>
                <w:highlight w:val="green"/>
                <w:lang w:eastAsia="zh-CN"/>
              </w:rPr>
              <w:t>Agreement</w:t>
            </w:r>
            <w:r>
              <w:t xml:space="preserve"> (RAN1#104e)</w:t>
            </w:r>
          </w:p>
          <w:p w14:paraId="4B84C8B1" w14:textId="77777777" w:rsidR="00FB0AE9" w:rsidRDefault="006616AC">
            <w:pPr>
              <w:pStyle w:val="ListParagraph"/>
              <w:ind w:left="0"/>
              <w:rPr>
                <w:rFonts w:eastAsia="SimSun"/>
                <w:lang w:eastAsia="zh-CN"/>
              </w:rPr>
            </w:pPr>
            <w:r>
              <w:rPr>
                <w:rFonts w:eastAsia="SimSun"/>
                <w:lang w:eastAsia="zh-CN"/>
              </w:rPr>
              <w:t>Support enabling</w:t>
            </w:r>
          </w:p>
          <w:p w14:paraId="401411BB"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CF90E32" w14:textId="77777777" w:rsidR="00FB0AE9" w:rsidRDefault="006616A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59A27725"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48C19E42"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46E11F52"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457B625B"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29792789"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27EE6A85"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00792931"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432DEB1B"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53A14E63"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6E4920A0"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6759337" w14:textId="77777777" w:rsidR="00FB0AE9" w:rsidRDefault="00FB0AE9">
            <w:pPr>
              <w:pStyle w:val="ListParagraph"/>
              <w:widowControl w:val="0"/>
            </w:pPr>
          </w:p>
        </w:tc>
      </w:tr>
    </w:tbl>
    <w:p w14:paraId="17A57137" w14:textId="77777777" w:rsidR="00FB0AE9" w:rsidRDefault="00FB0AE9"/>
    <w:p w14:paraId="40F51BFA" w14:textId="77777777" w:rsidR="00FB0AE9" w:rsidRDefault="006616AC">
      <w:pPr>
        <w:pStyle w:val="Heading2"/>
      </w:pPr>
      <w:r>
        <w:t>Measurement time window</w:t>
      </w:r>
    </w:p>
    <w:p w14:paraId="163F2D39"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1F783BE4" w14:textId="77777777">
        <w:tc>
          <w:tcPr>
            <w:tcW w:w="10790" w:type="dxa"/>
          </w:tcPr>
          <w:p w14:paraId="10B6B0A9" w14:textId="77777777" w:rsidR="00FB0AE9" w:rsidRDefault="006616AC">
            <w:pPr>
              <w:ind w:left="1440" w:hanging="1440"/>
              <w:rPr>
                <w:b/>
                <w:lang w:eastAsia="zh-CN"/>
              </w:rPr>
            </w:pPr>
            <w:r>
              <w:rPr>
                <w:highlight w:val="green"/>
                <w:lang w:eastAsia="zh-CN"/>
              </w:rPr>
              <w:t>Agreement</w:t>
            </w:r>
            <w:r>
              <w:t xml:space="preserve"> (RAN1#106e)</w:t>
            </w:r>
          </w:p>
          <w:p w14:paraId="4BA40BC6" w14:textId="77777777" w:rsidR="00FB0AE9" w:rsidRDefault="006616AC">
            <w:pPr>
              <w:rPr>
                <w:iCs/>
              </w:rPr>
            </w:pPr>
            <w:r>
              <w:rPr>
                <w:iCs/>
              </w:rPr>
              <w:t>Consider the following options (both could be selected) until RAN1#106b-e</w:t>
            </w:r>
          </w:p>
          <w:p w14:paraId="6F649699" w14:textId="77777777" w:rsidR="00FB0AE9" w:rsidRDefault="006616AC">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00F26C76" w14:textId="77777777" w:rsidR="00FB0AE9" w:rsidRDefault="006616AC">
            <w:pPr>
              <w:pStyle w:val="ListParagraph"/>
              <w:widowControl w:val="0"/>
              <w:numPr>
                <w:ilvl w:val="0"/>
                <w:numId w:val="36"/>
              </w:numPr>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14:paraId="6F37AE86" w14:textId="77777777" w:rsidR="00FB0AE9" w:rsidRDefault="006616AC">
            <w:pPr>
              <w:pStyle w:val="ListParagraph"/>
              <w:widowControl w:val="0"/>
              <w:numPr>
                <w:ilvl w:val="0"/>
                <w:numId w:val="36"/>
              </w:numPr>
            </w:pPr>
            <w:r>
              <w:rPr>
                <w:iCs/>
                <w:lang w:eastAsia="zh-CN"/>
              </w:rPr>
              <w:t>FFS: the details of the MTW configuration.</w:t>
            </w:r>
          </w:p>
          <w:p w14:paraId="462F4BB5" w14:textId="77777777" w:rsidR="00FB0AE9" w:rsidRDefault="006616AC">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629E6B33" w14:textId="77777777" w:rsidR="00FB0AE9" w:rsidRDefault="00FB0AE9">
      <w:pPr>
        <w:rPr>
          <w:rFonts w:eastAsia="SimSun"/>
          <w:lang w:eastAsia="zh-CN"/>
        </w:rPr>
      </w:pPr>
    </w:p>
    <w:p w14:paraId="72836767"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3622DF7E" w14:textId="77777777" w:rsidR="00FB0AE9" w:rsidRDefault="006616AC">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w:t>
      </w:r>
      <w:proofErr w:type="spellStart"/>
      <w:r>
        <w:rPr>
          <w:bCs/>
          <w:i/>
          <w:highlight w:val="lightGray"/>
          <w:lang w:val="en-IN"/>
        </w:rPr>
        <w:t>gNB</w:t>
      </w:r>
      <w:proofErr w:type="spellEnd"/>
      <w:r>
        <w:rPr>
          <w:bCs/>
          <w:i/>
          <w:highlight w:val="lightGray"/>
          <w:lang w:val="en-IN"/>
        </w:rPr>
        <w:t>, respectively</w:t>
      </w:r>
      <w:r>
        <w:rPr>
          <w:bCs/>
          <w:i/>
          <w:lang w:val="en-IN"/>
        </w:rPr>
        <w:t>.</w:t>
      </w:r>
    </w:p>
    <w:p w14:paraId="72E4AF06" w14:textId="77777777" w:rsidR="00FB0AE9" w:rsidRDefault="006616AC">
      <w:pPr>
        <w:numPr>
          <w:ilvl w:val="0"/>
          <w:numId w:val="35"/>
        </w:numPr>
        <w:spacing w:after="0" w:line="240" w:lineRule="auto"/>
        <w:rPr>
          <w:bCs/>
          <w:i/>
          <w:lang w:val="en-IN"/>
        </w:rPr>
      </w:pPr>
      <w:r>
        <w:rPr>
          <w:b/>
          <w:bCs/>
          <w:i/>
          <w:lang w:val="en-IN"/>
        </w:rPr>
        <w:t xml:space="preserve">(Huawei, R1-2110850[1]) Proposal 4: </w:t>
      </w:r>
      <w:r>
        <w:rPr>
          <w:bCs/>
          <w:i/>
          <w:lang w:val="en-IN"/>
        </w:rPr>
        <w:t>MTW configuration to UE/</w:t>
      </w:r>
      <w:proofErr w:type="spellStart"/>
      <w:r>
        <w:rPr>
          <w:bCs/>
          <w:i/>
          <w:lang w:val="en-IN"/>
        </w:rPr>
        <w:t>gNB</w:t>
      </w:r>
      <w:proofErr w:type="spellEnd"/>
      <w:r>
        <w:rPr>
          <w:bCs/>
          <w:i/>
          <w:lang w:val="en-IN"/>
        </w:rPr>
        <w:t xml:space="preserve"> should include</w:t>
      </w:r>
    </w:p>
    <w:p w14:paraId="4A1B799B" w14:textId="77777777" w:rsidR="00FB0AE9" w:rsidRDefault="006616AC">
      <w:pPr>
        <w:numPr>
          <w:ilvl w:val="1"/>
          <w:numId w:val="35"/>
        </w:numPr>
        <w:spacing w:after="0" w:line="240" w:lineRule="auto"/>
        <w:rPr>
          <w:bCs/>
          <w:i/>
          <w:lang w:val="en-IN"/>
        </w:rPr>
      </w:pPr>
      <w:r>
        <w:rPr>
          <w:bCs/>
          <w:i/>
          <w:lang w:val="en-IN"/>
        </w:rPr>
        <w:lastRenderedPageBreak/>
        <w:t>MTW starting/offset SFN</w:t>
      </w:r>
    </w:p>
    <w:p w14:paraId="1B15160A" w14:textId="77777777" w:rsidR="00FB0AE9" w:rsidRDefault="006616AC">
      <w:pPr>
        <w:numPr>
          <w:ilvl w:val="1"/>
          <w:numId w:val="35"/>
        </w:numPr>
        <w:spacing w:after="0" w:line="240" w:lineRule="auto"/>
        <w:rPr>
          <w:bCs/>
          <w:i/>
          <w:lang w:val="en-IN"/>
        </w:rPr>
      </w:pPr>
      <w:r>
        <w:rPr>
          <w:bCs/>
          <w:i/>
          <w:lang w:val="en-IN"/>
        </w:rPr>
        <w:t>MTW length in the unit of 10msec</w:t>
      </w:r>
    </w:p>
    <w:p w14:paraId="12FB323C" w14:textId="77777777" w:rsidR="00FB0AE9" w:rsidRDefault="006616AC">
      <w:pPr>
        <w:numPr>
          <w:ilvl w:val="1"/>
          <w:numId w:val="35"/>
        </w:numPr>
        <w:spacing w:after="0" w:line="240" w:lineRule="auto"/>
        <w:rPr>
          <w:bCs/>
          <w:i/>
          <w:lang w:val="en-IN"/>
        </w:rPr>
      </w:pPr>
      <w:r>
        <w:rPr>
          <w:bCs/>
          <w:i/>
          <w:lang w:val="en-IN"/>
        </w:rPr>
        <w:t>MTW periodicity for the cases of periodic reporting in the unit of 10msec</w:t>
      </w:r>
    </w:p>
    <w:p w14:paraId="49C2EEE7" w14:textId="77777777" w:rsidR="00FB0AE9" w:rsidRDefault="006616AC">
      <w:pPr>
        <w:numPr>
          <w:ilvl w:val="1"/>
          <w:numId w:val="35"/>
        </w:numPr>
        <w:spacing w:after="0" w:line="240" w:lineRule="auto"/>
        <w:rPr>
          <w:bCs/>
          <w:i/>
          <w:lang w:val="en-IN"/>
        </w:rPr>
      </w:pPr>
      <w:r>
        <w:rPr>
          <w:bCs/>
          <w:i/>
          <w:lang w:val="en-IN"/>
        </w:rPr>
        <w:t>The UE/</w:t>
      </w:r>
      <w:proofErr w:type="spellStart"/>
      <w:r>
        <w:rPr>
          <w:bCs/>
          <w:i/>
          <w:lang w:val="en-IN"/>
        </w:rPr>
        <w:t>gNB</w:t>
      </w:r>
      <w:proofErr w:type="spellEnd"/>
      <w:r>
        <w:rPr>
          <w:bCs/>
          <w:i/>
          <w:lang w:val="en-IN"/>
        </w:rPr>
        <w:t xml:space="preserve"> expects MTW periodicity to be configured to a number close to the periodic reporting interval, which is the multiple of PRS/SRS periodicity and can divide or can be divided by 10.24s SFN period.</w:t>
      </w:r>
    </w:p>
    <w:p w14:paraId="5653FC38" w14:textId="77777777" w:rsidR="00FB0AE9" w:rsidRDefault="006616AC">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6EFFC430" w14:textId="77777777" w:rsidR="00FB0AE9" w:rsidRDefault="006616AC">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65164917" w14:textId="77777777" w:rsidR="00FB0AE9" w:rsidRDefault="006616AC">
      <w:pPr>
        <w:numPr>
          <w:ilvl w:val="1"/>
          <w:numId w:val="35"/>
        </w:numPr>
        <w:spacing w:after="0" w:line="240" w:lineRule="auto"/>
        <w:rPr>
          <w:bCs/>
          <w:i/>
          <w:lang w:val="en-IN"/>
        </w:rPr>
      </w:pPr>
      <w:r>
        <w:rPr>
          <w:bCs/>
          <w:i/>
          <w:lang w:val="en-IN"/>
        </w:rPr>
        <w:t>The certain time before the measurement report is related to PRS processing capability.</w:t>
      </w:r>
    </w:p>
    <w:p w14:paraId="22FEE7AD" w14:textId="77777777" w:rsidR="00FB0AE9" w:rsidRDefault="006616AC">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280A960A" w14:textId="77777777" w:rsidR="00FB0AE9" w:rsidRDefault="006616AC">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392ACE55" w14:textId="77777777" w:rsidR="00FB0AE9" w:rsidRDefault="006616AC">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3A3A5E68" w14:textId="77777777" w:rsidR="00FB0AE9" w:rsidRDefault="006616AC">
      <w:pPr>
        <w:numPr>
          <w:ilvl w:val="1"/>
          <w:numId w:val="35"/>
        </w:numPr>
        <w:spacing w:after="0" w:line="240" w:lineRule="auto"/>
        <w:rPr>
          <w:bCs/>
          <w:i/>
          <w:lang w:val="en-IN"/>
        </w:rPr>
      </w:pPr>
      <w:r>
        <w:rPr>
          <w:bCs/>
          <w:i/>
          <w:lang w:val="en-IN"/>
        </w:rPr>
        <w:t>TRP measurement time window refers to the time window in which TRP measures SRS-</w:t>
      </w:r>
      <w:proofErr w:type="spellStart"/>
      <w:r>
        <w:rPr>
          <w:bCs/>
          <w:i/>
          <w:lang w:val="en-IN"/>
        </w:rPr>
        <w:t>Pos</w:t>
      </w:r>
      <w:proofErr w:type="spellEnd"/>
      <w:r>
        <w:rPr>
          <w:bCs/>
          <w:i/>
          <w:lang w:val="en-IN"/>
        </w:rPr>
        <w:t xml:space="preserve"> resources. In this time window, TRP obtains at least one TPR measurement instance by measuring SRS-</w:t>
      </w:r>
      <w:proofErr w:type="spellStart"/>
      <w:r>
        <w:rPr>
          <w:bCs/>
          <w:i/>
          <w:lang w:val="en-IN"/>
        </w:rPr>
        <w:t>Pos</w:t>
      </w:r>
      <w:proofErr w:type="spellEnd"/>
      <w:r>
        <w:rPr>
          <w:bCs/>
          <w:i/>
          <w:lang w:val="en-IN"/>
        </w:rPr>
        <w:t xml:space="preserve"> resources.</w:t>
      </w:r>
    </w:p>
    <w:p w14:paraId="6C449937" w14:textId="77777777" w:rsidR="00FB0AE9" w:rsidRDefault="006616AC">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w:t>
      </w:r>
      <w:proofErr w:type="spellStart"/>
      <w:r>
        <w:rPr>
          <w:bCs/>
          <w:i/>
          <w:lang w:val="en-IN"/>
        </w:rPr>
        <w:t>Pos</w:t>
      </w:r>
      <w:proofErr w:type="spellEnd"/>
      <w:r>
        <w:rPr>
          <w:bCs/>
          <w:i/>
          <w:lang w:val="en-IN"/>
        </w:rPr>
        <w:t>) outside of the measurement time window.</w:t>
      </w:r>
    </w:p>
    <w:p w14:paraId="1EB6C03A" w14:textId="77777777" w:rsidR="00FB0AE9" w:rsidRDefault="006616AC">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63F9449D" w14:textId="77777777" w:rsidR="00FB0AE9" w:rsidRDefault="006616AC">
      <w:pPr>
        <w:numPr>
          <w:ilvl w:val="1"/>
          <w:numId w:val="35"/>
        </w:numPr>
        <w:spacing w:after="0" w:line="240" w:lineRule="auto"/>
        <w:rPr>
          <w:bCs/>
          <w:i/>
          <w:lang w:val="en-IN"/>
        </w:rPr>
      </w:pPr>
      <w:r>
        <w:rPr>
          <w:bCs/>
          <w:i/>
          <w:lang w:val="en-IN"/>
        </w:rPr>
        <w:t>For UE measurement time window (via LPP signalling):</w:t>
      </w:r>
    </w:p>
    <w:p w14:paraId="6CCA292D" w14:textId="77777777" w:rsidR="00FB0AE9" w:rsidRDefault="006616AC">
      <w:pPr>
        <w:numPr>
          <w:ilvl w:val="2"/>
          <w:numId w:val="35"/>
        </w:numPr>
        <w:spacing w:after="0" w:line="240" w:lineRule="auto"/>
        <w:rPr>
          <w:bCs/>
          <w:i/>
          <w:lang w:val="en-IN"/>
        </w:rPr>
      </w:pPr>
      <w:r>
        <w:rPr>
          <w:bCs/>
          <w:i/>
          <w:lang w:val="en-IN"/>
        </w:rPr>
        <w:t>P1: The periodicity of UE measurement time window (for periodic UE MTW).</w:t>
      </w:r>
    </w:p>
    <w:p w14:paraId="229AA400" w14:textId="77777777" w:rsidR="00FB0AE9" w:rsidRDefault="006616AC">
      <w:pPr>
        <w:numPr>
          <w:ilvl w:val="2"/>
          <w:numId w:val="35"/>
        </w:numPr>
        <w:spacing w:after="0" w:line="240" w:lineRule="auto"/>
        <w:rPr>
          <w:bCs/>
          <w:i/>
          <w:lang w:val="en-IN"/>
        </w:rPr>
      </w:pPr>
      <w:r>
        <w:rPr>
          <w:bCs/>
          <w:i/>
          <w:lang w:val="en-IN"/>
        </w:rPr>
        <w:t>T1: The start time of UE measurement time window.</w:t>
      </w:r>
    </w:p>
    <w:p w14:paraId="21926932" w14:textId="77777777" w:rsidR="00FB0AE9" w:rsidRDefault="006616AC">
      <w:pPr>
        <w:numPr>
          <w:ilvl w:val="2"/>
          <w:numId w:val="35"/>
        </w:numPr>
        <w:spacing w:after="0" w:line="240" w:lineRule="auto"/>
        <w:rPr>
          <w:bCs/>
          <w:i/>
          <w:lang w:val="en-IN"/>
        </w:rPr>
      </w:pPr>
      <w:r>
        <w:rPr>
          <w:bCs/>
          <w:i/>
          <w:lang w:val="en-IN"/>
        </w:rPr>
        <w:t>J: The number of UE measurement instances included in the UE measurement time window.</w:t>
      </w:r>
    </w:p>
    <w:p w14:paraId="08DA6ACD" w14:textId="77777777" w:rsidR="00FB0AE9" w:rsidRDefault="006616AC">
      <w:pPr>
        <w:numPr>
          <w:ilvl w:val="2"/>
          <w:numId w:val="35"/>
        </w:numPr>
        <w:spacing w:after="0" w:line="240" w:lineRule="auto"/>
        <w:rPr>
          <w:bCs/>
          <w:i/>
          <w:lang w:val="en-IN"/>
        </w:rPr>
      </w:pPr>
      <w:r>
        <w:rPr>
          <w:bCs/>
          <w:i/>
          <w:lang w:val="en-IN"/>
        </w:rPr>
        <w:t xml:space="preserve">Ni: The number of instances of DL-PRS resource set or DL-PRS occasions contained by the </w:t>
      </w:r>
      <w:proofErr w:type="spellStart"/>
      <w:r>
        <w:rPr>
          <w:bCs/>
          <w:i/>
          <w:lang w:val="en-IN"/>
        </w:rPr>
        <w:t>i-th</w:t>
      </w:r>
      <w:proofErr w:type="spellEnd"/>
      <w:r>
        <w:rPr>
          <w:bCs/>
          <w:i/>
          <w:lang w:val="en-IN"/>
        </w:rPr>
        <w:t xml:space="preserve"> UE measurement instance.</w:t>
      </w:r>
    </w:p>
    <w:p w14:paraId="3E3FE076" w14:textId="77777777" w:rsidR="00FB0AE9" w:rsidRDefault="006616AC">
      <w:pPr>
        <w:numPr>
          <w:ilvl w:val="1"/>
          <w:numId w:val="35"/>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14:paraId="3392EC3B" w14:textId="77777777" w:rsidR="00FB0AE9" w:rsidRDefault="006616AC">
      <w:pPr>
        <w:numPr>
          <w:ilvl w:val="2"/>
          <w:numId w:val="35"/>
        </w:numPr>
        <w:spacing w:after="0" w:line="240" w:lineRule="auto"/>
        <w:rPr>
          <w:bCs/>
          <w:i/>
          <w:lang w:val="en-IN"/>
        </w:rPr>
      </w:pPr>
      <w:r>
        <w:rPr>
          <w:bCs/>
          <w:i/>
          <w:lang w:val="en-IN"/>
        </w:rPr>
        <w:t>P2: The periodicity of TRP measurement time window (for periodic TRP MTW).</w:t>
      </w:r>
    </w:p>
    <w:p w14:paraId="267D5359" w14:textId="77777777" w:rsidR="00FB0AE9" w:rsidRDefault="006616AC">
      <w:pPr>
        <w:numPr>
          <w:ilvl w:val="2"/>
          <w:numId w:val="35"/>
        </w:numPr>
        <w:spacing w:after="0" w:line="240" w:lineRule="auto"/>
        <w:rPr>
          <w:bCs/>
          <w:i/>
          <w:lang w:val="en-IN"/>
        </w:rPr>
      </w:pPr>
      <w:r>
        <w:rPr>
          <w:bCs/>
          <w:i/>
          <w:lang w:val="en-IN"/>
        </w:rPr>
        <w:t>T2: The start time of TRP measurement time window.</w:t>
      </w:r>
    </w:p>
    <w:p w14:paraId="30F354D9" w14:textId="77777777" w:rsidR="00FB0AE9" w:rsidRDefault="006616AC">
      <w:pPr>
        <w:numPr>
          <w:ilvl w:val="2"/>
          <w:numId w:val="35"/>
        </w:numPr>
        <w:spacing w:after="0" w:line="240" w:lineRule="auto"/>
        <w:rPr>
          <w:bCs/>
          <w:i/>
          <w:lang w:val="en-IN"/>
        </w:rPr>
      </w:pPr>
      <w:r>
        <w:rPr>
          <w:bCs/>
          <w:i/>
          <w:lang w:val="en-IN"/>
        </w:rPr>
        <w:t>K: The number of TRP measurement instances included in the TRP measurement time window.</w:t>
      </w:r>
    </w:p>
    <w:p w14:paraId="020AE8AB" w14:textId="77777777" w:rsidR="00FB0AE9" w:rsidRDefault="006616AC">
      <w:pPr>
        <w:numPr>
          <w:ilvl w:val="2"/>
          <w:numId w:val="35"/>
        </w:numPr>
        <w:spacing w:after="0" w:line="240" w:lineRule="auto"/>
        <w:rPr>
          <w:bCs/>
          <w:i/>
          <w:lang w:val="en-IN"/>
        </w:rPr>
      </w:pPr>
      <w:r>
        <w:rPr>
          <w:bCs/>
          <w:i/>
          <w:lang w:val="en-IN"/>
        </w:rPr>
        <w:t>Mi: The number of instances of SRS-</w:t>
      </w:r>
      <w:proofErr w:type="spellStart"/>
      <w:r>
        <w:rPr>
          <w:bCs/>
          <w:i/>
          <w:lang w:val="en-IN"/>
        </w:rPr>
        <w:t>Pos</w:t>
      </w:r>
      <w:proofErr w:type="spellEnd"/>
      <w:r>
        <w:rPr>
          <w:bCs/>
          <w:i/>
          <w:lang w:val="en-IN"/>
        </w:rPr>
        <w:t xml:space="preserve"> resource set or SRS-</w:t>
      </w:r>
      <w:proofErr w:type="spellStart"/>
      <w:r>
        <w:rPr>
          <w:bCs/>
          <w:i/>
          <w:lang w:val="en-IN"/>
        </w:rPr>
        <w:t>Pos</w:t>
      </w:r>
      <w:proofErr w:type="spellEnd"/>
      <w:r>
        <w:rPr>
          <w:bCs/>
          <w:i/>
          <w:lang w:val="en-IN"/>
        </w:rPr>
        <w:t xml:space="preserve"> occasions contained by the </w:t>
      </w:r>
      <w:proofErr w:type="spellStart"/>
      <w:r>
        <w:rPr>
          <w:bCs/>
          <w:i/>
          <w:lang w:val="en-IN"/>
        </w:rPr>
        <w:t>i-th</w:t>
      </w:r>
      <w:proofErr w:type="spellEnd"/>
      <w:r>
        <w:rPr>
          <w:bCs/>
          <w:i/>
          <w:lang w:val="en-IN"/>
        </w:rPr>
        <w:t xml:space="preserve"> TRP measurement instance.</w:t>
      </w:r>
    </w:p>
    <w:p w14:paraId="778CA7CF"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sidR="005E100D">
        <w:rPr>
          <w:b/>
          <w:i/>
          <w:lang w:eastAsia="zh-CN"/>
        </w:rPr>
        <w:fldChar w:fldCharType="begin"/>
      </w:r>
      <w:r>
        <w:rPr>
          <w:b/>
          <w:i/>
          <w:lang w:eastAsia="zh-CN"/>
        </w:rPr>
        <w:instrText xml:space="preserve"> SEQ Proposal \* ARABIC </w:instrText>
      </w:r>
      <w:r w:rsidR="005E100D">
        <w:rPr>
          <w:b/>
          <w:i/>
          <w:lang w:eastAsia="zh-CN"/>
        </w:rPr>
        <w:fldChar w:fldCharType="separate"/>
      </w:r>
      <w:r>
        <w:rPr>
          <w:b/>
          <w:i/>
          <w:lang w:eastAsia="zh-CN"/>
        </w:rPr>
        <w:t>14</w:t>
      </w:r>
      <w:r w:rsidR="005E100D">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6A0E992D" w14:textId="77777777" w:rsidR="00FB0AE9" w:rsidRDefault="004A504D">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4D17302F" w14:textId="77777777" w:rsidR="00FB0AE9" w:rsidRDefault="004A504D">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6616AC">
        <w:rPr>
          <w:rFonts w:eastAsia="DengXian" w:hint="eastAsia"/>
          <w:i/>
          <w:szCs w:val="22"/>
          <w:lang w:val="en-IN" w:eastAsia="zh-CN"/>
        </w:rPr>
        <w:t xml:space="preserve"> is the periodicity of DL-PRS resource set;</w:t>
      </w:r>
    </w:p>
    <w:p w14:paraId="0DA056F1" w14:textId="77777777" w:rsidR="00FB0AE9" w:rsidRDefault="004A504D">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is the number of UE measurement instances included in the UE measurement time window</w:t>
      </w:r>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5B340330" w14:textId="77777777" w:rsidR="00FB0AE9" w:rsidRDefault="004A504D">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i</w:t>
      </w:r>
      <w:r w:rsidR="006616AC">
        <w:rPr>
          <w:rFonts w:eastAsia="DengXian"/>
          <w:i/>
          <w:szCs w:val="22"/>
          <w:lang w:val="en-IN"/>
        </w:rPr>
        <w:t>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DL-PRS</w:t>
      </w:r>
      <w:r w:rsidR="006616AC">
        <w:rPr>
          <w:rFonts w:eastAsia="DengXian"/>
          <w:i/>
          <w:szCs w:val="22"/>
          <w:lang w:val="en-IN"/>
        </w:rPr>
        <w:t xml:space="preserve"> resource set or</w:t>
      </w:r>
      <w:r w:rsidR="006616AC">
        <w:rPr>
          <w:rFonts w:eastAsia="DengXian" w:hint="eastAsia"/>
          <w:i/>
          <w:szCs w:val="22"/>
          <w:lang w:val="en-IN"/>
        </w:rPr>
        <w:t xml:space="preserve"> DL-PRS</w:t>
      </w:r>
      <w:r w:rsidR="006616AC">
        <w:rPr>
          <w:rFonts w:eastAsia="DengXian"/>
          <w:i/>
          <w:szCs w:val="22"/>
          <w:lang w:val="en-IN"/>
        </w:rPr>
        <w:t xml:space="preserve"> occasions contained by</w:t>
      </w:r>
      <w:r w:rsidR="006616AC">
        <w:rPr>
          <w:rFonts w:eastAsia="DengXian" w:hint="eastAsia"/>
          <w:i/>
          <w:szCs w:val="22"/>
          <w:lang w:val="en-IN" w:eastAsia="zh-CN"/>
        </w:rPr>
        <w:t xml:space="preserve"> </w:t>
      </w:r>
      <w:r w:rsidR="006616AC">
        <w:rPr>
          <w:rFonts w:eastAsia="DengXian"/>
          <w:i/>
          <w:szCs w:val="22"/>
          <w:lang w:val="en-IN" w:eastAsia="zh-CN"/>
        </w:rPr>
        <w:t>the</w:t>
      </w:r>
      <w:r w:rsidR="006616AC">
        <w:rPr>
          <w:rFonts w:eastAsia="DengXian" w:hint="eastAsia"/>
          <w:i/>
          <w:szCs w:val="22"/>
          <w:lang w:val="en-IN" w:eastAsia="zh-CN"/>
        </w:rPr>
        <w:t xml:space="preserve"> </w:t>
      </w:r>
      <w:proofErr w:type="spellStart"/>
      <w:r w:rsidR="006616AC">
        <w:rPr>
          <w:rFonts w:eastAsia="DengXian" w:hint="eastAsia"/>
          <w:i/>
          <w:szCs w:val="22"/>
          <w:lang w:val="en-IN" w:eastAsia="zh-CN"/>
        </w:rPr>
        <w:t>i-</w:t>
      </w:r>
      <w:r w:rsidR="006616AC">
        <w:rPr>
          <w:rFonts w:eastAsia="DengXian"/>
          <w:i/>
          <w:szCs w:val="22"/>
          <w:lang w:val="en-IN" w:eastAsia="zh-CN"/>
        </w:rPr>
        <w:t>th</w:t>
      </w:r>
      <w:proofErr w:type="spellEnd"/>
      <w:r w:rsidR="006616AC">
        <w:rPr>
          <w:rFonts w:eastAsia="DengXian"/>
          <w:i/>
          <w:szCs w:val="22"/>
          <w:lang w:val="en-IN" w:eastAsia="zh-CN"/>
        </w:rPr>
        <w:t xml:space="preserve"> UE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r w:rsidR="006616AC">
        <w:rPr>
          <w:rFonts w:ascii="Arial" w:eastAsia="SimSun" w:hAnsi="Arial" w:cs="Arial" w:hint="eastAsia"/>
          <w:sz w:val="24"/>
          <w:szCs w:val="21"/>
          <w:lang w:eastAsia="zh-CN"/>
        </w:rPr>
        <w:t>1.</w:t>
      </w:r>
    </w:p>
    <w:p w14:paraId="756B25A5"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sidR="005E100D">
        <w:rPr>
          <w:b/>
          <w:i/>
          <w:lang w:eastAsia="zh-CN"/>
        </w:rPr>
        <w:fldChar w:fldCharType="begin"/>
      </w:r>
      <w:r>
        <w:rPr>
          <w:b/>
          <w:i/>
          <w:lang w:eastAsia="zh-CN"/>
        </w:rPr>
        <w:instrText xml:space="preserve"> SEQ Proposal \* ARABIC </w:instrText>
      </w:r>
      <w:r w:rsidR="005E100D">
        <w:rPr>
          <w:b/>
          <w:i/>
          <w:lang w:eastAsia="zh-CN"/>
        </w:rPr>
        <w:fldChar w:fldCharType="separate"/>
      </w:r>
      <w:r>
        <w:rPr>
          <w:b/>
          <w:i/>
          <w:lang w:eastAsia="zh-CN"/>
        </w:rPr>
        <w:t>15</w:t>
      </w:r>
      <w:r w:rsidR="005E100D">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SRS-</w:t>
      </w:r>
      <w:proofErr w:type="spellStart"/>
      <w:r>
        <w:rPr>
          <w:rFonts w:eastAsia="DengXian" w:hint="eastAsia"/>
          <w:i/>
          <w:szCs w:val="22"/>
          <w:lang w:val="en-IN" w:eastAsia="zh-CN"/>
        </w:rPr>
        <w:t>Pos</w:t>
      </w:r>
      <w:proofErr w:type="spellEnd"/>
      <w:r>
        <w:rPr>
          <w:rFonts w:eastAsia="DengXian" w:hint="eastAsia"/>
          <w:i/>
          <w:szCs w:val="22"/>
          <w:lang w:val="en-IN" w:eastAsia="zh-CN"/>
        </w:rPr>
        <w:t xml:space="preserve">,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2A9029A6" w14:textId="77777777" w:rsidR="00FB0AE9" w:rsidRDefault="004A504D">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779A7EC6" w14:textId="77777777" w:rsidR="00FB0AE9" w:rsidRDefault="004A504D">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6616AC">
        <w:rPr>
          <w:rFonts w:eastAsia="DengXian" w:hint="eastAsia"/>
          <w:i/>
          <w:szCs w:val="22"/>
          <w:lang w:val="en-IN" w:eastAsia="zh-CN"/>
        </w:rPr>
        <w:t xml:space="preserve"> is the periodicity of SRS-Pos resource set;</w:t>
      </w:r>
    </w:p>
    <w:p w14:paraId="7CFE57FB" w14:textId="77777777" w:rsidR="00FB0AE9" w:rsidRDefault="004A504D">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TRP</w:t>
      </w:r>
      <w:r w:rsidR="006616AC">
        <w:rPr>
          <w:rFonts w:eastAsia="DengXian"/>
          <w:i/>
          <w:szCs w:val="22"/>
          <w:lang w:val="en-IN" w:eastAsia="zh-CN"/>
        </w:rPr>
        <w:t xml:space="preserve"> measurement instances included in the </w:t>
      </w:r>
      <w:r w:rsidR="006616AC">
        <w:rPr>
          <w:rFonts w:eastAsia="DengXian" w:hint="eastAsia"/>
          <w:i/>
          <w:szCs w:val="22"/>
          <w:lang w:val="en-IN" w:eastAsia="zh-CN"/>
        </w:rPr>
        <w:t>TRP</w:t>
      </w:r>
      <w:r w:rsidR="006616AC">
        <w:rPr>
          <w:rFonts w:eastAsia="DengXian"/>
          <w:i/>
          <w:szCs w:val="22"/>
          <w:lang w:val="en-IN" w:eastAsia="zh-CN"/>
        </w:rPr>
        <w:t xml:space="preserve"> measurement time window</w:t>
      </w:r>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4482214F" w14:textId="77777777" w:rsidR="00FB0AE9" w:rsidRDefault="004A504D">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i/>
          <w:szCs w:val="22"/>
          <w:lang w:val="en-IN"/>
        </w:rPr>
        <w:t>instances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SRS-</w:t>
      </w:r>
      <w:proofErr w:type="spellStart"/>
      <w:r w:rsidR="006616AC">
        <w:rPr>
          <w:rFonts w:eastAsia="DengXian" w:hint="eastAsia"/>
          <w:i/>
          <w:szCs w:val="22"/>
          <w:lang w:val="en-IN"/>
        </w:rPr>
        <w:t>Pos</w:t>
      </w:r>
      <w:proofErr w:type="spellEnd"/>
      <w:r w:rsidR="006616AC">
        <w:rPr>
          <w:rFonts w:eastAsia="DengXian"/>
          <w:i/>
          <w:szCs w:val="22"/>
          <w:lang w:val="en-IN"/>
        </w:rPr>
        <w:t xml:space="preserve"> resource set or</w:t>
      </w:r>
      <w:r w:rsidR="006616AC">
        <w:rPr>
          <w:rFonts w:eastAsia="DengXian" w:hint="eastAsia"/>
          <w:i/>
          <w:szCs w:val="22"/>
          <w:lang w:val="en-IN"/>
        </w:rPr>
        <w:t xml:space="preserve"> SRS-</w:t>
      </w:r>
      <w:proofErr w:type="spellStart"/>
      <w:r w:rsidR="006616AC">
        <w:rPr>
          <w:rFonts w:eastAsia="DengXian" w:hint="eastAsia"/>
          <w:i/>
          <w:szCs w:val="22"/>
          <w:lang w:val="en-IN"/>
        </w:rPr>
        <w:t>Pos</w:t>
      </w:r>
      <w:proofErr w:type="spellEnd"/>
      <w:r w:rsidR="006616AC">
        <w:rPr>
          <w:rFonts w:eastAsia="DengXian"/>
          <w:i/>
          <w:szCs w:val="22"/>
          <w:lang w:val="en-IN"/>
        </w:rPr>
        <w:t xml:space="preserve"> occasions contained by</w:t>
      </w:r>
      <w:r w:rsidR="006616AC">
        <w:rPr>
          <w:rFonts w:eastAsia="DengXian"/>
          <w:i/>
          <w:szCs w:val="22"/>
          <w:lang w:val="en-IN" w:eastAsia="zh-CN"/>
        </w:rPr>
        <w:t xml:space="preserve"> the</w:t>
      </w:r>
      <w:r w:rsidR="006616AC">
        <w:rPr>
          <w:rFonts w:eastAsia="DengXian" w:hint="eastAsia"/>
          <w:i/>
          <w:szCs w:val="22"/>
          <w:lang w:val="en-IN" w:eastAsia="zh-CN"/>
        </w:rPr>
        <w:t xml:space="preserve"> </w:t>
      </w:r>
      <w:proofErr w:type="spellStart"/>
      <w:r w:rsidR="006616AC">
        <w:rPr>
          <w:rFonts w:eastAsia="DengXian" w:hint="eastAsia"/>
          <w:i/>
          <w:szCs w:val="22"/>
          <w:lang w:val="en-IN" w:eastAsia="zh-CN"/>
        </w:rPr>
        <w:t>i-</w:t>
      </w:r>
      <w:r w:rsidR="006616AC">
        <w:rPr>
          <w:rFonts w:eastAsia="DengXian"/>
          <w:i/>
          <w:szCs w:val="22"/>
          <w:lang w:val="en-IN" w:eastAsia="zh-CN"/>
        </w:rPr>
        <w:t>th</w:t>
      </w:r>
      <w:proofErr w:type="spellEnd"/>
      <w:r w:rsidR="006616AC">
        <w:rPr>
          <w:rFonts w:eastAsia="DengXian"/>
          <w:i/>
          <w:szCs w:val="22"/>
          <w:lang w:val="en-IN" w:eastAsia="zh-CN"/>
        </w:rPr>
        <w:t xml:space="preserve"> </w:t>
      </w:r>
      <w:r w:rsidR="006616AC">
        <w:rPr>
          <w:rFonts w:eastAsia="DengXian" w:hint="eastAsia"/>
          <w:i/>
          <w:szCs w:val="22"/>
          <w:lang w:val="en-IN" w:eastAsia="zh-CN"/>
        </w:rPr>
        <w:t>TRP</w:t>
      </w:r>
      <w:r w:rsidR="006616AC">
        <w:rPr>
          <w:rFonts w:eastAsia="DengXian"/>
          <w:i/>
          <w:szCs w:val="22"/>
          <w:lang w:val="en-IN" w:eastAsia="zh-CN"/>
        </w:rPr>
        <w:t xml:space="preserv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r w:rsidR="006616AC">
        <w:rPr>
          <w:rFonts w:ascii="Arial" w:eastAsia="SimSun" w:hAnsi="Arial" w:cs="Arial" w:hint="eastAsia"/>
          <w:sz w:val="24"/>
          <w:szCs w:val="21"/>
          <w:lang w:eastAsia="zh-CN"/>
        </w:rPr>
        <w:t>1.</w:t>
      </w:r>
    </w:p>
    <w:p w14:paraId="4F44A78B"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17DC6327"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7CD498F8"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02FD5F14"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4D3534D7"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0D390D41"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 xml:space="preserve">For TRP measurement time window (via </w:t>
      </w:r>
      <w:proofErr w:type="spellStart"/>
      <w:r>
        <w:rPr>
          <w:rFonts w:eastAsia="DengXian"/>
          <w:i/>
          <w:szCs w:val="22"/>
          <w:lang w:val="en-IN" w:eastAsia="zh-CN"/>
        </w:rPr>
        <w:t>NRPPa</w:t>
      </w:r>
      <w:proofErr w:type="spellEnd"/>
      <w:r>
        <w:rPr>
          <w:rFonts w:eastAsia="DengXian"/>
          <w:i/>
          <w:szCs w:val="22"/>
          <w:lang w:val="en-IN" w:eastAsia="zh-CN"/>
        </w:rPr>
        <w:t xml:space="preserve"> signalling):</w:t>
      </w:r>
    </w:p>
    <w:p w14:paraId="60BE255E"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79AC6E2C"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670B84D2"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3FF3496D"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7354ABF8"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12562CFA"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0F082B3F"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476FBAB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245C0755"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measurement report.</w:t>
      </w:r>
    </w:p>
    <w:p w14:paraId="79920877" w14:textId="77777777" w:rsidR="00FB0AE9" w:rsidRDefault="006616AC">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 xml:space="preserve">(Samsung, R1-2111738[10])Proposal 4: </w:t>
      </w:r>
    </w:p>
    <w:p w14:paraId="725BAD18"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420C7944"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single measurement report.</w:t>
      </w:r>
    </w:p>
    <w:p w14:paraId="7394EFCE"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w:t>
      </w:r>
      <w:proofErr w:type="spellStart"/>
      <w:r>
        <w:rPr>
          <w:rFonts w:eastAsia="DengXian"/>
          <w:b/>
          <w:i/>
          <w:szCs w:val="22"/>
          <w:highlight w:val="lightGray"/>
          <w:lang w:val="en-IN" w:eastAsia="zh-CN"/>
        </w:rPr>
        <w:t>InterDigital</w:t>
      </w:r>
      <w:proofErr w:type="spellEnd"/>
      <w:r>
        <w:rPr>
          <w:rFonts w:eastAsia="DengXian"/>
          <w:b/>
          <w:i/>
          <w:szCs w:val="22"/>
          <w:highlight w:val="lightGray"/>
          <w:lang w:val="en-IN" w:eastAsia="zh-CN"/>
        </w:rPr>
        <w:t>,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of the measurement time window.</w:t>
      </w:r>
    </w:p>
    <w:p w14:paraId="33C0A454"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 xml:space="preserve">UE and </w:t>
      </w:r>
      <w:proofErr w:type="spellStart"/>
      <w:r>
        <w:rPr>
          <w:rFonts w:eastAsia="DengXian"/>
          <w:i/>
          <w:szCs w:val="22"/>
          <w:highlight w:val="lightGray"/>
          <w:lang w:eastAsia="zh-CN"/>
        </w:rPr>
        <w:t>gNB</w:t>
      </w:r>
      <w:proofErr w:type="spellEnd"/>
      <w:r>
        <w:rPr>
          <w:rFonts w:eastAsia="DengXian"/>
          <w:i/>
          <w:szCs w:val="22"/>
          <w:highlight w:val="lightGray"/>
          <w:lang w:eastAsia="zh-CN"/>
        </w:rPr>
        <w:t>.</w:t>
      </w:r>
    </w:p>
    <w:p w14:paraId="006CF2FA"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6EB206BB" w14:textId="77777777" w:rsidR="00FB0AE9" w:rsidRDefault="006616AC">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3EB930B1"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618DC5F3"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16EFD857" w14:textId="77777777" w:rsidR="00FB0AE9" w:rsidRDefault="006616AC">
      <w:pPr>
        <w:pStyle w:val="ListParagraph"/>
        <w:numPr>
          <w:ilvl w:val="1"/>
          <w:numId w:val="35"/>
        </w:numPr>
        <w:spacing w:after="120"/>
        <w:rPr>
          <w:rFonts w:eastAsia="DengXian"/>
          <w:i/>
          <w:szCs w:val="22"/>
          <w:lang w:val="en-GB" w:eastAsia="zh-CN"/>
        </w:rPr>
      </w:pPr>
      <w:r>
        <w:rPr>
          <w:rFonts w:eastAsia="DengXian"/>
          <w:i/>
          <w:szCs w:val="22"/>
          <w:lang w:val="en-GB" w:eastAsia="zh-CN"/>
        </w:rPr>
        <w:t>Type #2:dynamic configuration</w:t>
      </w:r>
    </w:p>
    <w:p w14:paraId="0A4B4C03"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14:paraId="05AFD0BB" w14:textId="77777777" w:rsidR="00FB0AE9" w:rsidRDefault="006616AC">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44E74DE8"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 xml:space="preserve">RAN1 should allow both UE and </w:t>
      </w:r>
      <w:proofErr w:type="spellStart"/>
      <w:r>
        <w:rPr>
          <w:rFonts w:eastAsia="DengXian"/>
          <w:i/>
          <w:szCs w:val="22"/>
          <w:highlight w:val="lightGray"/>
          <w:lang w:eastAsia="zh-CN"/>
        </w:rPr>
        <w:t>gNB</w:t>
      </w:r>
      <w:proofErr w:type="spellEnd"/>
      <w:r>
        <w:rPr>
          <w:rFonts w:eastAsia="DengXian"/>
          <w:i/>
          <w:szCs w:val="22"/>
          <w:highlight w:val="lightGray"/>
          <w:lang w:eastAsia="zh-CN"/>
        </w:rPr>
        <w:t xml:space="preserve"> to perform positioning measurement regardless of MTW.</w:t>
      </w:r>
    </w:p>
    <w:p w14:paraId="78A48B0E"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 xml:space="preserve">both UE and </w:t>
      </w:r>
      <w:proofErr w:type="spellStart"/>
      <w:r>
        <w:rPr>
          <w:rFonts w:eastAsia="DengXian"/>
          <w:i/>
          <w:szCs w:val="22"/>
          <w:lang w:eastAsia="zh-CN"/>
        </w:rPr>
        <w:t>gNB</w:t>
      </w:r>
      <w:proofErr w:type="spellEnd"/>
      <w:r>
        <w:rPr>
          <w:rFonts w:eastAsia="DengXian"/>
          <w:i/>
          <w:szCs w:val="22"/>
          <w:lang w:eastAsia="zh-CN"/>
        </w:rPr>
        <w:t xml:space="preserve"> to perform positioning measurement within MTW, RAN1 also needs to discuss about it in detail such as related signaling, procedure and etc.</w:t>
      </w:r>
    </w:p>
    <w:p w14:paraId="5B7786C1" w14:textId="77777777" w:rsidR="00FB0AE9" w:rsidRDefault="006616AC">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xml:space="preserve">: Instead of indicating MTW by LMF, UE may report its measurement behaviour to LMF and LMF may further forward UE’s measurement behaviours to </w:t>
      </w:r>
      <w:proofErr w:type="spellStart"/>
      <w:r>
        <w:rPr>
          <w:rFonts w:eastAsia="DengXian"/>
          <w:i/>
          <w:szCs w:val="22"/>
          <w:lang w:val="en-GB" w:eastAsia="zh-CN"/>
        </w:rPr>
        <w:t>gNBs</w:t>
      </w:r>
      <w:proofErr w:type="spellEnd"/>
      <w:r>
        <w:rPr>
          <w:rFonts w:eastAsia="DengXian"/>
          <w:i/>
          <w:szCs w:val="22"/>
          <w:lang w:val="en-GB" w:eastAsia="zh-CN"/>
        </w:rPr>
        <w:t xml:space="preserve"> so that </w:t>
      </w:r>
      <w:proofErr w:type="spellStart"/>
      <w:r>
        <w:rPr>
          <w:rFonts w:eastAsia="DengXian"/>
          <w:i/>
          <w:szCs w:val="22"/>
          <w:lang w:val="en-GB" w:eastAsia="zh-CN"/>
        </w:rPr>
        <w:t>gNBs</w:t>
      </w:r>
      <w:proofErr w:type="spellEnd"/>
      <w:r>
        <w:rPr>
          <w:rFonts w:eastAsia="DengXian"/>
          <w:i/>
          <w:szCs w:val="22"/>
          <w:lang w:val="en-GB" w:eastAsia="zh-CN"/>
        </w:rPr>
        <w:t xml:space="preserve"> may selectively measure SRS to match UE’s behaviour</w:t>
      </w:r>
    </w:p>
    <w:p w14:paraId="13797EE5" w14:textId="77777777" w:rsidR="00FB0AE9" w:rsidRDefault="006616AC">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 xml:space="preserve">(Qualcomm, R1-2112217[16])Proposal 13:  </w:t>
      </w:r>
      <w:r>
        <w:rPr>
          <w:rFonts w:eastAsia="DengXian"/>
          <w:bCs/>
          <w:i/>
          <w:iCs/>
          <w:szCs w:val="22"/>
          <w:highlight w:val="lightGray"/>
          <w:lang w:val="en-GB" w:eastAsia="zh-CN"/>
        </w:rPr>
        <w:t>Support both the following:</w:t>
      </w:r>
    </w:p>
    <w:p w14:paraId="3705D66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76001F7C"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lastRenderedPageBreak/>
        <w:t xml:space="preserve">Support LMF to optionally indicate the measurement time window for a </w:t>
      </w:r>
      <w:proofErr w:type="spellStart"/>
      <w:r>
        <w:rPr>
          <w:rFonts w:eastAsia="DengXian"/>
          <w:bCs/>
          <w:i/>
          <w:iCs/>
          <w:szCs w:val="22"/>
          <w:highlight w:val="lightGray"/>
          <w:lang w:val="en-GB" w:eastAsia="zh-CN"/>
        </w:rPr>
        <w:t>gNB</w:t>
      </w:r>
      <w:proofErr w:type="spellEnd"/>
      <w:r>
        <w:rPr>
          <w:rFonts w:eastAsia="DengXian"/>
          <w:bCs/>
          <w:i/>
          <w:iCs/>
          <w:szCs w:val="22"/>
          <w:highlight w:val="lightGray"/>
          <w:lang w:val="en-GB" w:eastAsia="zh-CN"/>
        </w:rPr>
        <w:t xml:space="preserve"> for the measurement instances included in a single measurement report.</w:t>
      </w:r>
    </w:p>
    <w:p w14:paraId="7DC4DCF7" w14:textId="77777777" w:rsidR="00FB0AE9" w:rsidRDefault="006616AC">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 xml:space="preserve">(Qualcomm, R1-2112217[16])Proposal 14: </w:t>
      </w:r>
      <w:r>
        <w:rPr>
          <w:rFonts w:eastAsia="DengXian"/>
          <w:bCs/>
          <w:i/>
          <w:iCs/>
          <w:szCs w:val="22"/>
          <w:lang w:val="en-GB" w:eastAsia="zh-CN"/>
        </w:rPr>
        <w:t>The measurement time window (MTW) configuration for a UE/</w:t>
      </w:r>
      <w:proofErr w:type="spellStart"/>
      <w:r>
        <w:rPr>
          <w:rFonts w:eastAsia="DengXian"/>
          <w:bCs/>
          <w:i/>
          <w:iCs/>
          <w:szCs w:val="22"/>
          <w:lang w:val="en-GB" w:eastAsia="zh-CN"/>
        </w:rPr>
        <w:t>gNB</w:t>
      </w:r>
      <w:proofErr w:type="spellEnd"/>
      <w:r>
        <w:rPr>
          <w:rFonts w:eastAsia="DengXian"/>
          <w:bCs/>
          <w:i/>
          <w:iCs/>
          <w:szCs w:val="22"/>
          <w:lang w:val="en-GB" w:eastAsia="zh-CN"/>
        </w:rPr>
        <w:t xml:space="preserve"> should include</w:t>
      </w:r>
    </w:p>
    <w:p w14:paraId="045DF8EE"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2423660E"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7D0EE546" w14:textId="77777777" w:rsidR="00FB0AE9" w:rsidRDefault="006616AC">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Option 1: (explicitly) configured in the unit of 10msec;</w:t>
      </w:r>
    </w:p>
    <w:p w14:paraId="3F7EA57E"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789F9E5F"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respectively.</w:t>
      </w:r>
    </w:p>
    <w:p w14:paraId="1E8BAD48"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 xml:space="preserve">The MTW configuration for a UE and </w:t>
      </w:r>
      <w:proofErr w:type="spellStart"/>
      <w:r>
        <w:rPr>
          <w:rFonts w:eastAsia="DengXian"/>
          <w:i/>
          <w:szCs w:val="22"/>
          <w:lang w:val="en-IN" w:eastAsia="zh-CN"/>
        </w:rPr>
        <w:t>gNB</w:t>
      </w:r>
      <w:proofErr w:type="spellEnd"/>
      <w:r>
        <w:rPr>
          <w:rFonts w:eastAsia="DengXian"/>
          <w:i/>
          <w:szCs w:val="22"/>
          <w:lang w:val="en-IN" w:eastAsia="zh-CN"/>
        </w:rPr>
        <w:t xml:space="preserve"> should at least include parameters such as time window length and periodicity, where applicable.</w:t>
      </w:r>
    </w:p>
    <w:p w14:paraId="6F8365EA"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1EE9BC25"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w:t>
      </w:r>
      <w:proofErr w:type="spellStart"/>
      <w:r>
        <w:rPr>
          <w:rFonts w:eastAsia="DengXian"/>
          <w:i/>
          <w:szCs w:val="22"/>
          <w:lang w:val="en-IN" w:eastAsia="zh-CN"/>
        </w:rPr>
        <w:t>gNB</w:t>
      </w:r>
      <w:proofErr w:type="spellEnd"/>
      <w:r>
        <w:rPr>
          <w:rFonts w:eastAsia="DengXian"/>
          <w:i/>
          <w:szCs w:val="22"/>
          <w:lang w:val="en-IN" w:eastAsia="zh-CN"/>
        </w:rPr>
        <w:t xml:space="preserve"> should include: MTW starting time (e.g., the offset of SFN); MTW length, configured in the unit of 10msec; MTW periodicity for the cases of periodic reporting.</w:t>
      </w:r>
    </w:p>
    <w:p w14:paraId="07E38DEB"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3FC825DF"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7C61AA02" w14:textId="77777777" w:rsidR="00FB0AE9" w:rsidRDefault="00FB0AE9">
      <w:pPr>
        <w:rPr>
          <w:rFonts w:eastAsia="SimSun"/>
          <w:lang w:val="en-IN" w:eastAsia="zh-CN"/>
        </w:rPr>
      </w:pPr>
    </w:p>
    <w:p w14:paraId="49C4124D"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1FEEC51" w14:textId="77777777" w:rsidR="00FB0AE9" w:rsidRDefault="006616AC">
      <w:pPr>
        <w:rPr>
          <w:iCs/>
          <w:lang w:eastAsia="zh-CN"/>
        </w:rPr>
      </w:pPr>
      <w:r>
        <w:t xml:space="preserve">Based on the feedback, many companies (e.g., [1][4][9][10][11][13][16][17][18]) support LMF to configure the measurement time windows for UE and </w:t>
      </w:r>
      <w:proofErr w:type="spellStart"/>
      <w:r>
        <w:t>gNB</w:t>
      </w:r>
      <w:proofErr w:type="spellEnd"/>
      <w:r>
        <w:t xml:space="preserve">. But, there are some companies (e.g., [2][5]) consider there is no need to do so. Whether to introduce the measurement time windows for UE and </w:t>
      </w:r>
      <w:proofErr w:type="spellStart"/>
      <w:r>
        <w:t>gNB</w:t>
      </w:r>
      <w:proofErr w:type="spellEnd"/>
      <w:r>
        <w:t xml:space="preserve">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w:t>
      </w:r>
      <w:proofErr w:type="spellStart"/>
      <w:r>
        <w:rPr>
          <w:rFonts w:hint="eastAsia"/>
        </w:rPr>
        <w:t>gNB</w:t>
      </w:r>
      <w:proofErr w:type="spellEnd"/>
      <w:r>
        <w:rPr>
          <w:rFonts w:hint="eastAsia"/>
        </w:rPr>
        <w:t xml:space="preserve"> to perform positioning measurement regardless of MTW</w:t>
      </w:r>
      <w:r>
        <w:t xml:space="preserve"> as suggested in [13][17].</w:t>
      </w:r>
    </w:p>
    <w:p w14:paraId="2BBC98D3" w14:textId="77777777" w:rsidR="00FB0AE9" w:rsidRDefault="00FB0AE9">
      <w:pPr>
        <w:pStyle w:val="ListParagraph"/>
        <w:ind w:left="1440"/>
        <w:rPr>
          <w:rFonts w:eastAsia="SimSun"/>
          <w:lang w:eastAsia="zh-CN"/>
        </w:rPr>
      </w:pPr>
    </w:p>
    <w:p w14:paraId="7D3F8F5F" w14:textId="77777777" w:rsidR="00FB0AE9" w:rsidRDefault="006616AC">
      <w:pPr>
        <w:pStyle w:val="00BodyText"/>
        <w:rPr>
          <w:highlight w:val="lightGray"/>
        </w:rPr>
      </w:pPr>
      <w:r>
        <w:rPr>
          <w:highlight w:val="lightGray"/>
        </w:rPr>
        <w:t>Proposal 5.1a (H)</w:t>
      </w:r>
    </w:p>
    <w:p w14:paraId="0A6C339D" w14:textId="77777777" w:rsidR="00FB0AE9" w:rsidRDefault="006616AC">
      <w:pPr>
        <w:pStyle w:val="StatementBody"/>
        <w:rPr>
          <w:i/>
        </w:rPr>
      </w:pPr>
      <w:r>
        <w:rPr>
          <w:i/>
        </w:rPr>
        <w:t>Support LMF to optionally configure the measurement time window (MTW) for a UE for the measurement instances included in a single measurement report.</w:t>
      </w:r>
    </w:p>
    <w:p w14:paraId="7404CA80"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76D980BD" w14:textId="77777777" w:rsidR="00FB0AE9" w:rsidRDefault="006616A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112CD6C3"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0037B350" w14:textId="77777777" w:rsidR="00FB0AE9" w:rsidRDefault="00FB0AE9">
      <w:pPr>
        <w:pStyle w:val="StatementBody"/>
        <w:numPr>
          <w:ilvl w:val="0"/>
          <w:numId w:val="0"/>
        </w:numPr>
        <w:ind w:left="720" w:hanging="360"/>
        <w:rPr>
          <w:i/>
        </w:rPr>
      </w:pPr>
    </w:p>
    <w:p w14:paraId="73E6A79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B7CAD3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B7B65A" w14:textId="77777777" w:rsidR="00FB0AE9" w:rsidRDefault="006616AC">
            <w:pPr>
              <w:spacing w:after="0"/>
              <w:rPr>
                <w:b/>
                <w:sz w:val="16"/>
                <w:szCs w:val="16"/>
              </w:rPr>
            </w:pPr>
            <w:r>
              <w:rPr>
                <w:b/>
                <w:sz w:val="16"/>
                <w:szCs w:val="16"/>
              </w:rPr>
              <w:t>Company</w:t>
            </w:r>
          </w:p>
        </w:tc>
        <w:tc>
          <w:tcPr>
            <w:tcW w:w="8811" w:type="dxa"/>
          </w:tcPr>
          <w:p w14:paraId="0CDB7DFB" w14:textId="77777777" w:rsidR="00FB0AE9" w:rsidRDefault="006616AC">
            <w:pPr>
              <w:spacing w:after="0"/>
              <w:rPr>
                <w:b/>
                <w:sz w:val="16"/>
                <w:szCs w:val="16"/>
              </w:rPr>
            </w:pPr>
            <w:r>
              <w:rPr>
                <w:b/>
                <w:sz w:val="16"/>
                <w:szCs w:val="16"/>
              </w:rPr>
              <w:t xml:space="preserve">Comments </w:t>
            </w:r>
          </w:p>
        </w:tc>
      </w:tr>
      <w:tr w:rsidR="00FB0AE9" w14:paraId="5F77E23D" w14:textId="77777777" w:rsidTr="00FB0AE9">
        <w:trPr>
          <w:trHeight w:val="260"/>
        </w:trPr>
        <w:tc>
          <w:tcPr>
            <w:tcW w:w="1804" w:type="dxa"/>
          </w:tcPr>
          <w:p w14:paraId="590E2F89" w14:textId="77777777" w:rsidR="00FB0AE9" w:rsidRDefault="006616AC">
            <w:pPr>
              <w:spacing w:after="0"/>
              <w:rPr>
                <w:bCs/>
                <w:sz w:val="16"/>
                <w:szCs w:val="16"/>
              </w:rPr>
            </w:pPr>
            <w:r>
              <w:rPr>
                <w:bCs/>
                <w:sz w:val="16"/>
                <w:szCs w:val="16"/>
              </w:rPr>
              <w:t>Ericsson</w:t>
            </w:r>
          </w:p>
        </w:tc>
        <w:tc>
          <w:tcPr>
            <w:tcW w:w="8811" w:type="dxa"/>
          </w:tcPr>
          <w:p w14:paraId="10426DB8" w14:textId="77777777" w:rsidR="00FB0AE9" w:rsidRDefault="006616AC">
            <w:pPr>
              <w:spacing w:after="0"/>
              <w:rPr>
                <w:bCs/>
                <w:sz w:val="16"/>
                <w:szCs w:val="16"/>
              </w:rPr>
            </w:pPr>
            <w:r>
              <w:rPr>
                <w:bCs/>
                <w:sz w:val="16"/>
                <w:szCs w:val="16"/>
              </w:rPr>
              <w:t>Support</w:t>
            </w:r>
          </w:p>
        </w:tc>
      </w:tr>
      <w:tr w:rsidR="00FB0AE9" w14:paraId="11CC6E09" w14:textId="77777777" w:rsidTr="00FB0AE9">
        <w:trPr>
          <w:trHeight w:val="260"/>
        </w:trPr>
        <w:tc>
          <w:tcPr>
            <w:tcW w:w="1804" w:type="dxa"/>
          </w:tcPr>
          <w:p w14:paraId="152F396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FBA8FF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332E01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w:t>
            </w:r>
            <w:proofErr w:type="spellStart"/>
            <w:r>
              <w:rPr>
                <w:bCs/>
                <w:sz w:val="16"/>
                <w:szCs w:val="16"/>
              </w:rPr>
              <w:t>gNB</w:t>
            </w:r>
            <w:proofErr w:type="spellEnd"/>
            <w:r>
              <w:rPr>
                <w:bCs/>
                <w:sz w:val="16"/>
                <w:szCs w:val="16"/>
              </w:rPr>
              <w:t xml:space="preserve"> Rx-Tx time difference measurement instances for multi-RTT positioning method.</w:t>
            </w:r>
          </w:p>
        </w:tc>
      </w:tr>
      <w:tr w:rsidR="00FB0AE9" w14:paraId="67132522" w14:textId="77777777" w:rsidTr="00FB0AE9">
        <w:trPr>
          <w:trHeight w:val="260"/>
        </w:trPr>
        <w:tc>
          <w:tcPr>
            <w:tcW w:w="1804" w:type="dxa"/>
          </w:tcPr>
          <w:p w14:paraId="6AA61D45" w14:textId="77777777" w:rsidR="00FB0AE9" w:rsidRDefault="006616AC">
            <w:pPr>
              <w:spacing w:after="0"/>
              <w:rPr>
                <w:bCs/>
                <w:sz w:val="16"/>
                <w:szCs w:val="16"/>
              </w:rPr>
            </w:pPr>
            <w:r>
              <w:rPr>
                <w:bCs/>
                <w:sz w:val="16"/>
                <w:szCs w:val="16"/>
              </w:rPr>
              <w:t>Nokia/NSB</w:t>
            </w:r>
          </w:p>
        </w:tc>
        <w:tc>
          <w:tcPr>
            <w:tcW w:w="8811" w:type="dxa"/>
          </w:tcPr>
          <w:p w14:paraId="01BDBD48" w14:textId="77777777" w:rsidR="00FB0AE9" w:rsidRDefault="006616AC">
            <w:pPr>
              <w:spacing w:after="0"/>
              <w:rPr>
                <w:bCs/>
                <w:sz w:val="16"/>
                <w:szCs w:val="16"/>
              </w:rPr>
            </w:pPr>
            <w:r>
              <w:rPr>
                <w:bCs/>
                <w:sz w:val="16"/>
                <w:szCs w:val="16"/>
              </w:rPr>
              <w:t xml:space="preserve">Our preference is to not introduce this feature but if we need to have it then the notes are necessary in our view. </w:t>
            </w:r>
          </w:p>
        </w:tc>
      </w:tr>
      <w:tr w:rsidR="00FB0AE9" w14:paraId="00BDC103" w14:textId="77777777" w:rsidTr="00FB0AE9">
        <w:trPr>
          <w:trHeight w:val="260"/>
        </w:trPr>
        <w:tc>
          <w:tcPr>
            <w:tcW w:w="1804" w:type="dxa"/>
          </w:tcPr>
          <w:p w14:paraId="6484691C" w14:textId="77777777" w:rsidR="00FB0AE9" w:rsidRDefault="006616AC">
            <w:pPr>
              <w:spacing w:after="0"/>
              <w:rPr>
                <w:bCs/>
                <w:sz w:val="16"/>
                <w:szCs w:val="16"/>
              </w:rPr>
            </w:pPr>
            <w:r>
              <w:rPr>
                <w:bCs/>
                <w:sz w:val="16"/>
                <w:szCs w:val="16"/>
              </w:rPr>
              <w:t>Qualcomm</w:t>
            </w:r>
          </w:p>
        </w:tc>
        <w:tc>
          <w:tcPr>
            <w:tcW w:w="8811" w:type="dxa"/>
          </w:tcPr>
          <w:p w14:paraId="46C14D42" w14:textId="77777777" w:rsidR="00FB0AE9" w:rsidRDefault="006616AC">
            <w:pPr>
              <w:spacing w:after="0"/>
              <w:rPr>
                <w:bCs/>
                <w:sz w:val="16"/>
                <w:szCs w:val="16"/>
              </w:rPr>
            </w:pPr>
            <w:r>
              <w:rPr>
                <w:bCs/>
                <w:sz w:val="16"/>
                <w:szCs w:val="16"/>
              </w:rPr>
              <w:t>support</w:t>
            </w:r>
          </w:p>
        </w:tc>
      </w:tr>
      <w:tr w:rsidR="00FB0AE9" w14:paraId="4B82BCC2" w14:textId="77777777" w:rsidTr="00FB0AE9">
        <w:trPr>
          <w:trHeight w:val="260"/>
        </w:trPr>
        <w:tc>
          <w:tcPr>
            <w:tcW w:w="1804" w:type="dxa"/>
          </w:tcPr>
          <w:p w14:paraId="0AA23003"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0B18A51B" w14:textId="77777777" w:rsidR="00FB0AE9" w:rsidRDefault="006616AC">
            <w:pPr>
              <w:spacing w:after="0"/>
              <w:rPr>
                <w:bCs/>
                <w:sz w:val="16"/>
                <w:szCs w:val="16"/>
              </w:rPr>
            </w:pPr>
            <w:r>
              <w:rPr>
                <w:bCs/>
                <w:sz w:val="16"/>
                <w:szCs w:val="16"/>
              </w:rPr>
              <w:t>Support</w:t>
            </w:r>
          </w:p>
        </w:tc>
      </w:tr>
      <w:tr w:rsidR="00FB0AE9" w14:paraId="6EC6E63E" w14:textId="77777777" w:rsidTr="00FB0AE9">
        <w:trPr>
          <w:trHeight w:val="260"/>
        </w:trPr>
        <w:tc>
          <w:tcPr>
            <w:tcW w:w="1804" w:type="dxa"/>
          </w:tcPr>
          <w:p w14:paraId="71904CA8" w14:textId="77777777" w:rsidR="00FB0AE9" w:rsidRDefault="006616AC">
            <w:pPr>
              <w:spacing w:after="0"/>
              <w:rPr>
                <w:bCs/>
                <w:sz w:val="16"/>
                <w:szCs w:val="16"/>
              </w:rPr>
            </w:pPr>
            <w:r>
              <w:rPr>
                <w:rFonts w:hint="eastAsia"/>
                <w:bCs/>
                <w:sz w:val="16"/>
                <w:szCs w:val="16"/>
              </w:rPr>
              <w:t>MTK</w:t>
            </w:r>
          </w:p>
        </w:tc>
        <w:tc>
          <w:tcPr>
            <w:tcW w:w="8811" w:type="dxa"/>
          </w:tcPr>
          <w:p w14:paraId="47D9BA06" w14:textId="77777777" w:rsidR="00FB0AE9" w:rsidRDefault="006616AC">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06C24EBA" w14:textId="77777777" w:rsidR="00FB0AE9" w:rsidRDefault="00FB0AE9">
            <w:pPr>
              <w:spacing w:after="0"/>
              <w:rPr>
                <w:bCs/>
                <w:sz w:val="16"/>
                <w:szCs w:val="16"/>
              </w:rPr>
            </w:pPr>
          </w:p>
          <w:p w14:paraId="6752E12D" w14:textId="77777777" w:rsidR="00FB0AE9" w:rsidRDefault="006616AC">
            <w:pPr>
              <w:spacing w:after="0"/>
              <w:rPr>
                <w:ins w:id="755" w:author="Ren Da (CATT)" w:date="2021-11-12T13:01:00Z"/>
                <w:bCs/>
                <w:sz w:val="16"/>
                <w:szCs w:val="16"/>
              </w:rPr>
            </w:pPr>
            <w:r>
              <w:rPr>
                <w:bCs/>
                <w:sz w:val="16"/>
                <w:szCs w:val="16"/>
              </w:rPr>
              <w:lastRenderedPageBreak/>
              <w:t>We propose a compromise solution</w:t>
            </w:r>
            <w:r>
              <w:rPr>
                <w:bCs/>
                <w:sz w:val="16"/>
                <w:szCs w:val="16"/>
                <w:u w:val="single"/>
              </w:rPr>
              <w:t xml:space="preserve"> </w:t>
            </w:r>
            <w:r>
              <w:rPr>
                <w:bCs/>
                <w:sz w:val="16"/>
                <w:szCs w:val="16"/>
              </w:rPr>
              <w:t xml:space="preserve">since last meeting. Pity that FL continues to ignore. Our solution is, if a UE has its own measurement behaviour, for example not to measure all occasions, and tend to measure for example the last shot before </w:t>
            </w:r>
            <w:proofErr w:type="spellStart"/>
            <w:r>
              <w:rPr>
                <w:bCs/>
                <w:sz w:val="16"/>
                <w:szCs w:val="16"/>
              </w:rPr>
              <w:t>reportig</w:t>
            </w:r>
            <w:proofErr w:type="spellEnd"/>
            <w:r>
              <w:rPr>
                <w:bCs/>
                <w:sz w:val="16"/>
                <w:szCs w:val="16"/>
              </w:rPr>
              <w:t>, UE may report the behaviour to LMF and LMF may indicate this to TRP so that TRP can also do the measurement close to UE’s measurement.</w:t>
            </w:r>
          </w:p>
          <w:p w14:paraId="7195709C" w14:textId="77777777" w:rsidR="00FB0AE9" w:rsidRDefault="00FB0AE9">
            <w:pPr>
              <w:spacing w:after="0"/>
              <w:rPr>
                <w:bCs/>
                <w:sz w:val="16"/>
                <w:szCs w:val="16"/>
              </w:rPr>
            </w:pPr>
          </w:p>
          <w:p w14:paraId="0D0DF4C8" w14:textId="77777777" w:rsidR="00FB0AE9" w:rsidRDefault="006616AC">
            <w:pPr>
              <w:spacing w:after="0"/>
              <w:rPr>
                <w:ins w:id="756" w:author="Ren Da (CATT)" w:date="2021-11-12T13:08:00Z"/>
                <w:bCs/>
                <w:sz w:val="16"/>
                <w:szCs w:val="16"/>
              </w:rPr>
            </w:pPr>
            <w:ins w:id="757" w:author="Ren Da (CATT)" w:date="2021-11-12T12:46:00Z">
              <w:r>
                <w:rPr>
                  <w:bCs/>
                  <w:sz w:val="16"/>
                  <w:szCs w:val="16"/>
                </w:rPr>
                <w:t xml:space="preserve">FL: </w:t>
              </w:r>
            </w:ins>
            <w:ins w:id="758" w:author="Ren Da (CATT)" w:date="2021-11-12T12:49:00Z">
              <w:r>
                <w:rPr>
                  <w:bCs/>
                  <w:sz w:val="16"/>
                  <w:szCs w:val="16"/>
                </w:rPr>
                <w:t>For MTK’s suggestion</w:t>
              </w:r>
            </w:ins>
            <w:ins w:id="759" w:author="Ren Da (CATT)" w:date="2021-11-12T13:08:00Z">
              <w:r>
                <w:rPr>
                  <w:bCs/>
                  <w:sz w:val="16"/>
                  <w:szCs w:val="16"/>
                </w:rPr>
                <w:t xml:space="preserve"> </w:t>
              </w:r>
            </w:ins>
            <w:ins w:id="760" w:author="Ren Da (CATT)" w:date="2021-11-12T12:55:00Z">
              <w:r>
                <w:rPr>
                  <w:bCs/>
                  <w:sz w:val="16"/>
                  <w:szCs w:val="16"/>
                </w:rPr>
                <w:t xml:space="preserve">if I understand correctly, </w:t>
              </w:r>
            </w:ins>
            <w:ins w:id="761" w:author="Ren Da (CATT)" w:date="2021-11-12T12:53:00Z">
              <w:r>
                <w:rPr>
                  <w:bCs/>
                  <w:sz w:val="16"/>
                  <w:szCs w:val="16"/>
                </w:rPr>
                <w:t xml:space="preserve">we </w:t>
              </w:r>
            </w:ins>
            <w:ins w:id="762" w:author="Ren Da (CATT)" w:date="2021-11-12T12:55:00Z">
              <w:r>
                <w:rPr>
                  <w:bCs/>
                  <w:sz w:val="16"/>
                  <w:szCs w:val="16"/>
                </w:rPr>
                <w:t xml:space="preserve">may </w:t>
              </w:r>
            </w:ins>
            <w:ins w:id="763" w:author="Ren Da (CATT)" w:date="2021-11-12T12:53:00Z">
              <w:r>
                <w:rPr>
                  <w:bCs/>
                  <w:sz w:val="16"/>
                  <w:szCs w:val="16"/>
                </w:rPr>
                <w:t>need to</w:t>
              </w:r>
            </w:ins>
            <w:ins w:id="764" w:author="Ren Da (CATT)" w:date="2021-11-12T12:56:00Z">
              <w:r>
                <w:rPr>
                  <w:bCs/>
                  <w:sz w:val="16"/>
                  <w:szCs w:val="16"/>
                </w:rPr>
                <w:t xml:space="preserve">: a) </w:t>
              </w:r>
            </w:ins>
            <w:ins w:id="765" w:author="Ren Da (CATT)" w:date="2021-11-12T12:53:00Z">
              <w:r>
                <w:rPr>
                  <w:bCs/>
                  <w:sz w:val="16"/>
                  <w:szCs w:val="16"/>
                </w:rPr>
                <w:t>first define</w:t>
              </w:r>
            </w:ins>
            <w:ins w:id="766" w:author="Ren Da (CATT)" w:date="2021-11-12T12:56:00Z">
              <w:r>
                <w:rPr>
                  <w:bCs/>
                  <w:sz w:val="16"/>
                  <w:szCs w:val="16"/>
                </w:rPr>
                <w:t xml:space="preserve"> </w:t>
              </w:r>
            </w:ins>
            <w:ins w:id="767" w:author="Ren Da (CATT)" w:date="2021-11-12T12:53:00Z">
              <w:r>
                <w:rPr>
                  <w:bCs/>
                  <w:sz w:val="16"/>
                  <w:szCs w:val="16"/>
                </w:rPr>
                <w:t xml:space="preserve">a set of UE’s measurement behaviours that the UE </w:t>
              </w:r>
            </w:ins>
            <w:ins w:id="768" w:author="Ren Da (CATT)" w:date="2021-11-12T12:58:00Z">
              <w:r>
                <w:rPr>
                  <w:bCs/>
                  <w:sz w:val="16"/>
                  <w:szCs w:val="16"/>
                </w:rPr>
                <w:t>will</w:t>
              </w:r>
            </w:ins>
            <w:ins w:id="769" w:author="Ren Da (CATT)" w:date="2021-11-12T12:53:00Z">
              <w:r>
                <w:rPr>
                  <w:bCs/>
                  <w:sz w:val="16"/>
                  <w:szCs w:val="16"/>
                </w:rPr>
                <w:t xml:space="preserve"> follow</w:t>
              </w:r>
            </w:ins>
            <w:ins w:id="770" w:author="Ren Da (CATT)" w:date="2021-11-12T12:58:00Z">
              <w:r>
                <w:rPr>
                  <w:bCs/>
                  <w:sz w:val="16"/>
                  <w:szCs w:val="16"/>
                </w:rPr>
                <w:t xml:space="preserve"> </w:t>
              </w:r>
            </w:ins>
            <w:ins w:id="771" w:author="Ren Da (CATT)" w:date="2021-11-12T12:54:00Z">
              <w:r>
                <w:rPr>
                  <w:bCs/>
                  <w:sz w:val="16"/>
                  <w:szCs w:val="16"/>
                </w:rPr>
                <w:t xml:space="preserve">(maybe </w:t>
              </w:r>
            </w:ins>
            <w:ins w:id="772" w:author="Ren Da (CATT)" w:date="2021-11-12T12:58:00Z">
              <w:r>
                <w:rPr>
                  <w:bCs/>
                  <w:sz w:val="16"/>
                  <w:szCs w:val="16"/>
                </w:rPr>
                <w:t>we also need to introduce</w:t>
              </w:r>
            </w:ins>
            <w:ins w:id="773" w:author="Ren Da (CATT)" w:date="2021-11-12T12:54:00Z">
              <w:r>
                <w:rPr>
                  <w:bCs/>
                  <w:sz w:val="16"/>
                  <w:szCs w:val="16"/>
                </w:rPr>
                <w:t xml:space="preserve"> different capacities</w:t>
              </w:r>
            </w:ins>
            <w:ins w:id="774" w:author="Ren Da (CATT)" w:date="2021-11-12T12:58:00Z">
              <w:r>
                <w:rPr>
                  <w:bCs/>
                  <w:sz w:val="16"/>
                  <w:szCs w:val="16"/>
                </w:rPr>
                <w:t xml:space="preserve"> for different behaviours</w:t>
              </w:r>
            </w:ins>
            <w:ins w:id="775" w:author="Ren Da (CATT)" w:date="2021-11-12T12:54:00Z">
              <w:r>
                <w:rPr>
                  <w:bCs/>
                  <w:sz w:val="16"/>
                  <w:szCs w:val="16"/>
                </w:rPr>
                <w:t xml:space="preserve">) </w:t>
              </w:r>
            </w:ins>
            <w:ins w:id="776" w:author="Ren Da (CATT)" w:date="2021-11-12T12:53:00Z">
              <w:r>
                <w:rPr>
                  <w:bCs/>
                  <w:sz w:val="16"/>
                  <w:szCs w:val="16"/>
                </w:rPr>
                <w:t xml:space="preserve">; b) </w:t>
              </w:r>
            </w:ins>
            <w:ins w:id="777" w:author="Ren Da (CATT)" w:date="2021-11-12T12:54:00Z">
              <w:r>
                <w:rPr>
                  <w:bCs/>
                  <w:sz w:val="16"/>
                  <w:szCs w:val="16"/>
                </w:rPr>
                <w:t>the UE needs to inform LMF its behaviour (or</w:t>
              </w:r>
            </w:ins>
            <w:ins w:id="778" w:author="Ren Da (CATT)" w:date="2021-11-12T12:59:00Z">
              <w:r>
                <w:rPr>
                  <w:bCs/>
                  <w:sz w:val="16"/>
                  <w:szCs w:val="16"/>
                </w:rPr>
                <w:t xml:space="preserve"> the</w:t>
              </w:r>
            </w:ins>
            <w:ins w:id="779" w:author="Ren Da (CATT)" w:date="2021-11-12T12:54:00Z">
              <w:r>
                <w:rPr>
                  <w:bCs/>
                  <w:sz w:val="16"/>
                  <w:szCs w:val="16"/>
                </w:rPr>
                <w:t xml:space="preserve"> capabilities); and c) the LMF needs to pas</w:t>
              </w:r>
            </w:ins>
            <w:ins w:id="780" w:author="Ren Da (CATT)" w:date="2021-11-12T12:55:00Z">
              <w:r>
                <w:rPr>
                  <w:bCs/>
                  <w:sz w:val="16"/>
                  <w:szCs w:val="16"/>
                </w:rPr>
                <w:t xml:space="preserve">s the information to all </w:t>
              </w:r>
              <w:proofErr w:type="spellStart"/>
              <w:r>
                <w:rPr>
                  <w:bCs/>
                  <w:sz w:val="16"/>
                  <w:szCs w:val="16"/>
                </w:rPr>
                <w:t>gNBs</w:t>
              </w:r>
              <w:proofErr w:type="spellEnd"/>
              <w:r>
                <w:rPr>
                  <w:bCs/>
                  <w:sz w:val="16"/>
                  <w:szCs w:val="16"/>
                </w:rPr>
                <w:t xml:space="preserve">; and c) </w:t>
              </w:r>
            </w:ins>
            <w:ins w:id="781" w:author="Ren Da (CATT)" w:date="2021-11-12T12:59:00Z">
              <w:r>
                <w:rPr>
                  <w:bCs/>
                  <w:sz w:val="16"/>
                  <w:szCs w:val="16"/>
                </w:rPr>
                <w:t xml:space="preserve">the </w:t>
              </w:r>
            </w:ins>
            <w:proofErr w:type="spellStart"/>
            <w:ins w:id="782" w:author="Ren Da (CATT)" w:date="2021-11-12T12:55:00Z">
              <w:r>
                <w:rPr>
                  <w:bCs/>
                  <w:sz w:val="16"/>
                  <w:szCs w:val="16"/>
                </w:rPr>
                <w:t>gNBs</w:t>
              </w:r>
              <w:proofErr w:type="spellEnd"/>
              <w:r>
                <w:rPr>
                  <w:bCs/>
                  <w:sz w:val="16"/>
                  <w:szCs w:val="16"/>
                </w:rPr>
                <w:t xml:space="preserve"> needs to follow </w:t>
              </w:r>
            </w:ins>
            <w:ins w:id="783" w:author="Ren Da (CATT)" w:date="2021-11-12T12:56:00Z">
              <w:r>
                <w:rPr>
                  <w:bCs/>
                  <w:sz w:val="16"/>
                  <w:szCs w:val="16"/>
                </w:rPr>
                <w:t>each UEs behaviour for the UL measurements.</w:t>
              </w:r>
            </w:ins>
            <w:ins w:id="784" w:author="Ren Da (CATT)" w:date="2021-11-12T12:52:00Z">
              <w:r>
                <w:rPr>
                  <w:bCs/>
                  <w:sz w:val="16"/>
                  <w:szCs w:val="16"/>
                </w:rPr>
                <w:t xml:space="preserve"> </w:t>
              </w:r>
            </w:ins>
            <w:ins w:id="785" w:author="Ren Da (CATT)" w:date="2021-11-12T12:59:00Z">
              <w:r>
                <w:rPr>
                  <w:bCs/>
                  <w:sz w:val="16"/>
                  <w:szCs w:val="16"/>
                </w:rPr>
                <w:t>I</w:t>
              </w:r>
            </w:ins>
            <w:ins w:id="786" w:author="Ren Da (CATT)" w:date="2021-11-12T13:00:00Z">
              <w:r>
                <w:rPr>
                  <w:bCs/>
                  <w:sz w:val="16"/>
                  <w:szCs w:val="16"/>
                </w:rPr>
                <w:t xml:space="preserve"> </w:t>
              </w:r>
            </w:ins>
            <w:ins w:id="787" w:author="Ren Da (CATT)" w:date="2021-11-12T12:57:00Z">
              <w:r>
                <w:rPr>
                  <w:bCs/>
                  <w:sz w:val="16"/>
                  <w:szCs w:val="16"/>
                </w:rPr>
                <w:t xml:space="preserve">could check </w:t>
              </w:r>
            </w:ins>
            <w:ins w:id="788" w:author="Ren Da (CATT)" w:date="2021-11-12T13:00:00Z">
              <w:r>
                <w:rPr>
                  <w:bCs/>
                  <w:sz w:val="16"/>
                  <w:szCs w:val="16"/>
                </w:rPr>
                <w:t xml:space="preserve">other companies on the suggestion, but it seems to me it makes the issue unnecessarily complicated for the specs and the implementation, </w:t>
              </w:r>
            </w:ins>
            <w:ins w:id="789" w:author="Ren Da (CATT)" w:date="2021-11-12T13:01:00Z">
              <w:r>
                <w:rPr>
                  <w:bCs/>
                  <w:sz w:val="16"/>
                  <w:szCs w:val="16"/>
                </w:rPr>
                <w:t xml:space="preserve">especially in </w:t>
              </w:r>
              <w:proofErr w:type="spellStart"/>
              <w:r>
                <w:rPr>
                  <w:bCs/>
                  <w:sz w:val="16"/>
                  <w:szCs w:val="16"/>
                </w:rPr>
                <w:t>gNB</w:t>
              </w:r>
              <w:proofErr w:type="spellEnd"/>
              <w:r>
                <w:rPr>
                  <w:bCs/>
                  <w:sz w:val="16"/>
                  <w:szCs w:val="16"/>
                </w:rPr>
                <w:t xml:space="preserve"> side.</w:t>
              </w:r>
            </w:ins>
            <w:ins w:id="790" w:author="Ren Da (CATT)" w:date="2021-11-12T13:00:00Z">
              <w:r>
                <w:rPr>
                  <w:bCs/>
                  <w:sz w:val="16"/>
                  <w:szCs w:val="16"/>
                </w:rPr>
                <w:t xml:space="preserve"> </w:t>
              </w:r>
            </w:ins>
          </w:p>
          <w:p w14:paraId="6B74438B" w14:textId="77777777" w:rsidR="00FB0AE9" w:rsidRDefault="00FB0AE9">
            <w:pPr>
              <w:spacing w:after="0"/>
              <w:rPr>
                <w:ins w:id="791" w:author="Ren Da (CATT)" w:date="2021-11-12T13:08:00Z"/>
                <w:bCs/>
                <w:sz w:val="16"/>
                <w:szCs w:val="16"/>
              </w:rPr>
            </w:pPr>
          </w:p>
          <w:p w14:paraId="66500FC0" w14:textId="77777777" w:rsidR="00FB0AE9" w:rsidRDefault="006616AC">
            <w:pPr>
              <w:spacing w:after="0"/>
              <w:rPr>
                <w:ins w:id="792" w:author="Ren Da (CATT)" w:date="2021-11-12T13:08:00Z"/>
                <w:bCs/>
                <w:sz w:val="16"/>
                <w:szCs w:val="16"/>
              </w:rPr>
            </w:pPr>
            <w:ins w:id="793" w:author="Ren Da (CATT)" w:date="2021-11-12T13:08:00Z">
              <w:r>
                <w:rPr>
                  <w:bCs/>
                  <w:sz w:val="16"/>
                  <w:szCs w:val="16"/>
                </w:rPr>
                <w:t xml:space="preserve">Thus, the proposal is here simply is simply the network informs </w:t>
              </w:r>
            </w:ins>
            <w:ins w:id="794" w:author="Ren Da (CATT)" w:date="2021-11-12T13:09:00Z">
              <w:r>
                <w:rPr>
                  <w:bCs/>
                  <w:sz w:val="16"/>
                  <w:szCs w:val="16"/>
                </w:rPr>
                <w:t xml:space="preserve">the </w:t>
              </w:r>
            </w:ins>
            <w:ins w:id="795" w:author="Ren Da (CATT)" w:date="2021-11-12T13:08:00Z">
              <w:r>
                <w:rPr>
                  <w:bCs/>
                  <w:sz w:val="16"/>
                  <w:szCs w:val="16"/>
                </w:rPr>
                <w:t xml:space="preserve">MTW, and then it is up to the UE </w:t>
              </w:r>
            </w:ins>
            <w:ins w:id="796" w:author="Ren Da (CATT)" w:date="2021-11-12T13:09:00Z">
              <w:r>
                <w:rPr>
                  <w:bCs/>
                  <w:sz w:val="16"/>
                  <w:szCs w:val="16"/>
                </w:rPr>
                <w:t xml:space="preserve">on whether </w:t>
              </w:r>
            </w:ins>
            <w:ins w:id="797" w:author="Ren Da (CATT)" w:date="2021-11-12T13:08:00Z">
              <w:r>
                <w:rPr>
                  <w:bCs/>
                  <w:sz w:val="16"/>
                  <w:szCs w:val="16"/>
                </w:rPr>
                <w:t xml:space="preserve">to follow the network’s instruction to perform the measurement </w:t>
              </w:r>
            </w:ins>
            <w:ins w:id="798" w:author="Ren Da (CATT)" w:date="2021-11-12T13:09:00Z">
              <w:r>
                <w:rPr>
                  <w:bCs/>
                  <w:sz w:val="16"/>
                  <w:szCs w:val="16"/>
                </w:rPr>
                <w:t>within</w:t>
              </w:r>
            </w:ins>
            <w:ins w:id="799" w:author="Ren Da (CATT)" w:date="2021-11-12T13:08:00Z">
              <w:r>
                <w:rPr>
                  <w:bCs/>
                  <w:sz w:val="16"/>
                  <w:szCs w:val="16"/>
                </w:rPr>
                <w:t xml:space="preserve"> the MTW in a best effort manner.</w:t>
              </w:r>
            </w:ins>
          </w:p>
          <w:p w14:paraId="28791417" w14:textId="77777777" w:rsidR="00FB0AE9" w:rsidRDefault="00FB0AE9">
            <w:pPr>
              <w:spacing w:after="0"/>
              <w:rPr>
                <w:bCs/>
                <w:sz w:val="16"/>
                <w:szCs w:val="16"/>
              </w:rPr>
            </w:pPr>
          </w:p>
          <w:p w14:paraId="480479F1" w14:textId="77777777" w:rsidR="00FB0AE9" w:rsidRDefault="00FB0AE9">
            <w:pPr>
              <w:spacing w:after="0"/>
              <w:rPr>
                <w:bCs/>
                <w:sz w:val="16"/>
                <w:szCs w:val="16"/>
              </w:rPr>
            </w:pPr>
          </w:p>
        </w:tc>
      </w:tr>
      <w:tr w:rsidR="00FB0AE9" w14:paraId="309FD159" w14:textId="77777777" w:rsidTr="00FB0AE9">
        <w:trPr>
          <w:trHeight w:val="260"/>
        </w:trPr>
        <w:tc>
          <w:tcPr>
            <w:tcW w:w="1804" w:type="dxa"/>
          </w:tcPr>
          <w:p w14:paraId="5F7BD49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C98105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60B848ED" w14:textId="77777777" w:rsidR="00FB0AE9" w:rsidRDefault="006616AC">
            <w:pPr>
              <w:spacing w:after="0"/>
              <w:rPr>
                <w:rFonts w:eastAsiaTheme="minorEastAsia"/>
                <w:bCs/>
                <w:sz w:val="16"/>
                <w:szCs w:val="16"/>
                <w:lang w:eastAsia="zh-CN"/>
              </w:rPr>
            </w:pPr>
            <w:r>
              <w:rPr>
                <w:rFonts w:eastAsiaTheme="minorEastAsia"/>
                <w:bCs/>
                <w:sz w:val="16"/>
                <w:szCs w:val="16"/>
                <w:lang w:eastAsia="zh-CN"/>
              </w:rPr>
              <w:t>Agree with Nokia, the note is needed.</w:t>
            </w:r>
          </w:p>
          <w:p w14:paraId="18D28C15" w14:textId="77777777" w:rsidR="00FB0AE9" w:rsidRDefault="00FB0AE9">
            <w:pPr>
              <w:spacing w:after="0"/>
              <w:rPr>
                <w:rFonts w:eastAsiaTheme="minorEastAsia"/>
                <w:bCs/>
                <w:sz w:val="16"/>
                <w:szCs w:val="16"/>
                <w:lang w:eastAsia="zh-CN"/>
              </w:rPr>
            </w:pPr>
          </w:p>
          <w:p w14:paraId="6054CF41"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There are various example in Rel-16, e.g. k values in the TOA measurement report.</w:t>
            </w:r>
          </w:p>
        </w:tc>
      </w:tr>
      <w:tr w:rsidR="00FB0AE9" w14:paraId="1C7FA299" w14:textId="77777777" w:rsidTr="00FB0AE9">
        <w:trPr>
          <w:trHeight w:val="260"/>
        </w:trPr>
        <w:tc>
          <w:tcPr>
            <w:tcW w:w="1804" w:type="dxa"/>
          </w:tcPr>
          <w:p w14:paraId="7E2F09E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D9C33E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50CD8E30" w14:textId="77777777" w:rsidTr="00FB0AE9">
        <w:trPr>
          <w:trHeight w:val="260"/>
        </w:trPr>
        <w:tc>
          <w:tcPr>
            <w:tcW w:w="1804" w:type="dxa"/>
          </w:tcPr>
          <w:p w14:paraId="678D894B"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BD8E78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0B37D5E1" w14:textId="77777777" w:rsidR="00FB0AE9" w:rsidRDefault="00FB0AE9">
            <w:pPr>
              <w:spacing w:after="0"/>
              <w:rPr>
                <w:rFonts w:eastAsiaTheme="minorEastAsia"/>
                <w:bCs/>
                <w:sz w:val="16"/>
                <w:szCs w:val="16"/>
                <w:lang w:eastAsia="zh-CN"/>
              </w:rPr>
            </w:pPr>
          </w:p>
          <w:p w14:paraId="7814E16A" w14:textId="77777777" w:rsidR="00FB0AE9" w:rsidRDefault="006616AC">
            <w:pPr>
              <w:spacing w:after="0"/>
              <w:rPr>
                <w:ins w:id="800" w:author="Ren Da (CATT)" w:date="2021-11-14T10:54:00Z"/>
                <w:rFonts w:eastAsiaTheme="minorEastAsia"/>
                <w:bCs/>
                <w:sz w:val="16"/>
                <w:szCs w:val="16"/>
                <w:lang w:eastAsia="zh-CN"/>
              </w:rPr>
            </w:pPr>
            <w:ins w:id="801" w:author="Ren Da (CATT)" w:date="2021-11-14T10:13:00Z">
              <w:r>
                <w:rPr>
                  <w:rFonts w:eastAsiaTheme="minorEastAsia"/>
                  <w:bCs/>
                  <w:sz w:val="16"/>
                  <w:szCs w:val="16"/>
                  <w:lang w:eastAsia="zh-CN"/>
                </w:rPr>
                <w:t xml:space="preserve">FL: </w:t>
              </w:r>
            </w:ins>
            <w:ins w:id="802" w:author="Ren Da (CATT)" w:date="2021-11-14T10:49:00Z">
              <w:r>
                <w:rPr>
                  <w:rFonts w:eastAsiaTheme="minorEastAsia"/>
                  <w:bCs/>
                  <w:sz w:val="16"/>
                  <w:szCs w:val="16"/>
                  <w:lang w:eastAsia="zh-CN"/>
                </w:rPr>
                <w:t xml:space="preserve">Yes, </w:t>
              </w:r>
            </w:ins>
            <w:ins w:id="803" w:author="Ren Da (CATT)" w:date="2021-11-14T10:13:00Z">
              <w:r>
                <w:rPr>
                  <w:rFonts w:eastAsiaTheme="minorEastAsia"/>
                  <w:bCs/>
                  <w:sz w:val="16"/>
                  <w:szCs w:val="16"/>
                  <w:lang w:eastAsia="zh-CN"/>
                </w:rPr>
                <w:t>I</w:t>
              </w:r>
            </w:ins>
            <w:ins w:id="804" w:author="Ren Da (CATT)" w:date="2021-11-14T10:39:00Z">
              <w:r>
                <w:rPr>
                  <w:rFonts w:eastAsiaTheme="minorEastAsia"/>
                  <w:bCs/>
                  <w:sz w:val="16"/>
                  <w:szCs w:val="16"/>
                  <w:lang w:eastAsia="zh-CN"/>
                </w:rPr>
                <w:t xml:space="preserve"> assume it </w:t>
              </w:r>
            </w:ins>
            <w:ins w:id="805" w:author="Ren Da (CATT)" w:date="2021-11-14T10:41:00Z">
              <w:r>
                <w:rPr>
                  <w:rFonts w:eastAsiaTheme="minorEastAsia"/>
                  <w:bCs/>
                  <w:sz w:val="16"/>
                  <w:szCs w:val="16"/>
                  <w:lang w:eastAsia="zh-CN"/>
                </w:rPr>
                <w:t>might be</w:t>
              </w:r>
            </w:ins>
            <w:ins w:id="806" w:author="Ren Da (CATT)" w:date="2021-11-14T10:13:00Z">
              <w:r>
                <w:rPr>
                  <w:rFonts w:eastAsiaTheme="minorEastAsia"/>
                  <w:bCs/>
                  <w:sz w:val="16"/>
                  <w:szCs w:val="16"/>
                  <w:lang w:eastAsia="zh-CN"/>
                </w:rPr>
                <w:t xml:space="preserve"> </w:t>
              </w:r>
            </w:ins>
            <w:ins w:id="807" w:author="Ren Da (CATT)" w:date="2021-11-14T10:39:00Z">
              <w:r>
                <w:rPr>
                  <w:rFonts w:eastAsiaTheme="minorEastAsia"/>
                  <w:bCs/>
                  <w:sz w:val="16"/>
                  <w:szCs w:val="16"/>
                  <w:lang w:eastAsia="zh-CN"/>
                </w:rPr>
                <w:t xml:space="preserve">achieved </w:t>
              </w:r>
            </w:ins>
            <w:ins w:id="808" w:author="Ren Da (CATT)" w:date="2021-11-14T10:40:00Z">
              <w:r>
                <w:rPr>
                  <w:rFonts w:eastAsiaTheme="minorEastAsia"/>
                  <w:bCs/>
                  <w:sz w:val="16"/>
                  <w:szCs w:val="16"/>
                  <w:lang w:eastAsia="zh-CN"/>
                </w:rPr>
                <w:t xml:space="preserve">by implementation, </w:t>
              </w:r>
            </w:ins>
            <w:ins w:id="809" w:author="Ren Da (CATT)" w:date="2021-11-14T10:49:00Z">
              <w:r>
                <w:rPr>
                  <w:rFonts w:eastAsiaTheme="minorEastAsia"/>
                  <w:bCs/>
                  <w:sz w:val="16"/>
                  <w:szCs w:val="16"/>
                  <w:lang w:eastAsia="zh-CN"/>
                </w:rPr>
                <w:t xml:space="preserve">especially when </w:t>
              </w:r>
            </w:ins>
            <w:ins w:id="810" w:author="Ren Da (CATT)" w:date="2021-11-14T10:40:00Z">
              <w:r>
                <w:rPr>
                  <w:rFonts w:eastAsiaTheme="minorEastAsia"/>
                  <w:bCs/>
                  <w:sz w:val="16"/>
                  <w:szCs w:val="16"/>
                  <w:lang w:eastAsia="zh-CN"/>
                </w:rPr>
                <w:t>RAN2 has agreed to introduce finer granularity for measurement reporting</w:t>
              </w:r>
            </w:ins>
            <w:ins w:id="811" w:author="Ren Da (CATT)" w:date="2021-11-14T10:49:00Z">
              <w:r>
                <w:rPr>
                  <w:rFonts w:eastAsiaTheme="minorEastAsia"/>
                  <w:bCs/>
                  <w:sz w:val="16"/>
                  <w:szCs w:val="16"/>
                  <w:lang w:eastAsia="zh-CN"/>
                </w:rPr>
                <w:t xml:space="preserve">, which </w:t>
              </w:r>
            </w:ins>
            <w:ins w:id="812" w:author="Ren Da (CATT)" w:date="2021-11-14T10:42:00Z">
              <w:r>
                <w:rPr>
                  <w:rFonts w:eastAsiaTheme="minorEastAsia"/>
                  <w:bCs/>
                  <w:sz w:val="16"/>
                  <w:szCs w:val="16"/>
                  <w:lang w:eastAsia="zh-CN"/>
                </w:rPr>
                <w:t xml:space="preserve">allows the LMF to </w:t>
              </w:r>
            </w:ins>
            <w:ins w:id="813" w:author="Ren Da (CATT)" w:date="2021-11-14T10:49:00Z">
              <w:r>
                <w:rPr>
                  <w:rFonts w:eastAsiaTheme="minorEastAsia"/>
                  <w:bCs/>
                  <w:sz w:val="16"/>
                  <w:szCs w:val="16"/>
                  <w:lang w:eastAsia="zh-CN"/>
                </w:rPr>
                <w:t xml:space="preserve">force the UE and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to </w:t>
              </w:r>
            </w:ins>
            <w:ins w:id="814" w:author="Ren Da (CATT)" w:date="2021-11-14T10:50:00Z">
              <w:r>
                <w:rPr>
                  <w:rFonts w:eastAsiaTheme="minorEastAsia"/>
                  <w:bCs/>
                  <w:sz w:val="16"/>
                  <w:szCs w:val="16"/>
                  <w:lang w:eastAsia="zh-CN"/>
                </w:rPr>
                <w:t>provide</w:t>
              </w:r>
            </w:ins>
            <w:ins w:id="815" w:author="Ren Da (CATT)" w:date="2021-11-14T10:43:00Z">
              <w:r>
                <w:rPr>
                  <w:rFonts w:eastAsiaTheme="minorEastAsia"/>
                  <w:bCs/>
                  <w:sz w:val="16"/>
                  <w:szCs w:val="16"/>
                  <w:lang w:eastAsia="zh-CN"/>
                </w:rPr>
                <w:t xml:space="preserve"> </w:t>
              </w:r>
            </w:ins>
            <w:ins w:id="816" w:author="Ren Da (CATT)" w:date="2021-11-14T10:42:00Z">
              <w:r>
                <w:rPr>
                  <w:rFonts w:eastAsiaTheme="minorEastAsia"/>
                  <w:bCs/>
                  <w:sz w:val="16"/>
                  <w:szCs w:val="16"/>
                  <w:lang w:eastAsia="zh-CN"/>
                </w:rPr>
                <w:t>the DL/UL measurement</w:t>
              </w:r>
            </w:ins>
            <w:ins w:id="817" w:author="Ren Da (CATT)" w:date="2021-11-14T10:50:00Z">
              <w:r>
                <w:rPr>
                  <w:rFonts w:eastAsiaTheme="minorEastAsia"/>
                  <w:bCs/>
                  <w:sz w:val="16"/>
                  <w:szCs w:val="16"/>
                  <w:lang w:eastAsia="zh-CN"/>
                </w:rPr>
                <w:t xml:space="preserve"> at shorter reporting granularity to reduce the </w:t>
              </w:r>
            </w:ins>
            <w:ins w:id="818" w:author="Ren Da (CATT)" w:date="2021-11-14T10:44:00Z">
              <w:r>
                <w:rPr>
                  <w:rFonts w:eastAsiaTheme="minorEastAsia"/>
                  <w:bCs/>
                  <w:sz w:val="16"/>
                  <w:szCs w:val="16"/>
                  <w:lang w:eastAsia="zh-CN"/>
                </w:rPr>
                <w:t>time difference</w:t>
              </w:r>
            </w:ins>
            <w:ins w:id="819" w:author="Ren Da (CATT)" w:date="2021-11-14T10:50:00Z">
              <w:r>
                <w:rPr>
                  <w:rFonts w:eastAsiaTheme="minorEastAsia"/>
                  <w:bCs/>
                  <w:sz w:val="16"/>
                  <w:szCs w:val="16"/>
                  <w:lang w:eastAsia="zh-CN"/>
                </w:rPr>
                <w:t xml:space="preserve"> betw</w:t>
              </w:r>
            </w:ins>
            <w:ins w:id="820" w:author="Ren Da (CATT)" w:date="2021-11-14T10:51:00Z">
              <w:r>
                <w:rPr>
                  <w:rFonts w:eastAsiaTheme="minorEastAsia"/>
                  <w:bCs/>
                  <w:sz w:val="16"/>
                  <w:szCs w:val="16"/>
                  <w:lang w:eastAsia="zh-CN"/>
                </w:rPr>
                <w:t xml:space="preserve">een the DL RSTD and UL RTOA measurements for DL TDOA+ULTDOA, or UE and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for Multi-RTT. </w:t>
              </w:r>
            </w:ins>
            <w:ins w:id="821" w:author="Ren Da (CATT)" w:date="2021-11-14T10:52:00Z">
              <w:r>
                <w:rPr>
                  <w:rFonts w:eastAsiaTheme="minorEastAsia"/>
                  <w:bCs/>
                  <w:sz w:val="16"/>
                  <w:szCs w:val="16"/>
                  <w:lang w:eastAsia="zh-CN"/>
                </w:rPr>
                <w:t>H</w:t>
              </w:r>
            </w:ins>
            <w:ins w:id="822" w:author="Ren Da (CATT)" w:date="2021-11-14T10:44:00Z">
              <w:r>
                <w:rPr>
                  <w:rFonts w:eastAsiaTheme="minorEastAsia"/>
                  <w:bCs/>
                  <w:sz w:val="16"/>
                  <w:szCs w:val="16"/>
                  <w:lang w:eastAsia="zh-CN"/>
                </w:rPr>
                <w:t>owever</w:t>
              </w:r>
            </w:ins>
            <w:ins w:id="823" w:author="Ren Da (CATT)" w:date="2021-11-14T10:42:00Z">
              <w:r>
                <w:rPr>
                  <w:rFonts w:eastAsiaTheme="minorEastAsia"/>
                  <w:bCs/>
                  <w:sz w:val="16"/>
                  <w:szCs w:val="16"/>
                  <w:lang w:eastAsia="zh-CN"/>
                </w:rPr>
                <w:t xml:space="preserve">, </w:t>
              </w:r>
            </w:ins>
            <w:ins w:id="824" w:author="Ren Da (CATT)" w:date="2021-11-14T10:52:00Z">
              <w:r>
                <w:rPr>
                  <w:rFonts w:eastAsiaTheme="minorEastAsia"/>
                  <w:bCs/>
                  <w:sz w:val="16"/>
                  <w:szCs w:val="16"/>
                  <w:lang w:eastAsia="zh-CN"/>
                </w:rPr>
                <w:t>this</w:t>
              </w:r>
            </w:ins>
            <w:ins w:id="825" w:author="Ren Da (CATT)" w:date="2021-11-14T10:42:00Z">
              <w:r>
                <w:rPr>
                  <w:rFonts w:eastAsiaTheme="minorEastAsia"/>
                  <w:bCs/>
                  <w:sz w:val="16"/>
                  <w:szCs w:val="16"/>
                  <w:lang w:eastAsia="zh-CN"/>
                </w:rPr>
                <w:t xml:space="preserve"> </w:t>
              </w:r>
            </w:ins>
            <w:ins w:id="826" w:author="Ren Da (CATT)" w:date="2021-11-14T10:52:00Z">
              <w:r>
                <w:rPr>
                  <w:rFonts w:eastAsiaTheme="minorEastAsia"/>
                  <w:bCs/>
                  <w:sz w:val="16"/>
                  <w:szCs w:val="16"/>
                  <w:lang w:eastAsia="zh-CN"/>
                </w:rPr>
                <w:t>w</w:t>
              </w:r>
            </w:ins>
            <w:ins w:id="827" w:author="Ren Da (CATT)" w:date="2021-11-14T10:42:00Z">
              <w:r>
                <w:rPr>
                  <w:rFonts w:eastAsiaTheme="minorEastAsia"/>
                  <w:bCs/>
                  <w:sz w:val="16"/>
                  <w:szCs w:val="16"/>
                  <w:lang w:eastAsia="zh-CN"/>
                </w:rPr>
                <w:t>ould cause much larger impact on UE power consumption and also the traffic load</w:t>
              </w:r>
            </w:ins>
            <w:ins w:id="828" w:author="Ren Da (CATT)" w:date="2021-11-14T10:44:00Z">
              <w:r>
                <w:rPr>
                  <w:rFonts w:eastAsiaTheme="minorEastAsia"/>
                  <w:bCs/>
                  <w:sz w:val="16"/>
                  <w:szCs w:val="16"/>
                  <w:lang w:eastAsia="zh-CN"/>
                </w:rPr>
                <w:t xml:space="preserve">, which </w:t>
              </w:r>
            </w:ins>
            <w:ins w:id="829" w:author="Ren Da (CATT)" w:date="2021-11-14T10:52:00Z">
              <w:r>
                <w:rPr>
                  <w:rFonts w:eastAsiaTheme="minorEastAsia"/>
                  <w:bCs/>
                  <w:sz w:val="16"/>
                  <w:szCs w:val="16"/>
                  <w:lang w:eastAsia="zh-CN"/>
                </w:rPr>
                <w:t>could</w:t>
              </w:r>
            </w:ins>
            <w:ins w:id="830" w:author="Ren Da (CATT)" w:date="2021-11-14T10:44:00Z">
              <w:r>
                <w:rPr>
                  <w:rFonts w:eastAsiaTheme="minorEastAsia"/>
                  <w:bCs/>
                  <w:sz w:val="16"/>
                  <w:szCs w:val="16"/>
                  <w:lang w:eastAsia="zh-CN"/>
                </w:rPr>
                <w:t xml:space="preserve"> be avoided </w:t>
              </w:r>
            </w:ins>
            <w:ins w:id="831" w:author="Ren Da (CATT)" w:date="2021-11-14T10:53:00Z">
              <w:r>
                <w:rPr>
                  <w:rFonts w:eastAsiaTheme="minorEastAsia"/>
                  <w:bCs/>
                  <w:sz w:val="16"/>
                  <w:szCs w:val="16"/>
                  <w:lang w:eastAsia="zh-CN"/>
                </w:rPr>
                <w:t>by simply introducing the MTW</w:t>
              </w:r>
            </w:ins>
            <w:ins w:id="832" w:author="Ren Da (CATT)" w:date="2021-11-14T10:54:00Z">
              <w:r>
                <w:rPr>
                  <w:rFonts w:eastAsiaTheme="minorEastAsia"/>
                  <w:bCs/>
                  <w:sz w:val="16"/>
                  <w:szCs w:val="16"/>
                  <w:lang w:eastAsia="zh-CN"/>
                </w:rPr>
                <w:t xml:space="preserve">. Keep in mind that </w:t>
              </w:r>
            </w:ins>
            <w:ins w:id="833" w:author="Ren Da (CATT)" w:date="2021-11-14T10:44:00Z">
              <w:r>
                <w:rPr>
                  <w:rFonts w:eastAsiaTheme="minorEastAsia"/>
                  <w:bCs/>
                  <w:sz w:val="16"/>
                  <w:szCs w:val="16"/>
                  <w:lang w:eastAsia="zh-CN"/>
                </w:rPr>
                <w:t>for m</w:t>
              </w:r>
            </w:ins>
            <w:ins w:id="834" w:author="Ren Da (CATT)" w:date="2021-11-14T10:45:00Z">
              <w:r>
                <w:rPr>
                  <w:rFonts w:eastAsiaTheme="minorEastAsia"/>
                  <w:bCs/>
                  <w:sz w:val="16"/>
                  <w:szCs w:val="16"/>
                  <w:lang w:eastAsia="zh-CN"/>
                </w:rPr>
                <w:t xml:space="preserve">ost </w:t>
              </w:r>
            </w:ins>
            <w:ins w:id="835" w:author="Ren Da (CATT)" w:date="2021-11-14T10:52:00Z">
              <w:r>
                <w:rPr>
                  <w:rFonts w:eastAsiaTheme="minorEastAsia"/>
                  <w:bCs/>
                  <w:sz w:val="16"/>
                  <w:szCs w:val="16"/>
                  <w:lang w:eastAsia="zh-CN"/>
                </w:rPr>
                <w:t>L</w:t>
              </w:r>
            </w:ins>
            <w:ins w:id="836" w:author="Ren Da (CATT)" w:date="2021-11-14T10:53:00Z">
              <w:r>
                <w:rPr>
                  <w:rFonts w:eastAsiaTheme="minorEastAsia"/>
                  <w:bCs/>
                  <w:sz w:val="16"/>
                  <w:szCs w:val="16"/>
                  <w:lang w:eastAsia="zh-CN"/>
                </w:rPr>
                <w:t xml:space="preserve">CS </w:t>
              </w:r>
            </w:ins>
            <w:ins w:id="837" w:author="Ren Da (CATT)" w:date="2021-11-14T10:45:00Z">
              <w:r>
                <w:rPr>
                  <w:rFonts w:eastAsiaTheme="minorEastAsia"/>
                  <w:bCs/>
                  <w:sz w:val="16"/>
                  <w:szCs w:val="16"/>
                  <w:lang w:eastAsia="zh-CN"/>
                </w:rPr>
                <w:t>applications</w:t>
              </w:r>
            </w:ins>
            <w:ins w:id="838" w:author="Ren Da (CATT)" w:date="2021-11-14T10:52:00Z">
              <w:r>
                <w:rPr>
                  <w:rFonts w:eastAsiaTheme="minorEastAsia"/>
                  <w:bCs/>
                  <w:sz w:val="16"/>
                  <w:szCs w:val="16"/>
                  <w:lang w:eastAsia="zh-CN"/>
                </w:rPr>
                <w:t xml:space="preserve">, </w:t>
              </w:r>
            </w:ins>
            <w:ins w:id="839" w:author="Ren Da (CATT)" w:date="2021-11-14T10:45:00Z">
              <w:r>
                <w:rPr>
                  <w:rFonts w:eastAsiaTheme="minorEastAsia"/>
                  <w:bCs/>
                  <w:sz w:val="16"/>
                  <w:szCs w:val="16"/>
                  <w:lang w:eastAsia="zh-CN"/>
                </w:rPr>
                <w:t xml:space="preserve">the </w:t>
              </w:r>
            </w:ins>
            <w:ins w:id="840" w:author="Ren Da (CATT)" w:date="2021-11-14T10:53:00Z">
              <w:r>
                <w:rPr>
                  <w:rFonts w:eastAsiaTheme="minorEastAsia"/>
                  <w:bCs/>
                  <w:sz w:val="16"/>
                  <w:szCs w:val="16"/>
                  <w:lang w:eastAsia="zh-CN"/>
                </w:rPr>
                <w:t xml:space="preserve">positioning </w:t>
              </w:r>
            </w:ins>
            <w:ins w:id="841" w:author="Ren Da (CATT)" w:date="2021-11-14T10:14:00Z">
              <w:r>
                <w:rPr>
                  <w:rFonts w:eastAsiaTheme="minorEastAsia"/>
                  <w:bCs/>
                  <w:sz w:val="16"/>
                  <w:szCs w:val="16"/>
                  <w:lang w:eastAsia="zh-CN"/>
                </w:rPr>
                <w:t xml:space="preserve">interval could be </w:t>
              </w:r>
            </w:ins>
            <w:ins w:id="842" w:author="Ren Da (CATT)" w:date="2021-11-14T10:45:00Z">
              <w:r>
                <w:rPr>
                  <w:rFonts w:eastAsiaTheme="minorEastAsia"/>
                  <w:bCs/>
                  <w:sz w:val="16"/>
                  <w:szCs w:val="16"/>
                  <w:lang w:eastAsia="zh-CN"/>
                </w:rPr>
                <w:t>much longer than the DL PRS</w:t>
              </w:r>
            </w:ins>
            <w:ins w:id="843" w:author="Ren Da (CATT)" w:date="2021-11-14T10:54:00Z">
              <w:r>
                <w:rPr>
                  <w:rFonts w:eastAsiaTheme="minorEastAsia"/>
                  <w:bCs/>
                  <w:sz w:val="16"/>
                  <w:szCs w:val="16"/>
                  <w:lang w:eastAsia="zh-CN"/>
                </w:rPr>
                <w:t>/UL SRS</w:t>
              </w:r>
            </w:ins>
            <w:ins w:id="844" w:author="Ren Da (CATT)" w:date="2021-11-14T10:45:00Z">
              <w:r>
                <w:rPr>
                  <w:rFonts w:eastAsiaTheme="minorEastAsia"/>
                  <w:bCs/>
                  <w:sz w:val="16"/>
                  <w:szCs w:val="16"/>
                  <w:lang w:eastAsia="zh-CN"/>
                </w:rPr>
                <w:t xml:space="preserve"> transmission </w:t>
              </w:r>
            </w:ins>
            <w:ins w:id="845" w:author="Ren Da (CATT)" w:date="2021-11-14T10:46:00Z">
              <w:r>
                <w:rPr>
                  <w:rFonts w:eastAsiaTheme="minorEastAsia"/>
                  <w:bCs/>
                  <w:sz w:val="16"/>
                  <w:szCs w:val="16"/>
                  <w:lang w:eastAsia="zh-CN"/>
                </w:rPr>
                <w:t>interval</w:t>
              </w:r>
            </w:ins>
            <w:ins w:id="846" w:author="Ren Da (CATT)" w:date="2021-11-14T10:54:00Z">
              <w:r>
                <w:rPr>
                  <w:rFonts w:eastAsiaTheme="minorEastAsia"/>
                  <w:bCs/>
                  <w:sz w:val="16"/>
                  <w:szCs w:val="16"/>
                  <w:lang w:eastAsia="zh-CN"/>
                </w:rPr>
                <w:t>s</w:t>
              </w:r>
            </w:ins>
            <w:ins w:id="847" w:author="Ren Da (CATT)" w:date="2021-11-14T10:46:00Z">
              <w:r>
                <w:rPr>
                  <w:rFonts w:eastAsiaTheme="minorEastAsia"/>
                  <w:bCs/>
                  <w:sz w:val="16"/>
                  <w:szCs w:val="16"/>
                  <w:lang w:eastAsia="zh-CN"/>
                </w:rPr>
                <w:t xml:space="preserve">. For example, the measurement reporting interval </w:t>
              </w:r>
            </w:ins>
            <w:ins w:id="848" w:author="Ren Da (CATT)" w:date="2021-11-14T10:14:00Z">
              <w:r>
                <w:rPr>
                  <w:rFonts w:eastAsiaTheme="minorEastAsia"/>
                  <w:bCs/>
                  <w:sz w:val="16"/>
                  <w:szCs w:val="16"/>
                  <w:lang w:eastAsia="zh-CN"/>
                </w:rPr>
                <w:t>can be up to 32 seconds</w:t>
              </w:r>
            </w:ins>
            <w:ins w:id="849" w:author="Ren Da (CATT)" w:date="2021-11-14T10:15:00Z">
              <w:r>
                <w:rPr>
                  <w:rFonts w:eastAsiaTheme="minorEastAsia"/>
                  <w:bCs/>
                  <w:sz w:val="16"/>
                  <w:szCs w:val="16"/>
                  <w:lang w:eastAsia="zh-CN"/>
                </w:rPr>
                <w:t xml:space="preserve"> as defined in TS 37.355</w:t>
              </w:r>
            </w:ins>
            <w:ins w:id="850" w:author="Ren Da (CATT)" w:date="2021-11-14T10:14:00Z">
              <w:r>
                <w:rPr>
                  <w:rFonts w:eastAsiaTheme="minorEastAsia"/>
                  <w:bCs/>
                  <w:sz w:val="16"/>
                  <w:szCs w:val="16"/>
                  <w:lang w:eastAsia="zh-CN"/>
                </w:rPr>
                <w:t xml:space="preserve">. </w:t>
              </w:r>
            </w:ins>
          </w:p>
          <w:p w14:paraId="5418A70D" w14:textId="77777777" w:rsidR="00FB0AE9" w:rsidRDefault="00FB0AE9">
            <w:pPr>
              <w:spacing w:after="0"/>
              <w:rPr>
                <w:rFonts w:eastAsiaTheme="minorEastAsia"/>
                <w:bCs/>
                <w:sz w:val="16"/>
                <w:szCs w:val="16"/>
                <w:lang w:eastAsia="zh-CN"/>
              </w:rPr>
            </w:pPr>
          </w:p>
        </w:tc>
      </w:tr>
      <w:tr w:rsidR="00FB0AE9" w14:paraId="1F4FAEBA" w14:textId="77777777" w:rsidTr="00FB0AE9">
        <w:trPr>
          <w:trHeight w:val="260"/>
        </w:trPr>
        <w:tc>
          <w:tcPr>
            <w:tcW w:w="1804" w:type="dxa"/>
          </w:tcPr>
          <w:p w14:paraId="78D4B9E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3EDA7E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149FB429" w14:textId="77777777" w:rsidTr="00FB0AE9">
        <w:trPr>
          <w:trHeight w:val="260"/>
        </w:trPr>
        <w:tc>
          <w:tcPr>
            <w:tcW w:w="1804" w:type="dxa"/>
          </w:tcPr>
          <w:p w14:paraId="4EEECC91"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A2ABCF4"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FB0AE9" w14:paraId="48FF2DB7" w14:textId="77777777" w:rsidTr="00FB0AE9">
        <w:trPr>
          <w:trHeight w:val="260"/>
        </w:trPr>
        <w:tc>
          <w:tcPr>
            <w:tcW w:w="1804" w:type="dxa"/>
          </w:tcPr>
          <w:p w14:paraId="4DCF425D"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331CFD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FB0AE9" w14:paraId="5E138578" w14:textId="77777777" w:rsidTr="00FB0AE9">
        <w:trPr>
          <w:trHeight w:val="260"/>
        </w:trPr>
        <w:tc>
          <w:tcPr>
            <w:tcW w:w="1804" w:type="dxa"/>
          </w:tcPr>
          <w:p w14:paraId="0089B1AE"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3D721EC7"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3B73FD45" w14:textId="77777777" w:rsidTr="00FB0AE9">
        <w:trPr>
          <w:trHeight w:val="260"/>
        </w:trPr>
        <w:tc>
          <w:tcPr>
            <w:tcW w:w="1804" w:type="dxa"/>
          </w:tcPr>
          <w:p w14:paraId="2DF43558" w14:textId="77777777" w:rsidR="00FB0AE9" w:rsidRDefault="006616AC">
            <w:pPr>
              <w:spacing w:after="0"/>
              <w:rPr>
                <w:bCs/>
                <w:sz w:val="16"/>
                <w:szCs w:val="16"/>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0CAF4843" w14:textId="77777777" w:rsidR="00FB0AE9" w:rsidRDefault="006616AC">
            <w:pPr>
              <w:spacing w:after="0"/>
              <w:rPr>
                <w:bCs/>
                <w:sz w:val="16"/>
                <w:szCs w:val="16"/>
              </w:rPr>
            </w:pPr>
            <w:r>
              <w:rPr>
                <w:bCs/>
                <w:sz w:val="16"/>
                <w:szCs w:val="16"/>
              </w:rPr>
              <w:t>Supportive of proposal.</w:t>
            </w:r>
          </w:p>
        </w:tc>
      </w:tr>
      <w:tr w:rsidR="00FB0AE9" w14:paraId="4A8D104C" w14:textId="77777777" w:rsidTr="00FB0AE9">
        <w:trPr>
          <w:trHeight w:val="260"/>
        </w:trPr>
        <w:tc>
          <w:tcPr>
            <w:tcW w:w="1804" w:type="dxa"/>
          </w:tcPr>
          <w:p w14:paraId="6BC80C1E" w14:textId="77777777" w:rsidR="00FB0AE9" w:rsidRDefault="006616AC">
            <w:pPr>
              <w:spacing w:after="0"/>
              <w:rPr>
                <w:bCs/>
                <w:sz w:val="16"/>
                <w:szCs w:val="16"/>
              </w:rPr>
            </w:pPr>
            <w:r>
              <w:rPr>
                <w:rFonts w:hint="eastAsia"/>
                <w:bCs/>
                <w:sz w:val="16"/>
                <w:szCs w:val="16"/>
              </w:rPr>
              <w:t>LGE</w:t>
            </w:r>
          </w:p>
        </w:tc>
        <w:tc>
          <w:tcPr>
            <w:tcW w:w="8811" w:type="dxa"/>
          </w:tcPr>
          <w:p w14:paraId="7485C2BF" w14:textId="77777777" w:rsidR="00FB0AE9" w:rsidRDefault="006616AC">
            <w:pPr>
              <w:spacing w:after="0"/>
              <w:rPr>
                <w:bCs/>
                <w:sz w:val="16"/>
                <w:szCs w:val="16"/>
              </w:rPr>
            </w:pPr>
            <w:r>
              <w:rPr>
                <w:rFonts w:hint="eastAsia"/>
                <w:bCs/>
                <w:sz w:val="16"/>
                <w:szCs w:val="16"/>
              </w:rPr>
              <w:t>Support.</w:t>
            </w:r>
          </w:p>
        </w:tc>
      </w:tr>
      <w:tr w:rsidR="00FB0AE9" w14:paraId="07B1444D" w14:textId="77777777" w:rsidTr="00FB0AE9">
        <w:trPr>
          <w:trHeight w:val="260"/>
        </w:trPr>
        <w:tc>
          <w:tcPr>
            <w:tcW w:w="1804" w:type="dxa"/>
          </w:tcPr>
          <w:p w14:paraId="20B717A4" w14:textId="77777777" w:rsidR="00FB0AE9" w:rsidRDefault="006616AC">
            <w:pPr>
              <w:spacing w:after="0"/>
              <w:rPr>
                <w:b/>
                <w:bCs/>
                <w:sz w:val="16"/>
                <w:szCs w:val="16"/>
              </w:rPr>
            </w:pPr>
            <w:r>
              <w:rPr>
                <w:b/>
                <w:bCs/>
                <w:sz w:val="16"/>
                <w:szCs w:val="16"/>
              </w:rPr>
              <w:t>FL</w:t>
            </w:r>
          </w:p>
        </w:tc>
        <w:tc>
          <w:tcPr>
            <w:tcW w:w="8811" w:type="dxa"/>
          </w:tcPr>
          <w:p w14:paraId="2B12B4DD" w14:textId="77777777" w:rsidR="00FB0AE9" w:rsidRDefault="006616AC">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FB0AE9" w14:paraId="29CFA17E" w14:textId="77777777" w:rsidTr="00FB0AE9">
        <w:trPr>
          <w:trHeight w:val="260"/>
        </w:trPr>
        <w:tc>
          <w:tcPr>
            <w:tcW w:w="1804" w:type="dxa"/>
          </w:tcPr>
          <w:p w14:paraId="3695F26C" w14:textId="77777777" w:rsidR="00FB0AE9" w:rsidRDefault="006616AC">
            <w:pPr>
              <w:spacing w:after="0"/>
              <w:rPr>
                <w:b/>
                <w:bCs/>
                <w:sz w:val="16"/>
                <w:szCs w:val="16"/>
              </w:rPr>
            </w:pPr>
            <w:r>
              <w:rPr>
                <w:b/>
                <w:bCs/>
                <w:sz w:val="16"/>
                <w:szCs w:val="16"/>
              </w:rPr>
              <w:t>FL</w:t>
            </w:r>
          </w:p>
        </w:tc>
        <w:tc>
          <w:tcPr>
            <w:tcW w:w="8811" w:type="dxa"/>
          </w:tcPr>
          <w:p w14:paraId="3181F8C5" w14:textId="77777777" w:rsidR="00FB0AE9" w:rsidRDefault="006616AC">
            <w:pPr>
              <w:spacing w:after="0"/>
              <w:rPr>
                <w:bCs/>
                <w:sz w:val="16"/>
                <w:szCs w:val="16"/>
              </w:rPr>
            </w:pPr>
            <w:r>
              <w:rPr>
                <w:bCs/>
                <w:sz w:val="16"/>
                <w:szCs w:val="16"/>
              </w:rPr>
              <w:t>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period, if UE Tx TEG reporting interval is configured to be the measurement reporting interval. With TMW, however, UE/TRP may only need to report the /TRP Tx TEG information within MTW.</w:t>
            </w:r>
          </w:p>
          <w:p w14:paraId="623167BE" w14:textId="77777777" w:rsidR="00FB0AE9" w:rsidRDefault="00FB0AE9">
            <w:pPr>
              <w:spacing w:after="0"/>
              <w:rPr>
                <w:bCs/>
                <w:sz w:val="16"/>
                <w:szCs w:val="16"/>
              </w:rPr>
            </w:pPr>
          </w:p>
          <w:p w14:paraId="1C65DD7C" w14:textId="77777777" w:rsidR="00FB0AE9" w:rsidRDefault="006616AC">
            <w:pPr>
              <w:spacing w:after="0"/>
              <w:rPr>
                <w:bCs/>
                <w:sz w:val="16"/>
                <w:szCs w:val="16"/>
              </w:rPr>
            </w:pPr>
            <w:r>
              <w:rPr>
                <w:bCs/>
                <w:sz w:val="16"/>
                <w:szCs w:val="16"/>
              </w:rPr>
              <w:t xml:space="preserve">During last Friday’s GTW session, </w:t>
            </w:r>
          </w:p>
          <w:p w14:paraId="0AEEA263" w14:textId="77777777" w:rsidR="00FB0AE9" w:rsidRDefault="006616AC">
            <w:pPr>
              <w:pStyle w:val="ListParagraph"/>
              <w:numPr>
                <w:ilvl w:val="0"/>
                <w:numId w:val="54"/>
              </w:numPr>
              <w:rPr>
                <w:bCs/>
                <w:sz w:val="16"/>
                <w:szCs w:val="16"/>
              </w:rPr>
            </w:pPr>
            <w:r>
              <w:rPr>
                <w:bCs/>
                <w:sz w:val="16"/>
                <w:szCs w:val="16"/>
              </w:rPr>
              <w:t>there were  comments related to the note. My understanding is that the note was added to address the comment that UE should be forced to provide the measurement during the configured MTW.</w:t>
            </w:r>
          </w:p>
          <w:p w14:paraId="7FD85640" w14:textId="77777777" w:rsidR="00FB0AE9" w:rsidRDefault="006616AC">
            <w:pPr>
              <w:pStyle w:val="ListParagraph"/>
              <w:numPr>
                <w:ilvl w:val="0"/>
                <w:numId w:val="54"/>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2971CE7C" w14:textId="77777777" w:rsidR="00FB0AE9" w:rsidRDefault="00FB0AE9">
            <w:pPr>
              <w:spacing w:after="0"/>
              <w:rPr>
                <w:bCs/>
                <w:sz w:val="16"/>
                <w:szCs w:val="16"/>
              </w:rPr>
            </w:pPr>
          </w:p>
          <w:p w14:paraId="0E0B40FE" w14:textId="77777777" w:rsidR="00FB0AE9" w:rsidRDefault="006616AC">
            <w:pPr>
              <w:pStyle w:val="ListParagraph"/>
              <w:numPr>
                <w:ilvl w:val="0"/>
                <w:numId w:val="54"/>
              </w:numPr>
              <w:rPr>
                <w:bCs/>
                <w:sz w:val="16"/>
                <w:szCs w:val="16"/>
              </w:rPr>
            </w:pPr>
            <w:r>
              <w:rPr>
                <w:bCs/>
                <w:sz w:val="16"/>
                <w:szCs w:val="16"/>
              </w:rPr>
              <w:t>there was also a proposal that if we can first having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60C910DC" w14:textId="77777777" w:rsidR="00FB0AE9" w:rsidRDefault="006616AC">
            <w:pPr>
              <w:pStyle w:val="StatementBody"/>
              <w:numPr>
                <w:ilvl w:val="0"/>
                <w:numId w:val="0"/>
              </w:numPr>
              <w:ind w:left="720"/>
              <w:rPr>
                <w:i/>
              </w:rPr>
            </w:pPr>
            <w:ins w:id="851"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C98B7CB" w14:textId="77777777" w:rsidR="00FB0AE9" w:rsidRDefault="00FB0AE9">
            <w:pPr>
              <w:spacing w:after="0"/>
              <w:rPr>
                <w:bCs/>
                <w:sz w:val="16"/>
                <w:szCs w:val="16"/>
                <w:lang w:val="en-US"/>
              </w:rPr>
            </w:pPr>
          </w:p>
        </w:tc>
      </w:tr>
    </w:tbl>
    <w:p w14:paraId="1D7321D6" w14:textId="77777777" w:rsidR="00FB0AE9" w:rsidRDefault="00FB0AE9">
      <w:pPr>
        <w:pStyle w:val="StatementBody"/>
        <w:numPr>
          <w:ilvl w:val="0"/>
          <w:numId w:val="0"/>
        </w:numPr>
        <w:rPr>
          <w:i/>
        </w:rPr>
      </w:pPr>
    </w:p>
    <w:p w14:paraId="64E5D805" w14:textId="77777777" w:rsidR="00FB0AE9" w:rsidRDefault="006616AC">
      <w:pPr>
        <w:pStyle w:val="Heading3"/>
        <w:rPr>
          <w:highlight w:val="magenta"/>
        </w:rPr>
      </w:pPr>
      <w:r>
        <w:rPr>
          <w:highlight w:val="magenta"/>
        </w:rPr>
        <w:t>(Round 2) Proposal 5.1a (H)</w:t>
      </w:r>
    </w:p>
    <w:p w14:paraId="609D2A61" w14:textId="77777777" w:rsidR="00FB0AE9" w:rsidRDefault="006616A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086FC107" w14:textId="77777777" w:rsidR="00FB0AE9" w:rsidRDefault="006616AC">
      <w:pPr>
        <w:pStyle w:val="StatementBody"/>
        <w:numPr>
          <w:ilvl w:val="1"/>
          <w:numId w:val="5"/>
        </w:numPr>
        <w:rPr>
          <w:i/>
        </w:rPr>
      </w:pPr>
      <w:r>
        <w:rPr>
          <w:i/>
        </w:rPr>
        <w:lastRenderedPageBreak/>
        <w:t>Note: TRP is not mandated to use the UL SRS resources for positioning inside the MTW for the positioning measurements</w:t>
      </w:r>
    </w:p>
    <w:p w14:paraId="424CF1B3" w14:textId="77777777" w:rsidR="00FB0AE9" w:rsidRDefault="006616AC">
      <w:pPr>
        <w:pStyle w:val="StatementBody"/>
        <w:rPr>
          <w:i/>
        </w:rPr>
      </w:pPr>
      <w:ins w:id="852"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CE136CC"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06FFF0A0" w14:textId="77777777" w:rsidR="00FB0AE9" w:rsidRDefault="00FB0AE9">
      <w:pPr>
        <w:pStyle w:val="StatementBody"/>
        <w:numPr>
          <w:ilvl w:val="0"/>
          <w:numId w:val="0"/>
        </w:numPr>
        <w:rPr>
          <w:i/>
        </w:rPr>
      </w:pPr>
    </w:p>
    <w:p w14:paraId="23BEECA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AE0D884" w14:textId="77777777" w:rsidTr="0047100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89F49F" w14:textId="77777777" w:rsidR="00FB0AE9" w:rsidRDefault="006616AC">
            <w:pPr>
              <w:spacing w:after="0"/>
              <w:rPr>
                <w:b/>
                <w:sz w:val="16"/>
                <w:szCs w:val="16"/>
              </w:rPr>
            </w:pPr>
            <w:r>
              <w:rPr>
                <w:b/>
                <w:sz w:val="16"/>
                <w:szCs w:val="16"/>
              </w:rPr>
              <w:t>Company</w:t>
            </w:r>
          </w:p>
        </w:tc>
        <w:tc>
          <w:tcPr>
            <w:tcW w:w="8811" w:type="dxa"/>
          </w:tcPr>
          <w:p w14:paraId="3D7A60D0" w14:textId="77777777" w:rsidR="00FB0AE9" w:rsidRDefault="006616AC">
            <w:pPr>
              <w:spacing w:after="0"/>
              <w:rPr>
                <w:b/>
                <w:sz w:val="16"/>
                <w:szCs w:val="16"/>
              </w:rPr>
            </w:pPr>
            <w:r>
              <w:rPr>
                <w:b/>
                <w:sz w:val="16"/>
                <w:szCs w:val="16"/>
              </w:rPr>
              <w:t xml:space="preserve">Comments </w:t>
            </w:r>
          </w:p>
        </w:tc>
      </w:tr>
      <w:tr w:rsidR="00FB0AE9" w14:paraId="2B724D69" w14:textId="77777777" w:rsidTr="0047100A">
        <w:trPr>
          <w:trHeight w:val="260"/>
        </w:trPr>
        <w:tc>
          <w:tcPr>
            <w:tcW w:w="1804" w:type="dxa"/>
          </w:tcPr>
          <w:p w14:paraId="3EDF0856" w14:textId="77777777" w:rsidR="00FB0AE9" w:rsidRDefault="006616AC">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0D4F908E" w14:textId="77777777" w:rsidR="00FB0AE9" w:rsidRDefault="006616AC">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40694BBD" w14:textId="77777777" w:rsidR="00FB0AE9" w:rsidRDefault="00FB0AE9">
            <w:pPr>
              <w:spacing w:after="0"/>
              <w:rPr>
                <w:bCs/>
                <w:sz w:val="16"/>
                <w:szCs w:val="16"/>
              </w:rPr>
            </w:pPr>
          </w:p>
          <w:p w14:paraId="228B5553" w14:textId="77777777" w:rsidR="00FB0AE9" w:rsidRDefault="006616AC">
            <w:pPr>
              <w:spacing w:after="0"/>
              <w:rPr>
                <w:bCs/>
                <w:sz w:val="16"/>
                <w:szCs w:val="16"/>
              </w:rPr>
            </w:pPr>
            <w:r>
              <w:rPr>
                <w:bCs/>
                <w:sz w:val="16"/>
                <w:szCs w:val="16"/>
              </w:rPr>
              <w:t>On other hand, one can interpret the MTW starting time as the measurement activation time so that all concerned entities can start the measurement on the occasions synchronously. So I wonder if we can also soften the proposal by saying</w:t>
            </w:r>
          </w:p>
          <w:p w14:paraId="56550574" w14:textId="77777777" w:rsidR="00FB0AE9" w:rsidRDefault="00FB0AE9">
            <w:pPr>
              <w:spacing w:after="0"/>
              <w:rPr>
                <w:bCs/>
                <w:sz w:val="16"/>
                <w:szCs w:val="16"/>
              </w:rPr>
            </w:pPr>
          </w:p>
          <w:p w14:paraId="16BF04BE" w14:textId="77777777" w:rsidR="00FB0AE9" w:rsidRDefault="00FB0AE9">
            <w:pPr>
              <w:spacing w:after="0"/>
              <w:rPr>
                <w:bCs/>
                <w:sz w:val="16"/>
                <w:szCs w:val="16"/>
              </w:rPr>
            </w:pPr>
          </w:p>
          <w:p w14:paraId="39259915" w14:textId="77777777" w:rsidR="00FB0AE9" w:rsidRDefault="006616AC">
            <w:pPr>
              <w:pStyle w:val="StatementBody"/>
              <w:rPr>
                <w:i/>
              </w:rPr>
            </w:pPr>
            <w:r>
              <w:rPr>
                <w:i/>
              </w:rPr>
              <w:t>Support LMF to indicate a preferred measurement starting time to the UE/TRP for the measurement instances included in a single measurement report.</w:t>
            </w:r>
          </w:p>
          <w:p w14:paraId="726E8CF9" w14:textId="77777777" w:rsidR="00FB0AE9" w:rsidRDefault="006616AC">
            <w:pPr>
              <w:pStyle w:val="StatementBody"/>
              <w:numPr>
                <w:ilvl w:val="1"/>
                <w:numId w:val="5"/>
              </w:numPr>
              <w:rPr>
                <w:i/>
              </w:rPr>
            </w:pPr>
            <w:r>
              <w:rPr>
                <w:i/>
              </w:rPr>
              <w:t>Note: UE/TRP is not mandated to start measurement after the starting time</w:t>
            </w:r>
          </w:p>
          <w:p w14:paraId="16231E33" w14:textId="77777777" w:rsidR="00FB0AE9" w:rsidRDefault="00FB0AE9">
            <w:pPr>
              <w:spacing w:after="0"/>
              <w:rPr>
                <w:bCs/>
                <w:sz w:val="16"/>
                <w:szCs w:val="16"/>
                <w:lang w:val="en-US"/>
              </w:rPr>
            </w:pPr>
          </w:p>
          <w:p w14:paraId="5C4A5A2D" w14:textId="77777777" w:rsidR="00FB0AE9" w:rsidRDefault="006616AC">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are suggesting to have a parameter of start/end time as the on-demand PRS transmission, but there is no way of confirming the start/end time in the assistance data yet, and I think the MTW/measurement start time is the response from the LMF.</w:t>
            </w:r>
          </w:p>
        </w:tc>
      </w:tr>
      <w:tr w:rsidR="00FB0AE9" w14:paraId="6CBFA741" w14:textId="77777777" w:rsidTr="0047100A">
        <w:trPr>
          <w:trHeight w:val="260"/>
        </w:trPr>
        <w:tc>
          <w:tcPr>
            <w:tcW w:w="1804" w:type="dxa"/>
          </w:tcPr>
          <w:p w14:paraId="5B107F8C" w14:textId="77777777" w:rsidR="00FB0AE9" w:rsidRDefault="006616AC">
            <w:pPr>
              <w:spacing w:after="0"/>
              <w:rPr>
                <w:bCs/>
                <w:sz w:val="16"/>
                <w:szCs w:val="16"/>
              </w:rPr>
            </w:pPr>
            <w:r>
              <w:rPr>
                <w:bCs/>
                <w:sz w:val="16"/>
                <w:szCs w:val="16"/>
              </w:rPr>
              <w:t>OPPO</w:t>
            </w:r>
          </w:p>
        </w:tc>
        <w:tc>
          <w:tcPr>
            <w:tcW w:w="8811" w:type="dxa"/>
          </w:tcPr>
          <w:p w14:paraId="22FA05DD" w14:textId="77777777" w:rsidR="00FB0AE9" w:rsidRDefault="006616AC">
            <w:pPr>
              <w:spacing w:after="0"/>
              <w:rPr>
                <w:bCs/>
                <w:sz w:val="16"/>
                <w:szCs w:val="16"/>
              </w:rPr>
            </w:pPr>
            <w:r>
              <w:rPr>
                <w:bCs/>
                <w:sz w:val="16"/>
                <w:szCs w:val="16"/>
              </w:rPr>
              <w:t>Considering this is the last meeting, we suggest to remove the whole 2</w:t>
            </w:r>
            <w:r>
              <w:rPr>
                <w:bCs/>
                <w:sz w:val="16"/>
                <w:szCs w:val="16"/>
                <w:vertAlign w:val="superscript"/>
              </w:rPr>
              <w:t>nd</w:t>
            </w:r>
            <w:r>
              <w:rPr>
                <w:bCs/>
                <w:sz w:val="16"/>
                <w:szCs w:val="16"/>
              </w:rPr>
              <w:t xml:space="preserve"> bullet, i.e., no further discussion on MTW for UE</w:t>
            </w:r>
          </w:p>
        </w:tc>
      </w:tr>
      <w:tr w:rsidR="00FB0AE9" w14:paraId="3DB54D51" w14:textId="77777777" w:rsidTr="0047100A">
        <w:trPr>
          <w:trHeight w:val="260"/>
        </w:trPr>
        <w:tc>
          <w:tcPr>
            <w:tcW w:w="1804" w:type="dxa"/>
          </w:tcPr>
          <w:p w14:paraId="0F805CC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A73209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FB0AE9" w14:paraId="5836154B" w14:textId="77777777" w:rsidTr="0047100A">
        <w:trPr>
          <w:trHeight w:val="260"/>
        </w:trPr>
        <w:tc>
          <w:tcPr>
            <w:tcW w:w="1804" w:type="dxa"/>
          </w:tcPr>
          <w:p w14:paraId="6F63F2D1" w14:textId="77777777" w:rsidR="00FB0AE9" w:rsidRDefault="006616AC">
            <w:pPr>
              <w:spacing w:after="0"/>
              <w:rPr>
                <w:bCs/>
                <w:sz w:val="16"/>
                <w:szCs w:val="16"/>
              </w:rPr>
            </w:pPr>
            <w:r>
              <w:rPr>
                <w:bCs/>
                <w:sz w:val="16"/>
                <w:szCs w:val="16"/>
              </w:rPr>
              <w:t>Nokia/NSB</w:t>
            </w:r>
          </w:p>
        </w:tc>
        <w:tc>
          <w:tcPr>
            <w:tcW w:w="8811" w:type="dxa"/>
          </w:tcPr>
          <w:p w14:paraId="68672652" w14:textId="77777777" w:rsidR="00FB0AE9" w:rsidRDefault="006616AC">
            <w:pPr>
              <w:spacing w:after="0"/>
              <w:rPr>
                <w:bCs/>
                <w:sz w:val="16"/>
                <w:szCs w:val="16"/>
              </w:rPr>
            </w:pPr>
            <w:r>
              <w:rPr>
                <w:bCs/>
                <w:sz w:val="16"/>
                <w:szCs w:val="16"/>
              </w:rPr>
              <w:t xml:space="preserve">We are still not sure there is much value in this feature. </w:t>
            </w:r>
          </w:p>
        </w:tc>
      </w:tr>
      <w:tr w:rsidR="00FB0AE9" w14:paraId="0998DC44" w14:textId="77777777" w:rsidTr="0047100A">
        <w:trPr>
          <w:trHeight w:val="260"/>
        </w:trPr>
        <w:tc>
          <w:tcPr>
            <w:tcW w:w="1804" w:type="dxa"/>
          </w:tcPr>
          <w:p w14:paraId="2DDBC19A" w14:textId="77777777" w:rsidR="00FB0AE9" w:rsidRDefault="006616AC">
            <w:pPr>
              <w:spacing w:after="0"/>
              <w:rPr>
                <w:bCs/>
                <w:sz w:val="16"/>
                <w:szCs w:val="16"/>
              </w:rPr>
            </w:pPr>
            <w:r>
              <w:rPr>
                <w:bCs/>
                <w:sz w:val="16"/>
                <w:szCs w:val="16"/>
              </w:rPr>
              <w:t>Ericsson</w:t>
            </w:r>
          </w:p>
        </w:tc>
        <w:tc>
          <w:tcPr>
            <w:tcW w:w="8811" w:type="dxa"/>
          </w:tcPr>
          <w:p w14:paraId="629F053D" w14:textId="77777777" w:rsidR="00FB0AE9" w:rsidRDefault="006616AC">
            <w:pPr>
              <w:spacing w:after="0"/>
              <w:rPr>
                <w:bCs/>
                <w:sz w:val="16"/>
                <w:szCs w:val="16"/>
              </w:rPr>
            </w:pPr>
            <w:r>
              <w:rPr>
                <w:bCs/>
                <w:sz w:val="16"/>
                <w:szCs w:val="16"/>
              </w:rPr>
              <w:t xml:space="preserve">Not supportive. UE and </w:t>
            </w:r>
            <w:proofErr w:type="spellStart"/>
            <w:r>
              <w:rPr>
                <w:bCs/>
                <w:sz w:val="16"/>
                <w:szCs w:val="16"/>
              </w:rPr>
              <w:t>gNB</w:t>
            </w:r>
            <w:proofErr w:type="spellEnd"/>
            <w:r>
              <w:rPr>
                <w:bCs/>
                <w:sz w:val="16"/>
                <w:szCs w:val="16"/>
              </w:rPr>
              <w:t>/TRP side should be agreed together.</w:t>
            </w:r>
          </w:p>
        </w:tc>
      </w:tr>
      <w:tr w:rsidR="00FB0AE9" w14:paraId="4CA4BA7D" w14:textId="77777777" w:rsidTr="0047100A">
        <w:trPr>
          <w:trHeight w:val="260"/>
        </w:trPr>
        <w:tc>
          <w:tcPr>
            <w:tcW w:w="1804" w:type="dxa"/>
          </w:tcPr>
          <w:p w14:paraId="4846CDC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5F514A85"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think the start/end time is in on-demand PRS is about transmission rather than measurement For on-demand PRS, UE expects network to transmit PRS in a window, so network can either adjust PRS periodicity or via PRS muting, so that the PRS is only transmitted in the window. By this way, the measurement is naturally within the window. There is no need to have an explicit window for measurement.</w:t>
            </w:r>
          </w:p>
        </w:tc>
      </w:tr>
      <w:tr w:rsidR="0047100A" w14:paraId="68481A95" w14:textId="77777777" w:rsidTr="0047100A">
        <w:trPr>
          <w:trHeight w:val="260"/>
        </w:trPr>
        <w:tc>
          <w:tcPr>
            <w:tcW w:w="1804" w:type="dxa"/>
          </w:tcPr>
          <w:p w14:paraId="66933602" w14:textId="77777777" w:rsidR="0047100A" w:rsidRPr="0047100A" w:rsidRDefault="0047100A" w:rsidP="006717D7">
            <w:pPr>
              <w:spacing w:after="0"/>
              <w:rPr>
                <w:rFonts w:eastAsia="SimSun"/>
                <w:b/>
                <w:bCs/>
                <w:sz w:val="16"/>
                <w:szCs w:val="16"/>
                <w:lang w:val="en-US" w:eastAsia="zh-CN"/>
              </w:rPr>
            </w:pPr>
            <w:r w:rsidRPr="0047100A">
              <w:rPr>
                <w:rFonts w:eastAsia="SimSun"/>
                <w:b/>
                <w:bCs/>
                <w:sz w:val="16"/>
                <w:szCs w:val="16"/>
                <w:lang w:val="en-US" w:eastAsia="zh-CN"/>
              </w:rPr>
              <w:t>FL</w:t>
            </w:r>
          </w:p>
        </w:tc>
        <w:tc>
          <w:tcPr>
            <w:tcW w:w="8811" w:type="dxa"/>
          </w:tcPr>
          <w:p w14:paraId="388BDA72" w14:textId="77777777" w:rsidR="0047100A" w:rsidRDefault="0047100A" w:rsidP="006717D7">
            <w:pPr>
              <w:spacing w:after="0"/>
              <w:rPr>
                <w:rFonts w:eastAsia="SimSun"/>
                <w:bCs/>
                <w:sz w:val="16"/>
                <w:szCs w:val="16"/>
                <w:lang w:val="en-US" w:eastAsia="zh-CN"/>
              </w:rPr>
            </w:pPr>
            <w:r>
              <w:rPr>
                <w:rFonts w:eastAsia="SimSun"/>
                <w:bCs/>
                <w:sz w:val="16"/>
                <w:szCs w:val="16"/>
                <w:lang w:val="en-US" w:eastAsia="zh-CN"/>
              </w:rPr>
              <w:t xml:space="preserve">From the feedback, it seems it is still unlikely to reach offline consensus. I am wondering Huawei’s proposal can be accepted, which only indicates the </w:t>
            </w:r>
            <w:r w:rsidRPr="0047100A">
              <w:rPr>
                <w:rFonts w:eastAsia="SimSun"/>
                <w:bCs/>
                <w:sz w:val="16"/>
                <w:szCs w:val="16"/>
                <w:lang w:val="en-US" w:eastAsia="zh-CN"/>
              </w:rPr>
              <w:t>measurement starting tim</w:t>
            </w:r>
            <w:r>
              <w:rPr>
                <w:rFonts w:eastAsia="SimSun"/>
                <w:bCs/>
                <w:sz w:val="16"/>
                <w:szCs w:val="16"/>
                <w:lang w:val="en-US" w:eastAsia="zh-CN"/>
              </w:rPr>
              <w:t>e.</w:t>
            </w:r>
          </w:p>
        </w:tc>
      </w:tr>
      <w:tr w:rsidR="0065078C" w14:paraId="0EBE61D1" w14:textId="77777777" w:rsidTr="0047100A">
        <w:trPr>
          <w:trHeight w:val="260"/>
        </w:trPr>
        <w:tc>
          <w:tcPr>
            <w:tcW w:w="1804" w:type="dxa"/>
          </w:tcPr>
          <w:p w14:paraId="0940EB63" w14:textId="3E095763" w:rsidR="0065078C" w:rsidRPr="00133854" w:rsidRDefault="004970C1" w:rsidP="006717D7">
            <w:pPr>
              <w:spacing w:after="0"/>
              <w:rPr>
                <w:rFonts w:eastAsia="Malgun Gothic"/>
                <w:bCs/>
                <w:sz w:val="16"/>
                <w:szCs w:val="16"/>
                <w:lang w:eastAsia="ko-KR"/>
              </w:rPr>
            </w:pPr>
            <w:r w:rsidRPr="00133854">
              <w:rPr>
                <w:rFonts w:eastAsia="Malgun Gothic"/>
                <w:bCs/>
                <w:sz w:val="16"/>
                <w:szCs w:val="16"/>
                <w:lang w:eastAsia="ko-KR"/>
              </w:rPr>
              <w:t>Intel</w:t>
            </w:r>
          </w:p>
        </w:tc>
        <w:tc>
          <w:tcPr>
            <w:tcW w:w="8811" w:type="dxa"/>
          </w:tcPr>
          <w:p w14:paraId="1A92D9E8" w14:textId="7F180A06" w:rsidR="0065078C" w:rsidRPr="00133854" w:rsidRDefault="004970C1" w:rsidP="006717D7">
            <w:pPr>
              <w:spacing w:after="0"/>
              <w:rPr>
                <w:rFonts w:eastAsia="Malgun Gothic"/>
                <w:bCs/>
                <w:sz w:val="16"/>
                <w:szCs w:val="16"/>
                <w:lang w:eastAsia="ko-KR"/>
              </w:rPr>
            </w:pPr>
            <w:r w:rsidRPr="00133854">
              <w:rPr>
                <w:rFonts w:eastAsia="Malgun Gothic"/>
                <w:bCs/>
                <w:sz w:val="16"/>
                <w:szCs w:val="16"/>
                <w:lang w:eastAsia="ko-KR"/>
              </w:rPr>
              <w:t>The same view as Nokia.</w:t>
            </w:r>
          </w:p>
        </w:tc>
      </w:tr>
    </w:tbl>
    <w:p w14:paraId="3130B7CC" w14:textId="77777777" w:rsidR="00FB0AE9" w:rsidRDefault="00FB0AE9">
      <w:pPr>
        <w:pStyle w:val="StatementBody"/>
        <w:numPr>
          <w:ilvl w:val="0"/>
          <w:numId w:val="0"/>
        </w:numPr>
        <w:rPr>
          <w:i/>
        </w:rPr>
      </w:pPr>
    </w:p>
    <w:p w14:paraId="3507D5A4" w14:textId="77777777" w:rsidR="00FB0AE9" w:rsidRDefault="00FB0AE9">
      <w:pPr>
        <w:pStyle w:val="StatementBody"/>
        <w:numPr>
          <w:ilvl w:val="0"/>
          <w:numId w:val="0"/>
        </w:numPr>
        <w:rPr>
          <w:i/>
        </w:rPr>
      </w:pPr>
    </w:p>
    <w:p w14:paraId="089BC7D4" w14:textId="77777777" w:rsidR="0047100A" w:rsidRDefault="0047100A" w:rsidP="0047100A">
      <w:pPr>
        <w:pStyle w:val="Heading3"/>
        <w:rPr>
          <w:highlight w:val="magenta"/>
        </w:rPr>
      </w:pPr>
      <w:r>
        <w:rPr>
          <w:highlight w:val="magenta"/>
        </w:rPr>
        <w:t xml:space="preserve">(Round </w:t>
      </w:r>
      <w:r w:rsidR="00750DF8">
        <w:rPr>
          <w:highlight w:val="magenta"/>
        </w:rPr>
        <w:t>3</w:t>
      </w:r>
      <w:r>
        <w:rPr>
          <w:highlight w:val="magenta"/>
        </w:rPr>
        <w:t>) Proposal 5.1a (H)</w:t>
      </w:r>
    </w:p>
    <w:p w14:paraId="5B4DBBEC" w14:textId="77777777" w:rsidR="0047100A" w:rsidRDefault="0047100A" w:rsidP="0047100A">
      <w:pPr>
        <w:pStyle w:val="StatementBody"/>
        <w:rPr>
          <w:i/>
        </w:rPr>
      </w:pPr>
      <w:r>
        <w:rPr>
          <w:i/>
        </w:rPr>
        <w:t>Support LMF to indicate a preferred measurement starting time to the UE/TRP for the measurement instances included in a single measurement report.</w:t>
      </w:r>
    </w:p>
    <w:p w14:paraId="502F3782" w14:textId="27268D81" w:rsidR="0047100A" w:rsidRDefault="0047100A" w:rsidP="0047100A">
      <w:pPr>
        <w:pStyle w:val="StatementBody"/>
        <w:numPr>
          <w:ilvl w:val="1"/>
          <w:numId w:val="5"/>
        </w:numPr>
        <w:rPr>
          <w:ins w:id="853" w:author="Ren Da (CATT)" w:date="2021-11-16T07:15:00Z"/>
          <w:i/>
        </w:rPr>
      </w:pPr>
      <w:r>
        <w:rPr>
          <w:i/>
        </w:rPr>
        <w:t>Note: UE/TRP is not mandated to start measurement at the preferred measurement starting time</w:t>
      </w:r>
      <w:ins w:id="854" w:author="Ren Da (CATT)" w:date="2021-11-16T07:15:00Z">
        <w:r w:rsidR="00CD4074">
          <w:rPr>
            <w:i/>
          </w:rPr>
          <w:t>.</w:t>
        </w:r>
      </w:ins>
    </w:p>
    <w:p w14:paraId="0D0F64C9" w14:textId="7D15DD9F" w:rsidR="00CD4074" w:rsidRPr="00CD4074" w:rsidRDefault="00CD4074" w:rsidP="00CF3BAE">
      <w:pPr>
        <w:pStyle w:val="ListParagraph"/>
        <w:numPr>
          <w:ilvl w:val="1"/>
          <w:numId w:val="5"/>
        </w:numPr>
        <w:rPr>
          <w:i/>
        </w:rPr>
      </w:pPr>
      <w:ins w:id="855" w:author="Ren Da (CATT)" w:date="2021-11-16T07:16:00Z">
        <w:r w:rsidRPr="00CD4074">
          <w:rPr>
            <w:i/>
          </w:rPr>
          <w:t xml:space="preserve">Note: </w:t>
        </w:r>
        <w:r w:rsidRPr="00CD4074">
          <w:rPr>
            <w:i/>
            <w:sz w:val="22"/>
            <w:lang w:eastAsia="ko-KR"/>
          </w:rPr>
          <w:t xml:space="preserve">The measurement starting time may be indicated when </w:t>
        </w:r>
      </w:ins>
      <w:ins w:id="856" w:author="Ren Da (CATT)" w:date="2021-11-16T07:17:00Z">
        <w:r>
          <w:rPr>
            <w:i/>
            <w:sz w:val="22"/>
            <w:lang w:eastAsia="ko-KR"/>
          </w:rPr>
          <w:t>DL-T</w:t>
        </w:r>
      </w:ins>
      <w:ins w:id="857" w:author="Ren Da (CATT)" w:date="2021-11-16T07:18:00Z">
        <w:r>
          <w:rPr>
            <w:i/>
            <w:sz w:val="22"/>
            <w:lang w:eastAsia="ko-KR"/>
          </w:rPr>
          <w:t>DOA, UL-TDOA, and/or Multi-RTT, a</w:t>
        </w:r>
      </w:ins>
      <w:ins w:id="858" w:author="Ren Da (CATT)" w:date="2021-11-16T07:19:00Z">
        <w:r>
          <w:rPr>
            <w:i/>
            <w:sz w:val="22"/>
            <w:lang w:eastAsia="ko-KR"/>
          </w:rPr>
          <w:t xml:space="preserve">nd any </w:t>
        </w:r>
      </w:ins>
      <w:ins w:id="859" w:author="Ren Da (CATT)" w:date="2021-11-16T07:18:00Z">
        <w:r>
          <w:rPr>
            <w:i/>
            <w:sz w:val="22"/>
            <w:lang w:eastAsia="ko-KR"/>
          </w:rPr>
          <w:t>combination of these</w:t>
        </w:r>
      </w:ins>
      <w:ins w:id="860" w:author="Ren Da (CATT)" w:date="2021-11-16T07:16:00Z">
        <w:r w:rsidRPr="00CD4074">
          <w:rPr>
            <w:i/>
            <w:sz w:val="22"/>
            <w:lang w:eastAsia="ko-KR"/>
          </w:rPr>
          <w:t xml:space="preserve"> positioning techniques are </w:t>
        </w:r>
      </w:ins>
      <w:ins w:id="861" w:author="Ren Da (CATT)" w:date="2021-11-16T07:17:00Z">
        <w:r w:rsidRPr="00CD4074">
          <w:rPr>
            <w:i/>
            <w:sz w:val="22"/>
            <w:lang w:eastAsia="ko-KR"/>
          </w:rPr>
          <w:t>used.</w:t>
        </w:r>
      </w:ins>
    </w:p>
    <w:p w14:paraId="3E7149D9" w14:textId="77777777" w:rsidR="0047100A" w:rsidRDefault="0047100A">
      <w:pPr>
        <w:pStyle w:val="StatementBody"/>
        <w:numPr>
          <w:ilvl w:val="0"/>
          <w:numId w:val="0"/>
        </w:numPr>
        <w:rPr>
          <w:i/>
        </w:rPr>
      </w:pPr>
    </w:p>
    <w:p w14:paraId="1B2AD896" w14:textId="77777777" w:rsidR="005F19A9" w:rsidRDefault="005F19A9" w:rsidP="005F19A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19A9" w14:paraId="2E87AFF4"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C3A24C" w14:textId="77777777" w:rsidR="005F19A9" w:rsidRDefault="005F19A9" w:rsidP="006717D7">
            <w:pPr>
              <w:spacing w:after="0"/>
              <w:rPr>
                <w:b/>
                <w:sz w:val="16"/>
                <w:szCs w:val="16"/>
              </w:rPr>
            </w:pPr>
            <w:r>
              <w:rPr>
                <w:b/>
                <w:sz w:val="16"/>
                <w:szCs w:val="16"/>
              </w:rPr>
              <w:t>Company</w:t>
            </w:r>
          </w:p>
        </w:tc>
        <w:tc>
          <w:tcPr>
            <w:tcW w:w="8811" w:type="dxa"/>
          </w:tcPr>
          <w:p w14:paraId="4D36131A" w14:textId="77777777" w:rsidR="005F19A9" w:rsidRDefault="005F19A9" w:rsidP="006717D7">
            <w:pPr>
              <w:spacing w:after="0"/>
              <w:rPr>
                <w:b/>
                <w:sz w:val="16"/>
                <w:szCs w:val="16"/>
              </w:rPr>
            </w:pPr>
            <w:r>
              <w:rPr>
                <w:b/>
                <w:sz w:val="16"/>
                <w:szCs w:val="16"/>
              </w:rPr>
              <w:t xml:space="preserve">Comments </w:t>
            </w:r>
          </w:p>
        </w:tc>
      </w:tr>
      <w:tr w:rsidR="005F19A9" w14:paraId="5070F0D4" w14:textId="77777777" w:rsidTr="006717D7">
        <w:trPr>
          <w:trHeight w:val="124"/>
        </w:trPr>
        <w:tc>
          <w:tcPr>
            <w:tcW w:w="1804" w:type="dxa"/>
          </w:tcPr>
          <w:p w14:paraId="2675DF83" w14:textId="77777777" w:rsidR="005F19A9" w:rsidRDefault="006717D7" w:rsidP="006717D7">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130C5D17"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A</w:t>
            </w:r>
            <w:r>
              <w:rPr>
                <w:rFonts w:eastAsiaTheme="minorEastAsia" w:hint="eastAsia"/>
                <w:bCs/>
                <w:sz w:val="16"/>
                <w:szCs w:val="16"/>
                <w:lang w:eastAsia="zh-CN"/>
              </w:rPr>
              <w:t xml:space="preserve"> </w:t>
            </w:r>
            <w:r>
              <w:rPr>
                <w:rFonts w:eastAsiaTheme="minorEastAsia"/>
                <w:bCs/>
                <w:sz w:val="16"/>
                <w:szCs w:val="16"/>
                <w:lang w:eastAsia="zh-CN"/>
              </w:rPr>
              <w:t>window is not needed.</w:t>
            </w:r>
            <w:r>
              <w:rPr>
                <w:rFonts w:eastAsiaTheme="minorEastAsia" w:hint="eastAsia"/>
                <w:bCs/>
                <w:sz w:val="16"/>
                <w:szCs w:val="16"/>
                <w:lang w:eastAsia="zh-CN"/>
              </w:rPr>
              <w:t xml:space="preserve"> </w:t>
            </w:r>
          </w:p>
          <w:p w14:paraId="5C5BED2E" w14:textId="77777777" w:rsidR="006717D7" w:rsidRPr="00541816" w:rsidRDefault="006717D7" w:rsidP="006717D7">
            <w:pPr>
              <w:spacing w:after="0"/>
              <w:rPr>
                <w:rFonts w:eastAsiaTheme="minorEastAsia"/>
                <w:bCs/>
                <w:sz w:val="16"/>
                <w:szCs w:val="16"/>
                <w:lang w:eastAsia="zh-CN"/>
              </w:rPr>
            </w:pPr>
          </w:p>
          <w:p w14:paraId="4DA6F5E5"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The indication of the starting time for measurement for alignment maybe okay.</w:t>
            </w:r>
          </w:p>
          <w:p w14:paraId="19343985" w14:textId="77777777" w:rsidR="006717D7" w:rsidRPr="00A62D03" w:rsidRDefault="006717D7" w:rsidP="006717D7">
            <w:pPr>
              <w:spacing w:after="0"/>
              <w:rPr>
                <w:rFonts w:eastAsiaTheme="minorEastAsia"/>
                <w:bCs/>
                <w:sz w:val="16"/>
                <w:szCs w:val="16"/>
                <w:lang w:eastAsia="zh-CN"/>
              </w:rPr>
            </w:pPr>
          </w:p>
          <w:p w14:paraId="038F694E"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 xml:space="preserve"> We prefer to add a </w:t>
            </w:r>
            <w:r w:rsidR="00404EFA">
              <w:rPr>
                <w:rFonts w:eastAsiaTheme="minorEastAsia"/>
                <w:bCs/>
                <w:sz w:val="16"/>
                <w:szCs w:val="16"/>
                <w:lang w:eastAsia="zh-CN"/>
              </w:rPr>
              <w:t>sub-bullet t</w:t>
            </w:r>
            <w:r>
              <w:rPr>
                <w:rFonts w:eastAsiaTheme="minorEastAsia"/>
                <w:bCs/>
                <w:sz w:val="16"/>
                <w:szCs w:val="16"/>
                <w:lang w:eastAsia="zh-CN"/>
              </w:rPr>
              <w:t xml:space="preserve">hat, </w:t>
            </w:r>
          </w:p>
          <w:p w14:paraId="2FC77B7A" w14:textId="77777777" w:rsidR="006717D7" w:rsidRPr="006717D7" w:rsidRDefault="006717D7" w:rsidP="006717D7">
            <w:pPr>
              <w:pStyle w:val="ListParagraph"/>
              <w:numPr>
                <w:ilvl w:val="0"/>
                <w:numId w:val="57"/>
              </w:numPr>
              <w:ind w:hanging="288"/>
              <w:rPr>
                <w:rFonts w:eastAsiaTheme="minorEastAsia"/>
                <w:bCs/>
                <w:sz w:val="16"/>
                <w:szCs w:val="16"/>
                <w:lang w:eastAsia="zh-CN"/>
              </w:rPr>
            </w:pPr>
            <w:r w:rsidRPr="006717D7">
              <w:rPr>
                <w:rFonts w:eastAsiaTheme="minorEastAsia"/>
                <w:bCs/>
                <w:sz w:val="16"/>
                <w:szCs w:val="16"/>
                <w:lang w:eastAsia="zh-CN"/>
              </w:rPr>
              <w:t>the measurement sta</w:t>
            </w:r>
            <w:r>
              <w:rPr>
                <w:rFonts w:eastAsiaTheme="minorEastAsia"/>
                <w:bCs/>
                <w:sz w:val="16"/>
                <w:szCs w:val="16"/>
                <w:lang w:eastAsia="zh-CN"/>
              </w:rPr>
              <w:t>rting time</w:t>
            </w:r>
            <w:r w:rsidR="00541816">
              <w:rPr>
                <w:rFonts w:eastAsiaTheme="minorEastAsia"/>
                <w:bCs/>
                <w:sz w:val="16"/>
                <w:szCs w:val="16"/>
                <w:lang w:eastAsia="zh-CN"/>
              </w:rPr>
              <w:t xml:space="preserve"> maybe indicated when DL+UL, or UL positioning techniques are configured</w:t>
            </w:r>
          </w:p>
          <w:p w14:paraId="12D8BC42" w14:textId="77777777" w:rsidR="006717D7" w:rsidRDefault="006717D7" w:rsidP="006717D7">
            <w:pPr>
              <w:spacing w:after="0"/>
              <w:rPr>
                <w:rFonts w:eastAsiaTheme="minorEastAsia"/>
                <w:bCs/>
                <w:sz w:val="16"/>
                <w:szCs w:val="16"/>
                <w:lang w:eastAsia="zh-CN"/>
              </w:rPr>
            </w:pPr>
          </w:p>
          <w:p w14:paraId="1FBAE7A7" w14:textId="73397CF1" w:rsidR="00404EFA" w:rsidRDefault="00CD4074" w:rsidP="006717D7">
            <w:pPr>
              <w:spacing w:after="0"/>
              <w:rPr>
                <w:rFonts w:eastAsiaTheme="minorEastAsia"/>
                <w:bCs/>
                <w:sz w:val="16"/>
                <w:szCs w:val="16"/>
                <w:lang w:eastAsia="zh-CN"/>
              </w:rPr>
            </w:pPr>
            <w:ins w:id="862" w:author="Ren Da (CATT)" w:date="2021-11-16T07:15:00Z">
              <w:r>
                <w:rPr>
                  <w:rFonts w:eastAsiaTheme="minorEastAsia"/>
                  <w:bCs/>
                  <w:sz w:val="16"/>
                  <w:szCs w:val="16"/>
                  <w:lang w:eastAsia="zh-CN"/>
                </w:rPr>
                <w:t xml:space="preserve">FL: </w:t>
              </w:r>
            </w:ins>
            <w:ins w:id="863" w:author="Ren Da (CATT)" w:date="2021-11-16T07:16:00Z">
              <w:r>
                <w:rPr>
                  <w:rFonts w:eastAsiaTheme="minorEastAsia"/>
                  <w:bCs/>
                  <w:sz w:val="16"/>
                  <w:szCs w:val="16"/>
                  <w:lang w:eastAsia="zh-CN"/>
                </w:rPr>
                <w:t>Not sure i</w:t>
              </w:r>
            </w:ins>
            <w:ins w:id="864" w:author="Ren Da (CATT)" w:date="2021-11-16T07:15:00Z">
              <w:r>
                <w:rPr>
                  <w:rFonts w:eastAsiaTheme="minorEastAsia"/>
                  <w:bCs/>
                  <w:sz w:val="16"/>
                  <w:szCs w:val="16"/>
                  <w:lang w:eastAsia="zh-CN"/>
                </w:rPr>
                <w:t xml:space="preserve">f </w:t>
              </w:r>
            </w:ins>
            <w:ins w:id="865" w:author="Ren Da (CATT)" w:date="2021-11-16T07:16:00Z">
              <w:r>
                <w:rPr>
                  <w:rFonts w:eastAsiaTheme="minorEastAsia"/>
                  <w:bCs/>
                  <w:sz w:val="16"/>
                  <w:szCs w:val="16"/>
                  <w:lang w:eastAsia="zh-CN"/>
                </w:rPr>
                <w:t xml:space="preserve">we need it. If </w:t>
              </w:r>
            </w:ins>
            <w:ins w:id="866" w:author="Ren Da (CATT)" w:date="2021-11-16T07:15:00Z">
              <w:r>
                <w:rPr>
                  <w:rFonts w:eastAsiaTheme="minorEastAsia"/>
                  <w:bCs/>
                  <w:sz w:val="16"/>
                  <w:szCs w:val="16"/>
                  <w:lang w:eastAsia="zh-CN"/>
                </w:rPr>
                <w:t xml:space="preserve">we want to have </w:t>
              </w:r>
            </w:ins>
            <w:ins w:id="867" w:author="Ren Da (CATT)" w:date="2021-11-16T07:16:00Z">
              <w:r>
                <w:rPr>
                  <w:rFonts w:eastAsiaTheme="minorEastAsia"/>
                  <w:bCs/>
                  <w:sz w:val="16"/>
                  <w:szCs w:val="16"/>
                  <w:lang w:eastAsia="zh-CN"/>
                </w:rPr>
                <w:t>it</w:t>
              </w:r>
            </w:ins>
            <w:ins w:id="868" w:author="Ren Da (CATT)" w:date="2021-11-16T07:15:00Z">
              <w:r>
                <w:rPr>
                  <w:rFonts w:eastAsiaTheme="minorEastAsia"/>
                  <w:bCs/>
                  <w:sz w:val="16"/>
                  <w:szCs w:val="16"/>
                  <w:lang w:eastAsia="zh-CN"/>
                </w:rPr>
                <w:t xml:space="preserve">, I think we need to include Multi-RTT also. </w:t>
              </w:r>
            </w:ins>
          </w:p>
          <w:p w14:paraId="6055A392" w14:textId="77777777" w:rsidR="006717D7" w:rsidRDefault="006717D7" w:rsidP="006717D7">
            <w:pPr>
              <w:spacing w:after="0"/>
              <w:rPr>
                <w:rFonts w:eastAsiaTheme="minorEastAsia"/>
                <w:bCs/>
                <w:sz w:val="16"/>
                <w:szCs w:val="16"/>
                <w:lang w:eastAsia="zh-CN"/>
              </w:rPr>
            </w:pPr>
          </w:p>
        </w:tc>
      </w:tr>
      <w:tr w:rsidR="005F19A9" w14:paraId="5FA05A28" w14:textId="77777777" w:rsidTr="006717D7">
        <w:trPr>
          <w:trHeight w:val="124"/>
        </w:trPr>
        <w:tc>
          <w:tcPr>
            <w:tcW w:w="1804" w:type="dxa"/>
          </w:tcPr>
          <w:p w14:paraId="17D3D839" w14:textId="77777777" w:rsidR="005F19A9" w:rsidRDefault="002A32AF" w:rsidP="006717D7">
            <w:pPr>
              <w:spacing w:after="0"/>
              <w:rPr>
                <w:rFonts w:eastAsiaTheme="minorEastAsia"/>
                <w:bCs/>
                <w:sz w:val="16"/>
                <w:szCs w:val="16"/>
                <w:lang w:eastAsia="zh-CN"/>
              </w:rPr>
            </w:pPr>
            <w:r>
              <w:rPr>
                <w:rFonts w:eastAsiaTheme="minorEastAsia" w:hint="eastAsia"/>
                <w:bCs/>
                <w:sz w:val="16"/>
                <w:szCs w:val="16"/>
                <w:lang w:eastAsia="zh-CN"/>
              </w:rPr>
              <w:lastRenderedPageBreak/>
              <w:t xml:space="preserve">Huawei, </w:t>
            </w:r>
            <w:proofErr w:type="spellStart"/>
            <w:r>
              <w:rPr>
                <w:rFonts w:eastAsiaTheme="minorEastAsia" w:hint="eastAsia"/>
                <w:bCs/>
                <w:sz w:val="16"/>
                <w:szCs w:val="16"/>
                <w:lang w:eastAsia="zh-CN"/>
              </w:rPr>
              <w:t>HiSilicon</w:t>
            </w:r>
            <w:proofErr w:type="spellEnd"/>
          </w:p>
        </w:tc>
        <w:tc>
          <w:tcPr>
            <w:tcW w:w="8811" w:type="dxa"/>
          </w:tcPr>
          <w:p w14:paraId="351AC911" w14:textId="77777777" w:rsidR="005F19A9" w:rsidRDefault="002A32AF" w:rsidP="006717D7">
            <w:pPr>
              <w:spacing w:after="0"/>
              <w:rPr>
                <w:rFonts w:eastAsiaTheme="minorEastAsia"/>
                <w:bCs/>
                <w:sz w:val="16"/>
                <w:szCs w:val="16"/>
                <w:lang w:eastAsia="zh-CN"/>
              </w:rPr>
            </w:pPr>
            <w:r>
              <w:rPr>
                <w:rFonts w:eastAsiaTheme="minorEastAsia" w:hint="eastAsia"/>
                <w:bCs/>
                <w:sz w:val="16"/>
                <w:szCs w:val="16"/>
                <w:lang w:eastAsia="zh-CN"/>
              </w:rPr>
              <w:t>OK for the sake of progress.</w:t>
            </w:r>
          </w:p>
        </w:tc>
      </w:tr>
      <w:tr w:rsidR="000B465C" w14:paraId="0623F50F" w14:textId="77777777" w:rsidTr="006717D7">
        <w:trPr>
          <w:trHeight w:val="124"/>
        </w:trPr>
        <w:tc>
          <w:tcPr>
            <w:tcW w:w="1804" w:type="dxa"/>
          </w:tcPr>
          <w:p w14:paraId="25AF873A"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59E3759D" w14:textId="77777777" w:rsidR="000B465C" w:rsidRDefault="000B465C" w:rsidP="000B465C">
            <w:pPr>
              <w:spacing w:after="0"/>
              <w:rPr>
                <w:rFonts w:eastAsiaTheme="minorEastAsia"/>
                <w:bCs/>
                <w:sz w:val="16"/>
                <w:szCs w:val="16"/>
                <w:lang w:eastAsia="zh-CN"/>
              </w:rPr>
            </w:pPr>
            <w:r>
              <w:rPr>
                <w:rFonts w:eastAsia="SimSun"/>
                <w:bCs/>
                <w:sz w:val="16"/>
                <w:szCs w:val="16"/>
                <w:lang w:val="en-US" w:eastAsia="zh-CN"/>
              </w:rPr>
              <w:t xml:space="preserve">We still prefer the previous Proposal supporting LMF indicates MTW for both TRP and UE, but we are open for the updated version and see if we can move forward. </w:t>
            </w:r>
          </w:p>
        </w:tc>
      </w:tr>
      <w:tr w:rsidR="00E74F28" w14:paraId="7547D8E1" w14:textId="77777777" w:rsidTr="006717D7">
        <w:trPr>
          <w:trHeight w:val="124"/>
        </w:trPr>
        <w:tc>
          <w:tcPr>
            <w:tcW w:w="1804" w:type="dxa"/>
          </w:tcPr>
          <w:p w14:paraId="2C7CFEF1" w14:textId="77777777" w:rsidR="00E74F28" w:rsidRDefault="00E74F28" w:rsidP="00E74F28">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1CC487D" w14:textId="77777777" w:rsidR="00E74F28" w:rsidRDefault="00E74F28" w:rsidP="00E74F28">
            <w:pPr>
              <w:spacing w:after="0"/>
              <w:rPr>
                <w:ins w:id="869" w:author="Ren Da (CATT)" w:date="2021-11-16T07:12:00Z"/>
                <w:rFonts w:eastAsiaTheme="minorEastAsia"/>
                <w:bCs/>
                <w:sz w:val="16"/>
                <w:szCs w:val="16"/>
                <w:lang w:eastAsia="zh-CN"/>
              </w:rPr>
            </w:pPr>
            <w:r>
              <w:rPr>
                <w:rFonts w:eastAsiaTheme="minorEastAsia"/>
                <w:bCs/>
                <w:sz w:val="16"/>
                <w:szCs w:val="16"/>
                <w:lang w:eastAsia="zh-CN"/>
              </w:rPr>
              <w:t xml:space="preserve">Not support. Not sure what’s the value for LMF to indicate a measurement starting time? Is it related to the deferred mechanism? Or is it related to the on-demand PRS? </w:t>
            </w:r>
          </w:p>
          <w:p w14:paraId="524D29C2" w14:textId="7C6A30F8" w:rsidR="004660D2" w:rsidRDefault="004660D2" w:rsidP="00E74F28">
            <w:pPr>
              <w:spacing w:after="0"/>
              <w:rPr>
                <w:rFonts w:eastAsiaTheme="minorEastAsia"/>
                <w:bCs/>
                <w:sz w:val="16"/>
                <w:szCs w:val="16"/>
                <w:lang w:eastAsia="zh-CN"/>
              </w:rPr>
            </w:pPr>
            <w:ins w:id="870" w:author="Ren Da (CATT)" w:date="2021-11-16T07:12:00Z">
              <w:r>
                <w:rPr>
                  <w:rFonts w:eastAsiaTheme="minorEastAsia"/>
                  <w:bCs/>
                  <w:sz w:val="16"/>
                  <w:szCs w:val="16"/>
                  <w:lang w:eastAsia="zh-CN"/>
                </w:rPr>
                <w:t xml:space="preserve">FL: It simply to tell both UE and TRPs to </w:t>
              </w:r>
            </w:ins>
            <w:ins w:id="871" w:author="Ren Da (CATT)" w:date="2021-11-16T07:13:00Z">
              <w:r>
                <w:rPr>
                  <w:rFonts w:eastAsiaTheme="minorEastAsia"/>
                  <w:bCs/>
                  <w:sz w:val="16"/>
                  <w:szCs w:val="16"/>
                  <w:lang w:eastAsia="zh-CN"/>
                </w:rPr>
                <w:t xml:space="preserve">align the measurement time. I think it is more useful for </w:t>
              </w:r>
            </w:ins>
            <w:ins w:id="872" w:author="Ren Da (CATT)" w:date="2021-11-16T07:14:00Z">
              <w:r>
                <w:rPr>
                  <w:rFonts w:eastAsiaTheme="minorEastAsia"/>
                  <w:bCs/>
                  <w:sz w:val="16"/>
                  <w:szCs w:val="16"/>
                  <w:lang w:eastAsia="zh-CN"/>
                </w:rPr>
                <w:t xml:space="preserve">general DL+UL or multi-RTT scenarios, but not specific for on-demand PRS. </w:t>
              </w:r>
            </w:ins>
          </w:p>
        </w:tc>
      </w:tr>
      <w:tr w:rsidR="00CE57C4" w14:paraId="1842EEC0" w14:textId="77777777" w:rsidTr="006717D7">
        <w:trPr>
          <w:trHeight w:val="124"/>
        </w:trPr>
        <w:tc>
          <w:tcPr>
            <w:tcW w:w="1804" w:type="dxa"/>
          </w:tcPr>
          <w:p w14:paraId="60583509" w14:textId="77777777" w:rsidR="00CE57C4" w:rsidRDefault="00F46308" w:rsidP="00E74F28">
            <w:pPr>
              <w:spacing w:after="0"/>
              <w:rPr>
                <w:rFonts w:eastAsiaTheme="minorEastAsia"/>
                <w:bCs/>
                <w:sz w:val="16"/>
                <w:szCs w:val="16"/>
                <w:lang w:eastAsia="zh-CN"/>
              </w:rPr>
            </w:pPr>
            <w:r>
              <w:rPr>
                <w:rFonts w:eastAsiaTheme="minorEastAsia"/>
                <w:bCs/>
                <w:sz w:val="16"/>
                <w:szCs w:val="16"/>
                <w:lang w:eastAsia="zh-CN"/>
              </w:rPr>
              <w:t>v</w:t>
            </w:r>
            <w:r w:rsidR="00CE57C4">
              <w:rPr>
                <w:rFonts w:eastAsiaTheme="minorEastAsia" w:hint="eastAsia"/>
                <w:bCs/>
                <w:sz w:val="16"/>
                <w:szCs w:val="16"/>
                <w:lang w:eastAsia="zh-CN"/>
              </w:rPr>
              <w:t>ivo</w:t>
            </w:r>
          </w:p>
        </w:tc>
        <w:tc>
          <w:tcPr>
            <w:tcW w:w="8811" w:type="dxa"/>
          </w:tcPr>
          <w:p w14:paraId="32F77981" w14:textId="77777777" w:rsidR="00EA1119" w:rsidRDefault="00EA1119" w:rsidP="00EA1119">
            <w:pPr>
              <w:spacing w:after="0"/>
              <w:rPr>
                <w:rFonts w:eastAsiaTheme="minorEastAsia"/>
                <w:bCs/>
                <w:sz w:val="16"/>
                <w:szCs w:val="16"/>
                <w:lang w:eastAsia="zh-CN"/>
              </w:rPr>
            </w:pPr>
            <w:r>
              <w:rPr>
                <w:rFonts w:eastAsiaTheme="minorEastAsia"/>
                <w:bCs/>
                <w:sz w:val="16"/>
                <w:szCs w:val="16"/>
                <w:lang w:eastAsia="zh-CN"/>
              </w:rPr>
              <w:t>Not support.</w:t>
            </w:r>
          </w:p>
          <w:p w14:paraId="5AFD1E88" w14:textId="77777777" w:rsidR="00CE57C4" w:rsidRPr="00EA1119" w:rsidRDefault="00EA1119" w:rsidP="00E74F28">
            <w:pPr>
              <w:spacing w:after="0"/>
              <w:rPr>
                <w:rFonts w:eastAsiaTheme="minorEastAsia"/>
                <w:bCs/>
                <w:sz w:val="16"/>
                <w:szCs w:val="16"/>
                <w:lang w:eastAsia="zh-CN"/>
              </w:rPr>
            </w:pPr>
            <w:r>
              <w:rPr>
                <w:rFonts w:eastAsiaTheme="minorEastAsia"/>
                <w:bCs/>
                <w:sz w:val="16"/>
                <w:szCs w:val="16"/>
                <w:lang w:eastAsia="zh-CN"/>
              </w:rPr>
              <w:t>Indicating</w:t>
            </w:r>
            <w:r w:rsidR="00CE57C4" w:rsidRPr="00EA1119">
              <w:rPr>
                <w:rFonts w:eastAsiaTheme="minorEastAsia"/>
                <w:bCs/>
                <w:sz w:val="16"/>
                <w:szCs w:val="16"/>
                <w:lang w:eastAsia="zh-CN"/>
              </w:rPr>
              <w:t xml:space="preserve"> a preferred measurement starting time</w:t>
            </w:r>
            <w:r w:rsidR="007315F6" w:rsidRPr="00EA1119">
              <w:rPr>
                <w:rFonts w:eastAsiaTheme="minorEastAsia"/>
                <w:bCs/>
                <w:sz w:val="16"/>
                <w:szCs w:val="16"/>
                <w:lang w:eastAsia="zh-CN"/>
              </w:rPr>
              <w:t>,</w:t>
            </w:r>
            <w:r w:rsidR="00CE57C4" w:rsidRPr="00EA1119">
              <w:rPr>
                <w:rFonts w:eastAsiaTheme="minorEastAsia" w:hint="eastAsia"/>
                <w:bCs/>
                <w:sz w:val="16"/>
                <w:szCs w:val="16"/>
                <w:lang w:eastAsia="zh-CN"/>
              </w:rPr>
              <w:t xml:space="preserve"> is</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more</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like</w:t>
            </w:r>
            <w:r w:rsidR="00CE57C4" w:rsidRPr="00EA1119">
              <w:rPr>
                <w:rFonts w:eastAsiaTheme="minorEastAsia"/>
                <w:bCs/>
                <w:sz w:val="16"/>
                <w:szCs w:val="16"/>
                <w:lang w:eastAsia="zh-CN"/>
              </w:rPr>
              <w:t xml:space="preserve"> </w:t>
            </w:r>
            <w:r w:rsidRPr="00EA1119">
              <w:rPr>
                <w:rFonts w:eastAsiaTheme="minorEastAsia"/>
                <w:bCs/>
                <w:sz w:val="16"/>
                <w:szCs w:val="16"/>
                <w:lang w:eastAsia="zh-CN"/>
              </w:rPr>
              <w:t xml:space="preserve">indicating </w:t>
            </w:r>
            <w:r w:rsidR="00CE57C4" w:rsidRPr="00EA1119">
              <w:rPr>
                <w:rFonts w:eastAsiaTheme="minorEastAsia"/>
                <w:bCs/>
                <w:sz w:val="16"/>
                <w:szCs w:val="16"/>
                <w:lang w:eastAsia="zh-CN"/>
              </w:rPr>
              <w:t xml:space="preserve">schedule </w:t>
            </w:r>
            <w:r w:rsidR="00CE57C4" w:rsidRPr="00EA1119">
              <w:rPr>
                <w:rFonts w:eastAsiaTheme="minorEastAsia" w:hint="eastAsia"/>
                <w:bCs/>
                <w:sz w:val="16"/>
                <w:szCs w:val="16"/>
                <w:lang w:eastAsia="zh-CN"/>
              </w:rPr>
              <w:t>location</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time</w:t>
            </w:r>
            <w:r>
              <w:rPr>
                <w:rFonts w:eastAsiaTheme="minorEastAsia"/>
                <w:bCs/>
                <w:sz w:val="16"/>
                <w:szCs w:val="16"/>
                <w:lang w:eastAsia="zh-CN"/>
              </w:rPr>
              <w:t xml:space="preserve"> to UE</w:t>
            </w:r>
            <w:r w:rsidRPr="00EA1119">
              <w:rPr>
                <w:rFonts w:eastAsiaTheme="minorEastAsia"/>
                <w:bCs/>
                <w:sz w:val="16"/>
                <w:szCs w:val="16"/>
                <w:lang w:eastAsia="zh-CN"/>
              </w:rPr>
              <w:t xml:space="preserve">. But </w:t>
            </w:r>
            <w:r>
              <w:rPr>
                <w:rFonts w:eastAsiaTheme="minorEastAsia"/>
                <w:bCs/>
                <w:sz w:val="16"/>
                <w:szCs w:val="16"/>
                <w:lang w:eastAsia="zh-CN"/>
              </w:rPr>
              <w:t xml:space="preserve">the issue </w:t>
            </w:r>
            <w:r w:rsidRPr="00EA1119">
              <w:rPr>
                <w:rFonts w:eastAsiaTheme="minorEastAsia"/>
                <w:bCs/>
                <w:sz w:val="16"/>
                <w:szCs w:val="16"/>
                <w:lang w:eastAsia="zh-CN"/>
              </w:rPr>
              <w:t>is being discussed by RAN2</w:t>
            </w:r>
            <w:r>
              <w:rPr>
                <w:rFonts w:eastAsiaTheme="minorEastAsia"/>
                <w:bCs/>
                <w:sz w:val="16"/>
                <w:szCs w:val="16"/>
                <w:lang w:eastAsia="zh-CN"/>
              </w:rPr>
              <w:t xml:space="preserve">, and the majority think it doesn’t need explicit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to UE. So, it shouldn’t be agreed upon in RAN1.</w:t>
            </w:r>
          </w:p>
          <w:p w14:paraId="3B892AFD" w14:textId="77777777" w:rsidR="00CE57C4" w:rsidRPr="00CE57C4" w:rsidRDefault="00CE57C4" w:rsidP="00E74F28">
            <w:pPr>
              <w:spacing w:after="0"/>
              <w:rPr>
                <w:rFonts w:eastAsiaTheme="minorEastAsia"/>
                <w:bCs/>
                <w:sz w:val="16"/>
                <w:szCs w:val="16"/>
                <w:lang w:eastAsia="zh-CN"/>
              </w:rPr>
            </w:pPr>
          </w:p>
        </w:tc>
      </w:tr>
      <w:tr w:rsidR="00ED2269" w14:paraId="74B62A19" w14:textId="77777777" w:rsidTr="006717D7">
        <w:trPr>
          <w:trHeight w:val="124"/>
        </w:trPr>
        <w:tc>
          <w:tcPr>
            <w:tcW w:w="1804" w:type="dxa"/>
          </w:tcPr>
          <w:p w14:paraId="5ACDF020" w14:textId="77777777" w:rsidR="00ED2269" w:rsidRDefault="00ED2269" w:rsidP="00ED2269">
            <w:pPr>
              <w:spacing w:after="0"/>
              <w:rPr>
                <w:rFonts w:eastAsiaTheme="minorEastAsia"/>
                <w:bCs/>
                <w:sz w:val="16"/>
                <w:szCs w:val="16"/>
                <w:lang w:eastAsia="zh-CN"/>
              </w:rPr>
            </w:pPr>
            <w:r>
              <w:rPr>
                <w:rFonts w:eastAsiaTheme="minorEastAsia"/>
                <w:bCs/>
                <w:sz w:val="16"/>
                <w:szCs w:val="16"/>
                <w:lang w:eastAsia="zh-CN"/>
              </w:rPr>
              <w:t xml:space="preserve">Huawei, </w:t>
            </w:r>
            <w:proofErr w:type="spellStart"/>
            <w:r>
              <w:rPr>
                <w:rFonts w:eastAsiaTheme="minorEastAsia"/>
                <w:bCs/>
                <w:sz w:val="16"/>
                <w:szCs w:val="16"/>
                <w:lang w:eastAsia="zh-CN"/>
              </w:rPr>
              <w:t>HiSilicon</w:t>
            </w:r>
            <w:proofErr w:type="spellEnd"/>
          </w:p>
        </w:tc>
        <w:tc>
          <w:tcPr>
            <w:tcW w:w="8811" w:type="dxa"/>
          </w:tcPr>
          <w:p w14:paraId="2981D431" w14:textId="77777777" w:rsidR="00ED2269" w:rsidRDefault="00ED2269" w:rsidP="00ED2269">
            <w:pPr>
              <w:spacing w:after="0"/>
              <w:rPr>
                <w:rFonts w:eastAsiaTheme="minorEastAsia"/>
                <w:bCs/>
                <w:sz w:val="16"/>
                <w:szCs w:val="16"/>
                <w:lang w:eastAsia="zh-CN"/>
              </w:rPr>
            </w:pPr>
            <w:r>
              <w:rPr>
                <w:rFonts w:eastAsiaTheme="minorEastAsia" w:hint="eastAsia"/>
                <w:bCs/>
                <w:sz w:val="16"/>
                <w:szCs w:val="16"/>
                <w:lang w:eastAsia="zh-CN"/>
              </w:rPr>
              <w:t>R</w:t>
            </w:r>
            <w:r>
              <w:rPr>
                <w:rFonts w:eastAsiaTheme="minorEastAsia"/>
                <w:bCs/>
                <w:sz w:val="16"/>
                <w:szCs w:val="16"/>
                <w:lang w:eastAsia="zh-CN"/>
              </w:rPr>
              <w:t>eply to vivo: This is not about scheduled location time. The scheduled location time is not associated with measurement instances. Typically the scheduled location time may be represented in UTC, and does not take into account the periodicity of PRS/SRS. However, when it comes the measurement time, it should follow the periodicity granularity of the reference signals and allow for NR radio frame structure (e.g. 10.24s SFN period</w:t>
            </w:r>
            <w:r>
              <w:rPr>
                <w:rFonts w:eastAsiaTheme="minorEastAsia" w:hint="eastAsia"/>
                <w:bCs/>
                <w:sz w:val="16"/>
                <w:szCs w:val="16"/>
                <w:lang w:eastAsia="zh-CN"/>
              </w:rPr>
              <w:t>),</w:t>
            </w:r>
            <w:r>
              <w:rPr>
                <w:rFonts w:eastAsiaTheme="minorEastAsia"/>
                <w:bCs/>
                <w:sz w:val="16"/>
                <w:szCs w:val="16"/>
                <w:lang w:eastAsia="zh-CN"/>
              </w:rPr>
              <w:t xml:space="preserve"> especially for the periodical measurements.</w:t>
            </w:r>
          </w:p>
        </w:tc>
      </w:tr>
      <w:tr w:rsidR="00DC2674" w14:paraId="61E82893" w14:textId="77777777" w:rsidTr="00DC2674">
        <w:trPr>
          <w:trHeight w:val="124"/>
        </w:trPr>
        <w:tc>
          <w:tcPr>
            <w:tcW w:w="1804" w:type="dxa"/>
          </w:tcPr>
          <w:p w14:paraId="0B79FA2B" w14:textId="77777777" w:rsidR="00DC2674" w:rsidRDefault="00DC2674" w:rsidP="005932B4">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17F0B7A" w14:textId="77777777" w:rsidR="00DC2674" w:rsidRDefault="00DC2674" w:rsidP="005932B4">
            <w:pPr>
              <w:spacing w:after="0"/>
              <w:rPr>
                <w:rFonts w:eastAsiaTheme="minorEastAsia"/>
                <w:bCs/>
                <w:sz w:val="16"/>
                <w:szCs w:val="16"/>
                <w:lang w:eastAsia="zh-CN"/>
              </w:rPr>
            </w:pPr>
            <w:r>
              <w:rPr>
                <w:rFonts w:eastAsiaTheme="minorEastAsia"/>
                <w:bCs/>
                <w:sz w:val="16"/>
                <w:szCs w:val="16"/>
                <w:lang w:eastAsia="zh-CN"/>
              </w:rPr>
              <w:t>Support</w:t>
            </w:r>
          </w:p>
        </w:tc>
      </w:tr>
      <w:tr w:rsidR="00923E66" w14:paraId="20EBED7A" w14:textId="77777777" w:rsidTr="00DC2674">
        <w:trPr>
          <w:trHeight w:val="124"/>
        </w:trPr>
        <w:tc>
          <w:tcPr>
            <w:tcW w:w="1804" w:type="dxa"/>
          </w:tcPr>
          <w:p w14:paraId="226986C4"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LGE</w:t>
            </w:r>
          </w:p>
        </w:tc>
        <w:tc>
          <w:tcPr>
            <w:tcW w:w="8811" w:type="dxa"/>
          </w:tcPr>
          <w:p w14:paraId="4563CE3E" w14:textId="77777777" w:rsidR="00923E66" w:rsidRDefault="00923E66" w:rsidP="00923E66">
            <w:pPr>
              <w:spacing w:after="0"/>
              <w:rPr>
                <w:rFonts w:eastAsiaTheme="minorEastAsia"/>
                <w:bCs/>
                <w:sz w:val="16"/>
                <w:szCs w:val="16"/>
                <w:lang w:eastAsia="zh-CN"/>
              </w:rPr>
            </w:pPr>
            <w:r w:rsidRPr="00D74692">
              <w:rPr>
                <w:rFonts w:eastAsia="Malgun Gothic"/>
                <w:bCs/>
                <w:sz w:val="16"/>
                <w:szCs w:val="16"/>
                <w:lang w:eastAsia="ko-KR"/>
              </w:rPr>
              <w:t>Support</w:t>
            </w:r>
          </w:p>
        </w:tc>
      </w:tr>
      <w:tr w:rsidR="00CA6012" w14:paraId="55C2E48A" w14:textId="77777777" w:rsidTr="00DC2674">
        <w:trPr>
          <w:trHeight w:val="124"/>
        </w:trPr>
        <w:tc>
          <w:tcPr>
            <w:tcW w:w="1804" w:type="dxa"/>
          </w:tcPr>
          <w:p w14:paraId="160229B4" w14:textId="77777777" w:rsidR="00CA6012" w:rsidRPr="00D74692" w:rsidRDefault="00CA6012" w:rsidP="00923E66">
            <w:pPr>
              <w:spacing w:after="0"/>
              <w:rPr>
                <w:rFonts w:eastAsia="Malgun Gothic"/>
                <w:bCs/>
                <w:sz w:val="16"/>
                <w:szCs w:val="16"/>
                <w:lang w:eastAsia="ko-KR"/>
              </w:rPr>
            </w:pPr>
            <w:r>
              <w:rPr>
                <w:rFonts w:eastAsiaTheme="minorEastAsia" w:hint="eastAsia"/>
                <w:bCs/>
                <w:sz w:val="16"/>
                <w:szCs w:val="16"/>
                <w:lang w:eastAsia="zh-CN"/>
              </w:rPr>
              <w:t>vivo</w:t>
            </w:r>
            <w:r>
              <w:rPr>
                <w:rFonts w:eastAsiaTheme="minorEastAsia"/>
                <w:bCs/>
                <w:sz w:val="16"/>
                <w:szCs w:val="16"/>
                <w:lang w:eastAsia="zh-CN"/>
              </w:rPr>
              <w:t>2</w:t>
            </w:r>
          </w:p>
        </w:tc>
        <w:tc>
          <w:tcPr>
            <w:tcW w:w="8811" w:type="dxa"/>
          </w:tcPr>
          <w:p w14:paraId="0B713D49" w14:textId="77777777" w:rsidR="00CA6012" w:rsidRDefault="00CA6012" w:rsidP="00923E66">
            <w:pPr>
              <w:spacing w:after="0"/>
              <w:rPr>
                <w:rFonts w:eastAsia="Malgun Gothic"/>
                <w:bCs/>
                <w:sz w:val="16"/>
                <w:szCs w:val="16"/>
                <w:lang w:eastAsia="ko-KR"/>
              </w:rPr>
            </w:pPr>
            <w:r w:rsidRPr="00CA6012">
              <w:rPr>
                <w:rFonts w:eastAsia="Malgun Gothic"/>
                <w:bCs/>
                <w:sz w:val="16"/>
                <w:szCs w:val="16"/>
                <w:lang w:eastAsia="ko-KR"/>
              </w:rPr>
              <w:t>Sorry, we think it can still be used to indicate schedule location time which can be seen as one instance positioning. And even in the current case, the preferred measurement start time is more strict than MTW. In some cases, we can compromise to introduce MTW, but not okay for the preferred measurement start time</w:t>
            </w:r>
          </w:p>
          <w:p w14:paraId="6C06A3B2" w14:textId="198A6039" w:rsidR="004660D2" w:rsidRPr="00D74692" w:rsidRDefault="004660D2" w:rsidP="00923E66">
            <w:pPr>
              <w:spacing w:after="0"/>
              <w:rPr>
                <w:rFonts w:eastAsia="Malgun Gothic"/>
                <w:bCs/>
                <w:sz w:val="16"/>
                <w:szCs w:val="16"/>
                <w:lang w:eastAsia="ko-KR"/>
              </w:rPr>
            </w:pPr>
            <w:ins w:id="873" w:author="Ren Da (CATT)" w:date="2021-11-16T07:10:00Z">
              <w:r>
                <w:rPr>
                  <w:rFonts w:eastAsia="Malgun Gothic"/>
                  <w:bCs/>
                  <w:sz w:val="16"/>
                  <w:szCs w:val="16"/>
                  <w:lang w:eastAsia="ko-KR"/>
                </w:rPr>
                <w:t xml:space="preserve">FL: MTW has the start time and end time. Here, the proposal is to </w:t>
              </w:r>
              <w:r w:rsidRPr="004660D2">
                <w:rPr>
                  <w:rFonts w:eastAsia="Malgun Gothic"/>
                  <w:bCs/>
                  <w:sz w:val="16"/>
                  <w:szCs w:val="16"/>
                  <w:lang w:eastAsia="ko-KR"/>
                </w:rPr>
                <w:t>indicate a preferred starting time</w:t>
              </w:r>
            </w:ins>
            <w:ins w:id="874" w:author="Ren Da (CATT)" w:date="2021-11-16T07:11:00Z">
              <w:r>
                <w:rPr>
                  <w:rFonts w:eastAsia="Malgun Gothic"/>
                  <w:bCs/>
                  <w:sz w:val="16"/>
                  <w:szCs w:val="16"/>
                  <w:lang w:eastAsia="ko-KR"/>
                </w:rPr>
                <w:t xml:space="preserve"> w/o the end time. Basically, it gives a MTW without limiting the MTW length.</w:t>
              </w:r>
            </w:ins>
          </w:p>
        </w:tc>
      </w:tr>
      <w:tr w:rsidR="00D92DDE" w14:paraId="04863B44" w14:textId="77777777" w:rsidTr="00D92DDE">
        <w:trPr>
          <w:trHeight w:val="124"/>
        </w:trPr>
        <w:tc>
          <w:tcPr>
            <w:tcW w:w="1804" w:type="dxa"/>
          </w:tcPr>
          <w:p w14:paraId="30C66C28"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7301532"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w:t>
            </w:r>
          </w:p>
          <w:p w14:paraId="1AA9F0C3"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 xml:space="preserve">We think the indication to the </w:t>
            </w:r>
            <w:r w:rsidRPr="0059267F">
              <w:rPr>
                <w:rFonts w:eastAsiaTheme="minorEastAsia"/>
                <w:bCs/>
                <w:sz w:val="16"/>
                <w:szCs w:val="16"/>
                <w:lang w:eastAsia="zh-CN"/>
              </w:rPr>
              <w:t>measurement starting time</w:t>
            </w:r>
            <w:r>
              <w:rPr>
                <w:rFonts w:eastAsiaTheme="minorEastAsia" w:hint="eastAsia"/>
                <w:bCs/>
                <w:sz w:val="16"/>
                <w:szCs w:val="16"/>
                <w:lang w:eastAsia="zh-CN"/>
              </w:rPr>
              <w:t xml:space="preserve"> are useful and benefit for the </w:t>
            </w:r>
            <w:r>
              <w:rPr>
                <w:rFonts w:eastAsiaTheme="minorEastAsia"/>
                <w:bCs/>
                <w:sz w:val="16"/>
                <w:szCs w:val="16"/>
                <w:lang w:eastAsia="zh-CN"/>
              </w:rPr>
              <w:t>measurement</w:t>
            </w:r>
            <w:r>
              <w:rPr>
                <w:rFonts w:eastAsiaTheme="minorEastAsia" w:hint="eastAsia"/>
                <w:bCs/>
                <w:sz w:val="16"/>
                <w:szCs w:val="16"/>
                <w:lang w:eastAsia="zh-CN"/>
              </w:rPr>
              <w:t>.</w:t>
            </w:r>
          </w:p>
        </w:tc>
      </w:tr>
      <w:tr w:rsidR="004A0E03" w14:paraId="417336CA" w14:textId="77777777" w:rsidTr="004A0E03">
        <w:trPr>
          <w:trHeight w:val="124"/>
        </w:trPr>
        <w:tc>
          <w:tcPr>
            <w:tcW w:w="1804" w:type="dxa"/>
          </w:tcPr>
          <w:p w14:paraId="4DD0000A" w14:textId="4C0B8A3F" w:rsidR="004A0E03" w:rsidRDefault="004A0E03" w:rsidP="00CF3BAE">
            <w:pPr>
              <w:spacing w:after="0"/>
              <w:rPr>
                <w:rFonts w:eastAsiaTheme="minorEastAsia"/>
                <w:bCs/>
                <w:sz w:val="16"/>
                <w:szCs w:val="16"/>
                <w:lang w:eastAsia="zh-CN"/>
              </w:rPr>
            </w:pPr>
            <w:r>
              <w:rPr>
                <w:rFonts w:eastAsiaTheme="minorEastAsia"/>
                <w:bCs/>
                <w:sz w:val="16"/>
                <w:szCs w:val="16"/>
                <w:lang w:eastAsia="zh-CN"/>
              </w:rPr>
              <w:t>ZTE</w:t>
            </w:r>
          </w:p>
        </w:tc>
        <w:tc>
          <w:tcPr>
            <w:tcW w:w="8811" w:type="dxa"/>
          </w:tcPr>
          <w:p w14:paraId="3A67F6C8" w14:textId="029FEDE3" w:rsidR="004A0E03" w:rsidRDefault="004A0E03" w:rsidP="00CF3BAE">
            <w:pPr>
              <w:spacing w:after="0"/>
              <w:rPr>
                <w:rFonts w:eastAsiaTheme="minorEastAsia"/>
                <w:bCs/>
                <w:sz w:val="16"/>
                <w:szCs w:val="16"/>
                <w:lang w:eastAsia="zh-CN"/>
              </w:rPr>
            </w:pPr>
            <w:r>
              <w:rPr>
                <w:rFonts w:eastAsiaTheme="minorEastAsia" w:hint="eastAsia"/>
                <w:bCs/>
                <w:sz w:val="16"/>
                <w:szCs w:val="16"/>
                <w:lang w:val="en-US" w:eastAsia="zh-CN"/>
              </w:rPr>
              <w:t xml:space="preserve">We want to check whether the starting time is simply a time point or starting time can also have attribute of periodicity. We think the </w:t>
            </w:r>
            <w:proofErr w:type="spellStart"/>
            <w:r>
              <w:rPr>
                <w:rFonts w:eastAsiaTheme="minorEastAsia" w:hint="eastAsia"/>
                <w:bCs/>
                <w:sz w:val="16"/>
                <w:szCs w:val="16"/>
                <w:lang w:val="en-US" w:eastAsia="zh-CN"/>
              </w:rPr>
              <w:t>later</w:t>
            </w:r>
            <w:proofErr w:type="spellEnd"/>
            <w:r>
              <w:rPr>
                <w:rFonts w:eastAsiaTheme="minorEastAsia" w:hint="eastAsia"/>
                <w:bCs/>
                <w:sz w:val="16"/>
                <w:szCs w:val="16"/>
                <w:lang w:val="en-US" w:eastAsia="zh-CN"/>
              </w:rPr>
              <w:t xml:space="preserve"> case should be avoided, which is actually a time window.</w:t>
            </w:r>
          </w:p>
        </w:tc>
      </w:tr>
    </w:tbl>
    <w:p w14:paraId="2C9C4BB0" w14:textId="77777777" w:rsidR="0047100A" w:rsidRPr="00D92DDE" w:rsidRDefault="0047100A">
      <w:pPr>
        <w:pStyle w:val="StatementBody"/>
        <w:numPr>
          <w:ilvl w:val="0"/>
          <w:numId w:val="0"/>
        </w:numPr>
        <w:rPr>
          <w:i/>
          <w:lang w:val="en-GB"/>
        </w:rPr>
      </w:pPr>
    </w:p>
    <w:p w14:paraId="03106A52" w14:textId="77777777" w:rsidR="00491CD6" w:rsidRPr="004A0E03" w:rsidRDefault="00491CD6">
      <w:pPr>
        <w:pStyle w:val="StatementBody"/>
        <w:numPr>
          <w:ilvl w:val="0"/>
          <w:numId w:val="0"/>
        </w:numPr>
        <w:rPr>
          <w:i/>
          <w:lang w:val="en-GB"/>
        </w:rPr>
      </w:pPr>
    </w:p>
    <w:p w14:paraId="27CB74ED" w14:textId="77777777" w:rsidR="00FB0AE9" w:rsidRDefault="006616AC">
      <w:pPr>
        <w:pStyle w:val="Heading3"/>
        <w:rPr>
          <w:highlight w:val="magenta"/>
        </w:rPr>
      </w:pPr>
      <w:r>
        <w:rPr>
          <w:highlight w:val="magenta"/>
        </w:rPr>
        <w:t>Proposal 5.1b (H)</w:t>
      </w:r>
    </w:p>
    <w:p w14:paraId="43517739" w14:textId="77777777" w:rsidR="00FB0AE9" w:rsidRDefault="006616AC">
      <w:pPr>
        <w:pStyle w:val="StatementBody"/>
        <w:rPr>
          <w:i/>
          <w:iCs/>
        </w:rPr>
      </w:pPr>
      <w:r>
        <w:rPr>
          <w:rFonts w:eastAsia="SimSun"/>
          <w:i/>
        </w:rPr>
        <w:t>The measurement time window (MTW) configuration for a UE/</w:t>
      </w:r>
      <w:proofErr w:type="spellStart"/>
      <w:r>
        <w:rPr>
          <w:rFonts w:eastAsia="SimSun"/>
          <w:i/>
        </w:rPr>
        <w:t>gNB</w:t>
      </w:r>
      <w:proofErr w:type="spellEnd"/>
      <w:r>
        <w:rPr>
          <w:rFonts w:eastAsia="SimSun"/>
          <w:i/>
        </w:rPr>
        <w:t xml:space="preserve"> should include</w:t>
      </w:r>
    </w:p>
    <w:p w14:paraId="2757AF5C"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69EF143E"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13E874BB"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57D2D41E"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Option 2: (implicitly) decided based on the configuration of UE/</w:t>
      </w:r>
      <w:proofErr w:type="spellStart"/>
      <w:r>
        <w:rPr>
          <w:rFonts w:eastAsia="SimSun"/>
          <w:bCs/>
          <w:i/>
          <w:lang w:val="en-IN" w:eastAsia="zh-CN"/>
        </w:rPr>
        <w:t>gNB</w:t>
      </w:r>
      <w:proofErr w:type="spellEnd"/>
      <w:r>
        <w:rPr>
          <w:rFonts w:eastAsia="SimSun"/>
          <w:bCs/>
          <w:i/>
          <w:lang w:val="en-IN" w:eastAsia="zh-CN"/>
        </w:rPr>
        <w:t xml:space="preserve">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w:t>
      </w:r>
      <w:proofErr w:type="spellStart"/>
      <w:r>
        <w:rPr>
          <w:rFonts w:eastAsia="SimSun"/>
          <w:bCs/>
          <w:i/>
          <w:lang w:val="en-IN" w:eastAsia="zh-CN"/>
        </w:rPr>
        <w:t>gNB</w:t>
      </w:r>
      <w:proofErr w:type="spellEnd"/>
      <w:r>
        <w:rPr>
          <w:rFonts w:eastAsia="SimSun"/>
          <w:bCs/>
          <w:i/>
          <w:lang w:val="en-IN" w:eastAsia="zh-CN"/>
        </w:rPr>
        <w:t xml:space="preserve"> measurement instance</w:t>
      </w:r>
    </w:p>
    <w:p w14:paraId="4E2066DA"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4C169EDF" w14:textId="77777777" w:rsidR="00FB0AE9" w:rsidRDefault="00FB0AE9">
      <w:pPr>
        <w:pStyle w:val="StatementBody"/>
        <w:numPr>
          <w:ilvl w:val="0"/>
          <w:numId w:val="0"/>
        </w:numPr>
        <w:ind w:left="720" w:hanging="360"/>
        <w:rPr>
          <w:i/>
        </w:rPr>
      </w:pPr>
    </w:p>
    <w:p w14:paraId="1AD9BD8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8CFE459"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47FEAB" w14:textId="77777777" w:rsidR="00FB0AE9" w:rsidRDefault="006616AC">
            <w:pPr>
              <w:spacing w:after="0"/>
              <w:rPr>
                <w:b/>
                <w:sz w:val="16"/>
                <w:szCs w:val="16"/>
              </w:rPr>
            </w:pPr>
            <w:r>
              <w:rPr>
                <w:b/>
                <w:sz w:val="16"/>
                <w:szCs w:val="16"/>
              </w:rPr>
              <w:t>Company</w:t>
            </w:r>
          </w:p>
        </w:tc>
        <w:tc>
          <w:tcPr>
            <w:tcW w:w="8811" w:type="dxa"/>
          </w:tcPr>
          <w:p w14:paraId="1B01A2D1" w14:textId="77777777" w:rsidR="00FB0AE9" w:rsidRDefault="006616AC">
            <w:pPr>
              <w:spacing w:after="0"/>
              <w:rPr>
                <w:b/>
                <w:sz w:val="16"/>
                <w:szCs w:val="16"/>
              </w:rPr>
            </w:pPr>
            <w:r>
              <w:rPr>
                <w:b/>
                <w:sz w:val="16"/>
                <w:szCs w:val="16"/>
              </w:rPr>
              <w:t xml:space="preserve">Comments </w:t>
            </w:r>
          </w:p>
        </w:tc>
      </w:tr>
      <w:tr w:rsidR="00FB0AE9" w14:paraId="5856BDFE" w14:textId="77777777" w:rsidTr="00FB0AE9">
        <w:trPr>
          <w:trHeight w:val="260"/>
        </w:trPr>
        <w:tc>
          <w:tcPr>
            <w:tcW w:w="1804" w:type="dxa"/>
          </w:tcPr>
          <w:p w14:paraId="4A77FB8E" w14:textId="77777777" w:rsidR="00FB0AE9" w:rsidRDefault="006616AC">
            <w:pPr>
              <w:spacing w:after="0"/>
              <w:rPr>
                <w:bCs/>
                <w:sz w:val="16"/>
                <w:szCs w:val="16"/>
              </w:rPr>
            </w:pPr>
            <w:r>
              <w:rPr>
                <w:bCs/>
                <w:sz w:val="16"/>
                <w:szCs w:val="16"/>
              </w:rPr>
              <w:t>Ericsson</w:t>
            </w:r>
          </w:p>
        </w:tc>
        <w:tc>
          <w:tcPr>
            <w:tcW w:w="8811" w:type="dxa"/>
          </w:tcPr>
          <w:p w14:paraId="77FA4C87" w14:textId="77777777" w:rsidR="00FB0AE9" w:rsidRDefault="006616AC">
            <w:pPr>
              <w:spacing w:after="0"/>
              <w:rPr>
                <w:bCs/>
                <w:sz w:val="16"/>
                <w:szCs w:val="16"/>
              </w:rPr>
            </w:pPr>
            <w:r>
              <w:rPr>
                <w:bCs/>
                <w:sz w:val="16"/>
                <w:szCs w:val="16"/>
              </w:rPr>
              <w:t>Support. Preference for option 2.</w:t>
            </w:r>
          </w:p>
        </w:tc>
      </w:tr>
      <w:tr w:rsidR="00FB0AE9" w14:paraId="6C117F42" w14:textId="77777777" w:rsidTr="00FB0AE9">
        <w:trPr>
          <w:trHeight w:val="260"/>
        </w:trPr>
        <w:tc>
          <w:tcPr>
            <w:tcW w:w="1804" w:type="dxa"/>
          </w:tcPr>
          <w:p w14:paraId="12C3A94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7426AE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A0CE74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FB0AE9" w14:paraId="45CF7413" w14:textId="77777777" w:rsidTr="00FB0AE9">
        <w:trPr>
          <w:trHeight w:val="260"/>
        </w:trPr>
        <w:tc>
          <w:tcPr>
            <w:tcW w:w="1804" w:type="dxa"/>
          </w:tcPr>
          <w:p w14:paraId="764BF977" w14:textId="77777777" w:rsidR="00FB0AE9" w:rsidRDefault="006616AC">
            <w:pPr>
              <w:spacing w:after="0"/>
              <w:rPr>
                <w:bCs/>
                <w:sz w:val="16"/>
                <w:szCs w:val="16"/>
              </w:rPr>
            </w:pPr>
            <w:r>
              <w:rPr>
                <w:bCs/>
                <w:sz w:val="16"/>
                <w:szCs w:val="16"/>
              </w:rPr>
              <w:t>Qualcomm</w:t>
            </w:r>
          </w:p>
        </w:tc>
        <w:tc>
          <w:tcPr>
            <w:tcW w:w="8811" w:type="dxa"/>
          </w:tcPr>
          <w:p w14:paraId="5BAE390C" w14:textId="77777777" w:rsidR="00FB0AE9" w:rsidRDefault="006616AC">
            <w:pPr>
              <w:spacing w:after="0"/>
              <w:rPr>
                <w:bCs/>
                <w:sz w:val="16"/>
                <w:szCs w:val="16"/>
              </w:rPr>
            </w:pPr>
            <w:r>
              <w:rPr>
                <w:bCs/>
                <w:sz w:val="16"/>
                <w:szCs w:val="16"/>
              </w:rPr>
              <w:t>support</w:t>
            </w:r>
          </w:p>
        </w:tc>
      </w:tr>
      <w:tr w:rsidR="00FB0AE9" w14:paraId="087ADEEB" w14:textId="77777777" w:rsidTr="00FB0AE9">
        <w:trPr>
          <w:trHeight w:val="260"/>
        </w:trPr>
        <w:tc>
          <w:tcPr>
            <w:tcW w:w="1804" w:type="dxa"/>
          </w:tcPr>
          <w:p w14:paraId="42A4DA4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956229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1B9493A8" w14:textId="77777777" w:rsidTr="00FB0AE9">
        <w:trPr>
          <w:trHeight w:val="260"/>
        </w:trPr>
        <w:tc>
          <w:tcPr>
            <w:tcW w:w="1804" w:type="dxa"/>
          </w:tcPr>
          <w:p w14:paraId="6CC696D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9959C2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401F95DE" w14:textId="77777777" w:rsidTr="00FB0AE9">
        <w:trPr>
          <w:trHeight w:val="260"/>
        </w:trPr>
        <w:tc>
          <w:tcPr>
            <w:tcW w:w="1804" w:type="dxa"/>
          </w:tcPr>
          <w:p w14:paraId="2DF167C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21280029" w14:textId="77777777" w:rsidR="00FB0AE9" w:rsidRDefault="006616AC">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169AF2D3" w14:textId="77777777" w:rsidR="00FB0AE9" w:rsidRDefault="006616AC">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or the MTW length, if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r>
              <w:rPr>
                <w:rFonts w:eastAsiaTheme="minorEastAsia"/>
                <w:bCs/>
                <w:sz w:val="16"/>
                <w:szCs w:val="16"/>
                <w:lang w:eastAsia="zh-CN"/>
              </w:rPr>
              <w:t>S</w:t>
            </w:r>
            <w:r>
              <w:rPr>
                <w:rFonts w:eastAsiaTheme="minorEastAsia" w:hint="eastAsia"/>
                <w:bCs/>
                <w:sz w:val="16"/>
                <w:szCs w:val="16"/>
                <w:lang w:eastAsia="zh-CN"/>
              </w:rPr>
              <w:t xml:space="preserve">o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 xml:space="preserve">nd how many PRS/SRS </w:t>
            </w:r>
            <w:proofErr w:type="spellStart"/>
            <w:r>
              <w:rPr>
                <w:rFonts w:eastAsiaTheme="minorEastAsia" w:hint="eastAsia"/>
                <w:bCs/>
                <w:sz w:val="16"/>
                <w:szCs w:val="16"/>
                <w:lang w:eastAsia="zh-CN"/>
              </w:rPr>
              <w:t>insance</w:t>
            </w:r>
            <w:proofErr w:type="spellEnd"/>
            <w:r>
              <w:rPr>
                <w:rFonts w:eastAsiaTheme="minorEastAsia" w:hint="eastAsia"/>
                <w:bCs/>
                <w:sz w:val="16"/>
                <w:szCs w:val="16"/>
                <w:lang w:eastAsia="zh-CN"/>
              </w:rPr>
              <w:t xml:space="preserve"> in one measurement instance will be configured as well?</w:t>
            </w:r>
          </w:p>
          <w:p w14:paraId="51623888" w14:textId="77777777" w:rsidR="00FB0AE9" w:rsidRDefault="006616AC">
            <w:pPr>
              <w:spacing w:after="0"/>
              <w:rPr>
                <w:rFonts w:eastAsiaTheme="minorEastAsia"/>
                <w:bCs/>
                <w:sz w:val="16"/>
                <w:szCs w:val="16"/>
                <w:lang w:eastAsia="zh-CN"/>
              </w:rPr>
            </w:pPr>
            <w:ins w:id="875" w:author="Ren Da (CATT)" w:date="2021-11-12T13:04:00Z">
              <w:r>
                <w:rPr>
                  <w:rFonts w:eastAsiaTheme="minorEastAsia"/>
                  <w:bCs/>
                  <w:sz w:val="16"/>
                  <w:szCs w:val="16"/>
                  <w:lang w:eastAsia="zh-CN"/>
                </w:rPr>
                <w:t xml:space="preserve">FL: My understanding is that </w:t>
              </w:r>
            </w:ins>
            <w:ins w:id="876" w:author="Ren Da (CATT)" w:date="2021-11-12T13:05:00Z">
              <w:r>
                <w:rPr>
                  <w:rFonts w:eastAsiaTheme="minorEastAsia"/>
                  <w:bCs/>
                  <w:sz w:val="16"/>
                  <w:szCs w:val="16"/>
                  <w:lang w:eastAsia="zh-CN"/>
                </w:rPr>
                <w:t xml:space="preserve">in this case, the </w:t>
              </w:r>
            </w:ins>
            <w:ins w:id="877" w:author="Ren Da (CATT)" w:date="2021-11-12T13:06:00Z">
              <w:r>
                <w:rPr>
                  <w:rFonts w:eastAsiaTheme="minorEastAsia"/>
                  <w:bCs/>
                  <w:sz w:val="16"/>
                  <w:szCs w:val="16"/>
                  <w:lang w:eastAsia="zh-CN"/>
                </w:rPr>
                <w:t xml:space="preserve">time </w:t>
              </w:r>
            </w:ins>
            <w:ins w:id="878" w:author="Ren Da (CATT)" w:date="2021-11-12T13:05:00Z">
              <w:r>
                <w:rPr>
                  <w:rFonts w:eastAsiaTheme="minorEastAsia"/>
                  <w:bCs/>
                  <w:sz w:val="16"/>
                  <w:szCs w:val="16"/>
                  <w:lang w:eastAsia="zh-CN"/>
                </w:rPr>
                <w:t xml:space="preserve">length of the MTW is the sum of the </w:t>
              </w:r>
            </w:ins>
            <w:ins w:id="879" w:author="Ren Da (CATT)" w:date="2021-11-12T13:06:00Z">
              <w:r>
                <w:rPr>
                  <w:rFonts w:eastAsiaTheme="minorEastAsia"/>
                  <w:bCs/>
                  <w:sz w:val="16"/>
                  <w:szCs w:val="16"/>
                  <w:lang w:eastAsia="zh-CN"/>
                </w:rPr>
                <w:t xml:space="preserve">time </w:t>
              </w:r>
            </w:ins>
            <w:ins w:id="880" w:author="Ren Da (CATT)" w:date="2021-11-12T13:05:00Z">
              <w:r>
                <w:rPr>
                  <w:rFonts w:eastAsiaTheme="minorEastAsia" w:hint="eastAsia"/>
                  <w:bCs/>
                  <w:sz w:val="16"/>
                  <w:szCs w:val="16"/>
                  <w:lang w:eastAsia="zh-CN"/>
                </w:rPr>
                <w:t>configured number of measurement instances</w:t>
              </w:r>
            </w:ins>
            <w:ins w:id="881"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882" w:author="Ren Da (CATT)" w:date="2021-11-12T13:07:00Z">
              <w:r>
                <w:rPr>
                  <w:rFonts w:eastAsiaTheme="minorEastAsia"/>
                  <w:bCs/>
                  <w:sz w:val="16"/>
                  <w:szCs w:val="16"/>
                  <w:lang w:eastAsia="zh-CN"/>
                </w:rPr>
                <w:t>number of</w:t>
              </w:r>
            </w:ins>
            <w:ins w:id="883" w:author="Ren Da (CATT)" w:date="2021-11-12T13:06:00Z">
              <w:r>
                <w:rPr>
                  <w:rFonts w:eastAsiaTheme="minorEastAsia" w:hint="eastAsia"/>
                  <w:bCs/>
                  <w:sz w:val="16"/>
                  <w:szCs w:val="16"/>
                  <w:lang w:eastAsia="zh-CN"/>
                </w:rPr>
                <w:t xml:space="preserve"> PRS/SRS </w:t>
              </w:r>
            </w:ins>
            <w:ins w:id="884" w:author="Ren Da (CATT)" w:date="2021-11-12T13:07:00Z">
              <w:r>
                <w:rPr>
                  <w:rFonts w:eastAsiaTheme="minorEastAsia"/>
                  <w:bCs/>
                  <w:sz w:val="16"/>
                  <w:szCs w:val="16"/>
                  <w:lang w:eastAsia="zh-CN"/>
                </w:rPr>
                <w:t>instances (or samples).</w:t>
              </w:r>
            </w:ins>
          </w:p>
        </w:tc>
      </w:tr>
      <w:tr w:rsidR="00FB0AE9" w14:paraId="06304AEE" w14:textId="77777777" w:rsidTr="00FB0AE9">
        <w:trPr>
          <w:trHeight w:val="260"/>
        </w:trPr>
        <w:tc>
          <w:tcPr>
            <w:tcW w:w="1804" w:type="dxa"/>
          </w:tcPr>
          <w:p w14:paraId="16C54509" w14:textId="77777777" w:rsidR="00FB0AE9" w:rsidRDefault="006616AC">
            <w:pPr>
              <w:spacing w:after="0"/>
              <w:rPr>
                <w:rFonts w:eastAsiaTheme="minorEastAsia"/>
                <w:bCs/>
                <w:sz w:val="16"/>
                <w:szCs w:val="16"/>
                <w:lang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28F62683" w14:textId="77777777" w:rsidR="00FB0AE9" w:rsidRDefault="006616AC">
            <w:pPr>
              <w:spacing w:after="0"/>
              <w:rPr>
                <w:rFonts w:eastAsiaTheme="minorEastAsia"/>
                <w:bCs/>
                <w:sz w:val="16"/>
                <w:szCs w:val="16"/>
                <w:lang w:eastAsia="zh-CN"/>
              </w:rPr>
            </w:pPr>
            <w:r>
              <w:rPr>
                <w:bCs/>
                <w:sz w:val="16"/>
                <w:szCs w:val="16"/>
              </w:rPr>
              <w:t>Support</w:t>
            </w:r>
          </w:p>
        </w:tc>
      </w:tr>
      <w:tr w:rsidR="00FB0AE9" w14:paraId="1E1CDECE" w14:textId="77777777" w:rsidTr="00FB0AE9">
        <w:trPr>
          <w:trHeight w:val="260"/>
        </w:trPr>
        <w:tc>
          <w:tcPr>
            <w:tcW w:w="1804" w:type="dxa"/>
          </w:tcPr>
          <w:p w14:paraId="05B7500D" w14:textId="77777777" w:rsidR="00FB0AE9" w:rsidRDefault="006616AC">
            <w:pPr>
              <w:spacing w:after="0"/>
              <w:rPr>
                <w:bCs/>
                <w:sz w:val="16"/>
                <w:szCs w:val="16"/>
              </w:rPr>
            </w:pPr>
            <w:r>
              <w:rPr>
                <w:rFonts w:hint="eastAsia"/>
                <w:bCs/>
                <w:sz w:val="16"/>
                <w:szCs w:val="16"/>
              </w:rPr>
              <w:t>LGE</w:t>
            </w:r>
          </w:p>
        </w:tc>
        <w:tc>
          <w:tcPr>
            <w:tcW w:w="8811" w:type="dxa"/>
          </w:tcPr>
          <w:p w14:paraId="6486B00D" w14:textId="77777777" w:rsidR="00FB0AE9" w:rsidRDefault="006616AC">
            <w:pPr>
              <w:spacing w:after="0"/>
              <w:rPr>
                <w:bCs/>
                <w:sz w:val="16"/>
                <w:szCs w:val="16"/>
              </w:rPr>
            </w:pPr>
            <w:r>
              <w:rPr>
                <w:rFonts w:hint="eastAsia"/>
                <w:bCs/>
                <w:sz w:val="16"/>
                <w:szCs w:val="16"/>
              </w:rPr>
              <w:t>Support.</w:t>
            </w:r>
          </w:p>
        </w:tc>
      </w:tr>
    </w:tbl>
    <w:p w14:paraId="549C56E2" w14:textId="77777777" w:rsidR="00FB0AE9" w:rsidRDefault="00FB0AE9">
      <w:pPr>
        <w:pStyle w:val="ListParagraph"/>
        <w:ind w:left="1440"/>
        <w:rPr>
          <w:rFonts w:eastAsia="SimSun"/>
          <w:lang w:eastAsia="zh-CN"/>
        </w:rPr>
      </w:pPr>
    </w:p>
    <w:p w14:paraId="0CBDF1F9" w14:textId="77777777" w:rsidR="00FB0AE9" w:rsidRDefault="00FB0AE9">
      <w:pPr>
        <w:pStyle w:val="ListParagraph"/>
        <w:ind w:left="1440"/>
        <w:rPr>
          <w:rFonts w:eastAsia="SimSun"/>
          <w:lang w:eastAsia="zh-CN"/>
        </w:rPr>
      </w:pPr>
    </w:p>
    <w:p w14:paraId="6DF89713" w14:textId="77777777" w:rsidR="00FB0AE9" w:rsidRDefault="00FB0AE9">
      <w:pPr>
        <w:pStyle w:val="ListParagraph"/>
        <w:ind w:left="1440"/>
        <w:rPr>
          <w:rFonts w:eastAsia="SimSun"/>
          <w:lang w:eastAsia="zh-CN"/>
        </w:rPr>
      </w:pPr>
    </w:p>
    <w:p w14:paraId="74C8A7E3" w14:textId="77777777" w:rsidR="00FB0AE9" w:rsidRDefault="006616AC">
      <w:pPr>
        <w:pStyle w:val="Heading2"/>
      </w:pPr>
      <w:r>
        <w:lastRenderedPageBreak/>
        <w:t>Timestamp of measurement instance</w:t>
      </w:r>
    </w:p>
    <w:p w14:paraId="50DDB68F"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4B178F8" w14:textId="77777777" w:rsidR="00FB0AE9" w:rsidRDefault="006616AC">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FB0AE9" w14:paraId="259E04B6" w14:textId="77777777">
        <w:tc>
          <w:tcPr>
            <w:tcW w:w="10790" w:type="dxa"/>
          </w:tcPr>
          <w:p w14:paraId="077AA6F3" w14:textId="77777777" w:rsidR="00FB0AE9" w:rsidRDefault="006616AC">
            <w:pPr>
              <w:pStyle w:val="Heading3"/>
              <w:outlineLvl w:val="2"/>
            </w:pPr>
            <w:r>
              <w:t>(Round 2) Proposal 5-2a (H)</w:t>
            </w:r>
          </w:p>
          <w:p w14:paraId="07637E7D"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0EF83C75"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64340D13" w14:textId="77777777" w:rsidR="00FB0AE9" w:rsidRDefault="006616AC">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3BE67110"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128C4084"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2993C94B"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3A277204" w14:textId="77777777" w:rsidR="00FB0AE9" w:rsidRDefault="00FB0AE9"/>
    <w:p w14:paraId="164DCA43"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415538C4"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7D6F9B87"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DAE9290"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6D39765A"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507E44F1"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1727C146"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6B2E473C"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696FBA76" w14:textId="77777777" w:rsidR="00FB0AE9" w:rsidRDefault="006616AC">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7E512FD5" w14:textId="77777777" w:rsidR="00FB0AE9" w:rsidRDefault="006616AC">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w:t>
      </w:r>
      <w:proofErr w:type="spellStart"/>
      <w:r>
        <w:rPr>
          <w:i/>
          <w:lang w:val="en-US"/>
        </w:rPr>
        <w:t>Pos</w:t>
      </w:r>
      <w:proofErr w:type="spellEnd"/>
      <w:r>
        <w:rPr>
          <w:i/>
          <w:lang w:val="en-US"/>
        </w:rPr>
        <w:t xml:space="preserve"> resource sets that are used to determining the measurement instance.</w:t>
      </w:r>
    </w:p>
    <w:p w14:paraId="0BA4FEF6" w14:textId="77777777" w:rsidR="00FB0AE9" w:rsidRDefault="006616AC">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53D5CB27" w14:textId="77777777" w:rsidR="00FB0AE9" w:rsidRDefault="006616AC">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4BDF8251" w14:textId="77777777" w:rsidR="00FB0AE9" w:rsidRDefault="006616AC">
      <w:pPr>
        <w:numPr>
          <w:ilvl w:val="1"/>
          <w:numId w:val="35"/>
        </w:numPr>
        <w:spacing w:after="0" w:line="240" w:lineRule="auto"/>
        <w:rPr>
          <w:i/>
          <w:lang w:val="en-US"/>
        </w:rPr>
      </w:pPr>
      <w:r>
        <w:rPr>
          <w:i/>
          <w:lang w:val="en-US"/>
        </w:rPr>
        <w:t>Option 3: Up to UE implementation. (2nd preference)</w:t>
      </w:r>
    </w:p>
    <w:p w14:paraId="58972D86" w14:textId="77777777" w:rsidR="00FB0AE9" w:rsidRDefault="006616AC">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3ABA4E30" w14:textId="77777777" w:rsidR="00FB0AE9" w:rsidRDefault="006616AC">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18565F7B" w14:textId="77777777" w:rsidR="00FB0AE9" w:rsidRDefault="006616AC">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4499B592" w14:textId="77777777" w:rsidR="00FB0AE9" w:rsidRDefault="00FB0AE9">
      <w:pPr>
        <w:pStyle w:val="Guidance"/>
        <w:ind w:left="284"/>
      </w:pPr>
    </w:p>
    <w:p w14:paraId="57D76B3E" w14:textId="77777777" w:rsidR="00FB0AE9" w:rsidRDefault="006616AC">
      <w:pPr>
        <w:pStyle w:val="Subtitle"/>
        <w:rPr>
          <w:rFonts w:ascii="Times New Roman" w:hAnsi="Times New Roman" w:cs="Times New Roman"/>
        </w:rPr>
      </w:pPr>
      <w:r>
        <w:rPr>
          <w:rFonts w:ascii="Times New Roman" w:hAnsi="Times New Roman" w:cs="Times New Roman"/>
        </w:rPr>
        <w:lastRenderedPageBreak/>
        <w:t>FL Comments</w:t>
      </w:r>
    </w:p>
    <w:p w14:paraId="7E3A151E" w14:textId="77777777" w:rsidR="00FB0AE9" w:rsidRDefault="006616AC">
      <w:pPr>
        <w:pStyle w:val="0Maintext"/>
        <w:ind w:firstLine="0"/>
        <w:rPr>
          <w:bCs/>
          <w:iCs/>
          <w:szCs w:val="24"/>
          <w:lang w:val="en-US"/>
        </w:rPr>
      </w:pPr>
      <w:r>
        <w:t xml:space="preserve">It seems companies have different views  preferences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timestamp can be between the first and the last  DL PRS/UL SRS  that are used to determining the measurement instance. In previous discussion [19], there were companies prefer Option 3.</w:t>
      </w:r>
    </w:p>
    <w:p w14:paraId="154919CF" w14:textId="77777777" w:rsidR="00FB0AE9" w:rsidRDefault="006616AC">
      <w:pPr>
        <w:pStyle w:val="Heading3"/>
      </w:pPr>
      <w:r>
        <w:rPr>
          <w:highlight w:val="magenta"/>
        </w:rPr>
        <w:t>Proposal 5-2(H)</w:t>
      </w:r>
    </w:p>
    <w:p w14:paraId="306FE20F"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4F401458"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685944F7"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43B79F22"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7660A84D"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752580B7" w14:textId="77777777" w:rsidR="00FB0AE9" w:rsidRDefault="00FB0AE9">
      <w:pPr>
        <w:rPr>
          <w:rFonts w:eastAsia="SimSun"/>
          <w:color w:val="000000" w:themeColor="text1"/>
          <w:lang w:val="en-US" w:eastAsia="zh-CN"/>
        </w:rPr>
      </w:pPr>
    </w:p>
    <w:p w14:paraId="3AC7D84E"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26BC5C1"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C1EA80" w14:textId="77777777" w:rsidR="00FB0AE9" w:rsidRDefault="006616AC">
            <w:pPr>
              <w:spacing w:after="0"/>
              <w:rPr>
                <w:b/>
                <w:sz w:val="16"/>
                <w:szCs w:val="16"/>
              </w:rPr>
            </w:pPr>
            <w:r>
              <w:rPr>
                <w:b/>
                <w:sz w:val="16"/>
                <w:szCs w:val="16"/>
              </w:rPr>
              <w:t>Company</w:t>
            </w:r>
          </w:p>
        </w:tc>
        <w:tc>
          <w:tcPr>
            <w:tcW w:w="8811" w:type="dxa"/>
          </w:tcPr>
          <w:p w14:paraId="6D4DF2E2" w14:textId="77777777" w:rsidR="00FB0AE9" w:rsidRDefault="006616AC">
            <w:pPr>
              <w:spacing w:after="0"/>
              <w:rPr>
                <w:b/>
                <w:sz w:val="16"/>
                <w:szCs w:val="16"/>
              </w:rPr>
            </w:pPr>
            <w:r>
              <w:rPr>
                <w:b/>
                <w:sz w:val="16"/>
                <w:szCs w:val="16"/>
              </w:rPr>
              <w:t xml:space="preserve">Comments </w:t>
            </w:r>
          </w:p>
        </w:tc>
      </w:tr>
      <w:tr w:rsidR="00FB0AE9" w14:paraId="3532D81F" w14:textId="77777777" w:rsidTr="00FB0AE9">
        <w:trPr>
          <w:trHeight w:val="260"/>
        </w:trPr>
        <w:tc>
          <w:tcPr>
            <w:tcW w:w="1804" w:type="dxa"/>
          </w:tcPr>
          <w:p w14:paraId="5B8E6E7A"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023137B5" w14:textId="77777777" w:rsidR="00FB0AE9" w:rsidRDefault="006616AC">
            <w:pPr>
              <w:spacing w:after="0"/>
              <w:rPr>
                <w:bCs/>
                <w:sz w:val="16"/>
                <w:szCs w:val="16"/>
              </w:rPr>
            </w:pPr>
            <w:r>
              <w:rPr>
                <w:rFonts w:eastAsiaTheme="minorEastAsia"/>
                <w:bCs/>
                <w:sz w:val="16"/>
                <w:szCs w:val="16"/>
                <w:lang w:eastAsia="zh-CN"/>
              </w:rPr>
              <w:t>Option</w:t>
            </w:r>
            <w:r>
              <w:rPr>
                <w:bCs/>
                <w:sz w:val="16"/>
                <w:szCs w:val="16"/>
              </w:rPr>
              <w:t xml:space="preserve"> 1</w:t>
            </w:r>
          </w:p>
        </w:tc>
      </w:tr>
      <w:tr w:rsidR="00FB0AE9" w14:paraId="06B62DD2" w14:textId="77777777" w:rsidTr="00FB0AE9">
        <w:trPr>
          <w:trHeight w:val="260"/>
        </w:trPr>
        <w:tc>
          <w:tcPr>
            <w:tcW w:w="1804" w:type="dxa"/>
          </w:tcPr>
          <w:p w14:paraId="7A99EE09" w14:textId="77777777" w:rsidR="00FB0AE9" w:rsidRDefault="006616AC">
            <w:pPr>
              <w:spacing w:after="0"/>
              <w:rPr>
                <w:bCs/>
                <w:sz w:val="16"/>
                <w:szCs w:val="16"/>
              </w:rPr>
            </w:pPr>
            <w:r>
              <w:rPr>
                <w:bCs/>
                <w:sz w:val="16"/>
                <w:szCs w:val="16"/>
              </w:rPr>
              <w:t>Ericsson</w:t>
            </w:r>
          </w:p>
        </w:tc>
        <w:tc>
          <w:tcPr>
            <w:tcW w:w="8811" w:type="dxa"/>
          </w:tcPr>
          <w:p w14:paraId="7E4DB8C4" w14:textId="77777777" w:rsidR="00FB0AE9" w:rsidRDefault="006616AC">
            <w:pPr>
              <w:spacing w:after="0"/>
              <w:rPr>
                <w:bCs/>
                <w:sz w:val="16"/>
                <w:szCs w:val="16"/>
              </w:rPr>
            </w:pPr>
            <w:r>
              <w:rPr>
                <w:bCs/>
                <w:sz w:val="16"/>
                <w:szCs w:val="16"/>
              </w:rPr>
              <w:t xml:space="preserve">Option 1. This is trivial for the UE to implement and having a </w:t>
            </w:r>
            <w:proofErr w:type="spellStart"/>
            <w:r>
              <w:rPr>
                <w:bCs/>
                <w:sz w:val="16"/>
                <w:szCs w:val="16"/>
              </w:rPr>
              <w:t>well defined</w:t>
            </w:r>
            <w:proofErr w:type="spellEnd"/>
            <w:r>
              <w:rPr>
                <w:bCs/>
                <w:sz w:val="16"/>
                <w:szCs w:val="16"/>
              </w:rPr>
              <w:t xml:space="preserve"> UE behaviour gives improved accuracy for the timestamp.</w:t>
            </w:r>
          </w:p>
        </w:tc>
      </w:tr>
      <w:tr w:rsidR="00FB0AE9" w14:paraId="7F430392" w14:textId="77777777" w:rsidTr="00FB0AE9">
        <w:trPr>
          <w:trHeight w:val="260"/>
        </w:trPr>
        <w:tc>
          <w:tcPr>
            <w:tcW w:w="1804" w:type="dxa"/>
          </w:tcPr>
          <w:p w14:paraId="1608731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D33C36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25DBE09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FB0AE9" w14:paraId="713CFACD" w14:textId="77777777" w:rsidTr="00FB0AE9">
        <w:trPr>
          <w:trHeight w:val="260"/>
        </w:trPr>
        <w:tc>
          <w:tcPr>
            <w:tcW w:w="1804" w:type="dxa"/>
          </w:tcPr>
          <w:p w14:paraId="48ED03A1"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47B1209D" w14:textId="77777777" w:rsidR="00FB0AE9" w:rsidRDefault="006616AC">
            <w:pPr>
              <w:spacing w:after="0"/>
              <w:rPr>
                <w:rFonts w:eastAsiaTheme="minorEastAsia"/>
                <w:bCs/>
                <w:sz w:val="16"/>
                <w:szCs w:val="16"/>
                <w:lang w:eastAsia="zh-CN"/>
              </w:rPr>
            </w:pPr>
            <w:r>
              <w:rPr>
                <w:bCs/>
                <w:sz w:val="16"/>
                <w:szCs w:val="16"/>
              </w:rPr>
              <w:t>Option 2</w:t>
            </w:r>
          </w:p>
        </w:tc>
      </w:tr>
      <w:tr w:rsidR="00FB0AE9" w14:paraId="12AB692A" w14:textId="77777777" w:rsidTr="00FB0AE9">
        <w:trPr>
          <w:trHeight w:val="260"/>
        </w:trPr>
        <w:tc>
          <w:tcPr>
            <w:tcW w:w="1804" w:type="dxa"/>
          </w:tcPr>
          <w:p w14:paraId="4B6E8D8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B381BA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628ABF6C" w14:textId="77777777" w:rsidR="00FB0AE9" w:rsidRDefault="00FB0AE9">
            <w:pPr>
              <w:spacing w:after="0"/>
              <w:rPr>
                <w:rFonts w:eastAsiaTheme="minorEastAsia"/>
                <w:bCs/>
                <w:sz w:val="16"/>
                <w:szCs w:val="16"/>
                <w:lang w:eastAsia="zh-CN"/>
              </w:rPr>
            </w:pPr>
          </w:p>
          <w:p w14:paraId="7FDE6A9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If UE drops the last PRS occasion for the final measurement report, then UE do not use the time </w:t>
            </w:r>
            <w:proofErr w:type="spellStart"/>
            <w:r>
              <w:rPr>
                <w:rFonts w:eastAsiaTheme="minorEastAsia"/>
                <w:bCs/>
                <w:sz w:val="16"/>
                <w:szCs w:val="16"/>
                <w:lang w:eastAsia="zh-CN"/>
              </w:rPr>
              <w:t>stmap</w:t>
            </w:r>
            <w:proofErr w:type="spellEnd"/>
            <w:r>
              <w:rPr>
                <w:rFonts w:eastAsiaTheme="minorEastAsia"/>
                <w:bCs/>
                <w:sz w:val="16"/>
                <w:szCs w:val="16"/>
                <w:lang w:eastAsia="zh-CN"/>
              </w:rPr>
              <w:t xml:space="preserve"> for the last PRS occasion, since the measurement of that occasion contributes nothing to the reported value.</w:t>
            </w:r>
          </w:p>
        </w:tc>
      </w:tr>
      <w:tr w:rsidR="00FB0AE9" w14:paraId="2E422F9D" w14:textId="77777777" w:rsidTr="00FB0AE9">
        <w:trPr>
          <w:trHeight w:val="260"/>
        </w:trPr>
        <w:tc>
          <w:tcPr>
            <w:tcW w:w="1804" w:type="dxa"/>
          </w:tcPr>
          <w:p w14:paraId="54EE292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FACABA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FB0AE9" w14:paraId="64E8C24A" w14:textId="77777777" w:rsidTr="00FB0AE9">
        <w:trPr>
          <w:trHeight w:val="260"/>
        </w:trPr>
        <w:tc>
          <w:tcPr>
            <w:tcW w:w="1804" w:type="dxa"/>
          </w:tcPr>
          <w:p w14:paraId="3C295CDF"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9DCB1C1"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Option 1</w:t>
            </w:r>
          </w:p>
          <w:p w14:paraId="429BEB51" w14:textId="77777777" w:rsidR="00FB0AE9" w:rsidRDefault="00FB0AE9">
            <w:pPr>
              <w:spacing w:after="0"/>
              <w:rPr>
                <w:rFonts w:eastAsiaTheme="minorEastAsia"/>
                <w:bCs/>
                <w:sz w:val="16"/>
                <w:szCs w:val="16"/>
                <w:lang w:eastAsia="zh-CN"/>
              </w:rPr>
            </w:pPr>
          </w:p>
          <w:p w14:paraId="729F50B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FB0AE9" w14:paraId="6F5A105D" w14:textId="77777777" w:rsidTr="00FB0AE9">
        <w:trPr>
          <w:trHeight w:val="260"/>
        </w:trPr>
        <w:tc>
          <w:tcPr>
            <w:tcW w:w="1804" w:type="dxa"/>
          </w:tcPr>
          <w:p w14:paraId="50727F1A"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5382E9B4" w14:textId="77777777" w:rsidR="00FB0AE9" w:rsidRDefault="006616AC">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604C6F63" w14:textId="77777777" w:rsidR="00FB0AE9" w:rsidRDefault="006616AC">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upto</w:t>
            </w:r>
            <w:proofErr w:type="spellEnd"/>
            <w:r>
              <w:rPr>
                <w:rFonts w:eastAsiaTheme="minorEastAsia" w:hint="eastAsia"/>
                <w:bCs/>
                <w:sz w:val="16"/>
                <w:szCs w:val="16"/>
                <w:lang w:eastAsia="zh-CN"/>
              </w:rPr>
              <w:t xml:space="preserve"> UE </w:t>
            </w:r>
            <w:r>
              <w:rPr>
                <w:rFonts w:eastAsiaTheme="minorEastAsia"/>
                <w:bCs/>
                <w:sz w:val="16"/>
                <w:szCs w:val="16"/>
                <w:lang w:eastAsia="zh-CN"/>
              </w:rPr>
              <w:t>implementation</w:t>
            </w:r>
            <w:r>
              <w:rPr>
                <w:rFonts w:eastAsiaTheme="minorEastAsia" w:hint="eastAsia"/>
                <w:bCs/>
                <w:sz w:val="16"/>
                <w:szCs w:val="16"/>
                <w:lang w:eastAsia="zh-CN"/>
              </w:rPr>
              <w:t xml:space="preserve">, how </w:t>
            </w:r>
            <w:proofErr w:type="spellStart"/>
            <w:r>
              <w:rPr>
                <w:rFonts w:eastAsiaTheme="minorEastAsia" w:hint="eastAsia"/>
                <w:bCs/>
                <w:sz w:val="16"/>
                <w:szCs w:val="16"/>
                <w:lang w:eastAsia="zh-CN"/>
              </w:rPr>
              <w:t>gNB</w:t>
            </w:r>
            <w:proofErr w:type="spellEnd"/>
            <w:r>
              <w:rPr>
                <w:rFonts w:eastAsiaTheme="minorEastAsia" w:hint="eastAsia"/>
                <w:bCs/>
                <w:sz w:val="16"/>
                <w:szCs w:val="16"/>
                <w:lang w:eastAsia="zh-CN"/>
              </w:rPr>
              <w:t>/LMF to use this information ?</w:t>
            </w:r>
          </w:p>
        </w:tc>
      </w:tr>
      <w:tr w:rsidR="00FB0AE9" w14:paraId="21E1CE46" w14:textId="77777777" w:rsidTr="00FB0AE9">
        <w:trPr>
          <w:trHeight w:val="260"/>
        </w:trPr>
        <w:tc>
          <w:tcPr>
            <w:tcW w:w="1804" w:type="dxa"/>
          </w:tcPr>
          <w:p w14:paraId="6D32B31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D0DB4E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FB0AE9" w14:paraId="5A83B1F7" w14:textId="77777777" w:rsidTr="00FB0AE9">
        <w:trPr>
          <w:trHeight w:val="260"/>
        </w:trPr>
        <w:tc>
          <w:tcPr>
            <w:tcW w:w="1804" w:type="dxa"/>
          </w:tcPr>
          <w:p w14:paraId="6EB30A6D" w14:textId="77777777" w:rsidR="00FB0AE9" w:rsidRDefault="006616AC">
            <w:pPr>
              <w:spacing w:after="0"/>
              <w:rPr>
                <w:rFonts w:eastAsiaTheme="minorEastAsia"/>
                <w:bCs/>
                <w:sz w:val="16"/>
                <w:szCs w:val="16"/>
                <w:lang w:val="en-US"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65A3DDDF" w14:textId="77777777" w:rsidR="00FB0AE9" w:rsidRDefault="006616AC">
            <w:pPr>
              <w:spacing w:after="0"/>
              <w:rPr>
                <w:rFonts w:eastAsiaTheme="minorEastAsia"/>
                <w:bCs/>
                <w:sz w:val="16"/>
                <w:szCs w:val="16"/>
                <w:lang w:val="en-US" w:eastAsia="zh-CN"/>
              </w:rPr>
            </w:pPr>
            <w:r>
              <w:rPr>
                <w:bCs/>
                <w:sz w:val="16"/>
                <w:szCs w:val="16"/>
              </w:rPr>
              <w:t>Option 1.</w:t>
            </w:r>
          </w:p>
        </w:tc>
      </w:tr>
      <w:tr w:rsidR="00FB0AE9" w14:paraId="5A0858BA" w14:textId="77777777" w:rsidTr="00FB0AE9">
        <w:trPr>
          <w:trHeight w:val="260"/>
        </w:trPr>
        <w:tc>
          <w:tcPr>
            <w:tcW w:w="1804" w:type="dxa"/>
          </w:tcPr>
          <w:p w14:paraId="094F3789" w14:textId="77777777" w:rsidR="00FB0AE9" w:rsidRDefault="006616AC">
            <w:pPr>
              <w:spacing w:after="0"/>
              <w:rPr>
                <w:bCs/>
                <w:sz w:val="16"/>
                <w:szCs w:val="16"/>
              </w:rPr>
            </w:pPr>
            <w:r>
              <w:rPr>
                <w:rFonts w:hint="eastAsia"/>
                <w:bCs/>
                <w:sz w:val="16"/>
                <w:szCs w:val="16"/>
              </w:rPr>
              <w:t>LGE</w:t>
            </w:r>
          </w:p>
        </w:tc>
        <w:tc>
          <w:tcPr>
            <w:tcW w:w="8811" w:type="dxa"/>
          </w:tcPr>
          <w:p w14:paraId="3F123E57" w14:textId="77777777" w:rsidR="00FB0AE9" w:rsidRDefault="006616AC">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39EE5298" w14:textId="77777777" w:rsidR="00FB0AE9" w:rsidRDefault="00FB0AE9">
            <w:pPr>
              <w:spacing w:after="0"/>
              <w:rPr>
                <w:bCs/>
                <w:sz w:val="16"/>
                <w:szCs w:val="16"/>
              </w:rPr>
            </w:pPr>
          </w:p>
          <w:p w14:paraId="06E35389" w14:textId="77777777" w:rsidR="00FB0AE9" w:rsidRDefault="006616AC">
            <w:pPr>
              <w:spacing w:after="0"/>
              <w:rPr>
                <w:bCs/>
                <w:sz w:val="16"/>
                <w:szCs w:val="16"/>
              </w:rPr>
            </w:pPr>
            <w:ins w:id="885" w:author="Ren Da (CATT)" w:date="2021-11-12T13:30:00Z">
              <w:r>
                <w:rPr>
                  <w:bCs/>
                  <w:sz w:val="16"/>
                  <w:szCs w:val="16"/>
                </w:rPr>
                <w:t xml:space="preserve">FL: The issue here is that when a UE uses the </w:t>
              </w:r>
            </w:ins>
            <w:ins w:id="886" w:author="Ren Da (CATT)" w:date="2021-11-12T13:31:00Z">
              <w:r>
                <w:rPr>
                  <w:bCs/>
                  <w:sz w:val="16"/>
                  <w:szCs w:val="16"/>
                </w:rPr>
                <w:t>DL PRS resources from multiple time instances to get the measurements, how the timestamp is defined</w:t>
              </w:r>
            </w:ins>
            <w:ins w:id="887" w:author="Ren Da (CATT)" w:date="2021-11-12T13:32:00Z">
              <w:r>
                <w:rPr>
                  <w:bCs/>
                  <w:sz w:val="16"/>
                  <w:szCs w:val="16"/>
                </w:rPr>
                <w:t>: should the timestamp be the first time instance of the DL PRS resources, or the last instance of the DL PRS resources, or anytime between.</w:t>
              </w:r>
            </w:ins>
          </w:p>
        </w:tc>
      </w:tr>
      <w:tr w:rsidR="00FB0AE9" w14:paraId="70299514" w14:textId="77777777" w:rsidTr="00FB0AE9">
        <w:trPr>
          <w:trHeight w:val="260"/>
        </w:trPr>
        <w:tc>
          <w:tcPr>
            <w:tcW w:w="1804" w:type="dxa"/>
          </w:tcPr>
          <w:p w14:paraId="0D40CCFD"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A04AB3A" w14:textId="77777777" w:rsidR="00FB0AE9" w:rsidRDefault="006616AC">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2 and one company prefers Option 3. </w:t>
            </w:r>
          </w:p>
        </w:tc>
      </w:tr>
      <w:tr w:rsidR="00FB0AE9" w14:paraId="75E77CC7" w14:textId="77777777" w:rsidTr="00FB0AE9">
        <w:trPr>
          <w:trHeight w:val="260"/>
        </w:trPr>
        <w:tc>
          <w:tcPr>
            <w:tcW w:w="1804" w:type="dxa"/>
          </w:tcPr>
          <w:p w14:paraId="06490546"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3A5BFC36"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bl>
    <w:p w14:paraId="4CAAE457" w14:textId="77777777" w:rsidR="00FB0AE9" w:rsidRDefault="00FB0AE9">
      <w:pPr>
        <w:pStyle w:val="ListParagraph"/>
        <w:ind w:left="1440"/>
        <w:rPr>
          <w:rFonts w:eastAsia="SimSun"/>
          <w:lang w:val="en-GB" w:eastAsia="zh-CN"/>
        </w:rPr>
      </w:pPr>
    </w:p>
    <w:p w14:paraId="5306B5CC" w14:textId="77777777" w:rsidR="00FB0AE9" w:rsidRDefault="00FB0AE9">
      <w:pPr>
        <w:pStyle w:val="ListParagraph"/>
        <w:ind w:left="1440"/>
        <w:rPr>
          <w:ins w:id="888" w:author="Ren Da (CATT)" w:date="2021-11-12T17:36:00Z"/>
          <w:rFonts w:eastAsia="SimSun"/>
          <w:lang w:eastAsia="zh-CN"/>
        </w:rPr>
      </w:pPr>
    </w:p>
    <w:p w14:paraId="437924EE" w14:textId="77777777" w:rsidR="00FB0AE9" w:rsidRDefault="00FB0AE9">
      <w:pPr>
        <w:pStyle w:val="ListParagraph"/>
        <w:ind w:left="1440"/>
        <w:rPr>
          <w:ins w:id="889" w:author="Ren Da (CATT)" w:date="2021-11-12T17:36:00Z"/>
          <w:rFonts w:eastAsia="SimSun"/>
          <w:lang w:eastAsia="zh-CN"/>
        </w:rPr>
      </w:pPr>
    </w:p>
    <w:p w14:paraId="198AA5CA" w14:textId="77777777" w:rsidR="00FB0AE9" w:rsidRDefault="00FB0AE9">
      <w:pPr>
        <w:pStyle w:val="ListParagraph"/>
        <w:ind w:left="1440"/>
        <w:rPr>
          <w:rFonts w:eastAsia="SimSun"/>
          <w:lang w:eastAsia="zh-CN"/>
        </w:rPr>
      </w:pPr>
    </w:p>
    <w:p w14:paraId="7706FC5D" w14:textId="77777777" w:rsidR="00FB0AE9" w:rsidRDefault="00FB0AE9">
      <w:pPr>
        <w:rPr>
          <w:lang w:val="en-US" w:eastAsia="en-US"/>
        </w:rPr>
      </w:pPr>
    </w:p>
    <w:p w14:paraId="620C6EA6" w14:textId="77777777" w:rsidR="00FB0AE9" w:rsidRDefault="006616AC">
      <w:pPr>
        <w:pStyle w:val="Heading2"/>
      </w:pPr>
      <w:r>
        <w:lastRenderedPageBreak/>
        <w:t xml:space="preserve">Number of PRS resource set/SRS occasions for a measurement instance </w:t>
      </w:r>
    </w:p>
    <w:p w14:paraId="11FDC1AE"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4EFBEEDA" w14:textId="77777777" w:rsidR="00FB0AE9" w:rsidRDefault="006616AC">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FB0AE9" w14:paraId="2F486ECE" w14:textId="77777777">
        <w:tc>
          <w:tcPr>
            <w:tcW w:w="10790" w:type="dxa"/>
          </w:tcPr>
          <w:p w14:paraId="3206F557" w14:textId="77777777" w:rsidR="00FB0AE9" w:rsidRDefault="006616AC">
            <w:pPr>
              <w:ind w:left="1440" w:hanging="1440"/>
              <w:rPr>
                <w:b/>
                <w:lang w:eastAsia="zh-CN"/>
              </w:rPr>
            </w:pPr>
            <w:r>
              <w:rPr>
                <w:highlight w:val="green"/>
                <w:lang w:eastAsia="zh-CN"/>
              </w:rPr>
              <w:t>Agreement</w:t>
            </w:r>
            <w:r>
              <w:t xml:space="preserve"> (RAN1#104e)</w:t>
            </w:r>
          </w:p>
          <w:p w14:paraId="4FFEE3C5" w14:textId="77777777" w:rsidR="00FB0AE9" w:rsidRDefault="006616AC">
            <w:pPr>
              <w:pStyle w:val="ListParagraph"/>
              <w:ind w:left="0"/>
              <w:rPr>
                <w:rFonts w:eastAsia="SimSun"/>
                <w:lang w:eastAsia="zh-CN"/>
              </w:rPr>
            </w:pPr>
            <w:r>
              <w:rPr>
                <w:rFonts w:eastAsia="SimSun"/>
                <w:lang w:eastAsia="zh-CN"/>
              </w:rPr>
              <w:t>Support enabling</w:t>
            </w:r>
          </w:p>
          <w:p w14:paraId="0074DC41"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E325B5E" w14:textId="77777777" w:rsidR="00FB0AE9" w:rsidRDefault="006616A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0CE7F002"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38EF26F3"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49B60C89"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680BB43E"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240E8B83"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5D0AE406"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05DAA64E"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02AB5EF"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7192631E"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7F1792D"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25C26FD1" w14:textId="77777777" w:rsidR="00FB0AE9" w:rsidRDefault="00FB0AE9">
            <w:pPr>
              <w:pStyle w:val="ListParagraph"/>
              <w:ind w:left="1440"/>
              <w:rPr>
                <w:rFonts w:eastAsia="SimSun"/>
                <w:i/>
                <w:lang w:eastAsia="zh-CN"/>
              </w:rPr>
            </w:pPr>
          </w:p>
        </w:tc>
      </w:tr>
    </w:tbl>
    <w:p w14:paraId="08CFB26D" w14:textId="77777777" w:rsidR="00FB0AE9" w:rsidRDefault="00FB0AE9">
      <w:pPr>
        <w:pStyle w:val="Subtitle"/>
        <w:rPr>
          <w:rFonts w:ascii="Times New Roman" w:hAnsi="Times New Roman" w:cs="Times New Roman"/>
        </w:rPr>
      </w:pPr>
    </w:p>
    <w:p w14:paraId="22FCAE0E"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2AE1A3D"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7C31771D"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10B39564"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5476C890"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6BF90EBB"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4CB714A5"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269FC965" w14:textId="77777777" w:rsidR="00FB0AE9" w:rsidRDefault="006616AC">
      <w:pPr>
        <w:numPr>
          <w:ilvl w:val="0"/>
          <w:numId w:val="35"/>
        </w:numPr>
        <w:spacing w:after="0" w:line="240" w:lineRule="auto"/>
        <w:rPr>
          <w:b/>
          <w:i/>
          <w:lang w:val="en-US"/>
        </w:rPr>
      </w:pPr>
      <w:r>
        <w:rPr>
          <w:b/>
          <w:i/>
          <w:lang w:val="en-US"/>
        </w:rPr>
        <w:t xml:space="preserve"> (vivo, R1-2111013[3]) Proposal 11: </w:t>
      </w:r>
    </w:p>
    <w:p w14:paraId="5AFDFE28" w14:textId="77777777" w:rsidR="00FB0AE9" w:rsidRDefault="006616AC">
      <w:pPr>
        <w:numPr>
          <w:ilvl w:val="1"/>
          <w:numId w:val="35"/>
        </w:numPr>
        <w:spacing w:after="0" w:line="240" w:lineRule="auto"/>
        <w:rPr>
          <w:i/>
          <w:lang w:val="en-US"/>
        </w:rPr>
      </w:pPr>
      <w:r>
        <w:rPr>
          <w:i/>
          <w:lang w:val="en-US"/>
        </w:rPr>
        <w:t xml:space="preserve">Support N=1 and 4 instances of the DL PRS resource set in each measurement instance. </w:t>
      </w:r>
    </w:p>
    <w:p w14:paraId="5D0C35E5" w14:textId="77777777" w:rsidR="00FB0AE9" w:rsidRDefault="006616AC">
      <w:pPr>
        <w:numPr>
          <w:ilvl w:val="1"/>
          <w:numId w:val="35"/>
        </w:numPr>
        <w:spacing w:after="0" w:line="240" w:lineRule="auto"/>
        <w:rPr>
          <w:i/>
          <w:lang w:val="en-US"/>
        </w:rPr>
      </w:pPr>
      <w:r>
        <w:rPr>
          <w:i/>
          <w:lang w:val="en-US"/>
        </w:rPr>
        <w:t>Support M=1 and 4 SRS measurement time occasions in a TRP measurement instance.</w:t>
      </w:r>
    </w:p>
    <w:p w14:paraId="387C8B93" w14:textId="77777777" w:rsidR="00FB0AE9" w:rsidRDefault="006616AC">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w:t>
      </w:r>
      <w:proofErr w:type="spellStart"/>
      <w:r>
        <w:rPr>
          <w:i/>
          <w:lang w:val="en-US"/>
        </w:rPr>
        <w:t>Pos</w:t>
      </w:r>
      <w:proofErr w:type="spellEnd"/>
      <w:r>
        <w:rPr>
          <w:i/>
          <w:lang w:val="en-US"/>
        </w:rPr>
        <w:t xml:space="preserve"> resource set.</w:t>
      </w:r>
    </w:p>
    <w:p w14:paraId="1D036A22" w14:textId="77777777" w:rsidR="00FB0AE9" w:rsidRDefault="006616AC">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270B6B20" w14:textId="77777777" w:rsidR="00FB0AE9" w:rsidRDefault="006616AC">
      <w:pPr>
        <w:numPr>
          <w:ilvl w:val="1"/>
          <w:numId w:val="35"/>
        </w:numPr>
        <w:spacing w:after="0" w:line="240" w:lineRule="auto"/>
        <w:rPr>
          <w:i/>
          <w:lang w:val="en-US"/>
        </w:rPr>
      </w:pPr>
      <w:r>
        <w:rPr>
          <w:i/>
          <w:lang w:val="en-US"/>
        </w:rPr>
        <w:t>Each TRP measurement instance can be configured with M SRS-</w:t>
      </w:r>
      <w:proofErr w:type="spellStart"/>
      <w:r>
        <w:rPr>
          <w:i/>
          <w:lang w:val="en-US"/>
        </w:rPr>
        <w:t>Pos</w:t>
      </w:r>
      <w:proofErr w:type="spellEnd"/>
      <w:r>
        <w:rPr>
          <w:i/>
          <w:lang w:val="en-US"/>
        </w:rPr>
        <w:t xml:space="preserve"> resource set. M = [1, 2, 3, 4] , using 2 bits to indicate which value is configured for M.</w:t>
      </w:r>
    </w:p>
    <w:p w14:paraId="7C197D1E" w14:textId="77777777" w:rsidR="00FB0AE9" w:rsidRDefault="006616AC">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78E1E793" w14:textId="77777777" w:rsidR="00FB0AE9" w:rsidRDefault="006616AC">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0D7DE007" w14:textId="77777777" w:rsidR="00FB0AE9" w:rsidRDefault="006616AC">
      <w:pPr>
        <w:numPr>
          <w:ilvl w:val="0"/>
          <w:numId w:val="35"/>
        </w:numPr>
        <w:spacing w:after="0" w:line="240" w:lineRule="auto"/>
        <w:rPr>
          <w:i/>
          <w:lang w:val="en-US"/>
        </w:rPr>
      </w:pPr>
      <w:r>
        <w:rPr>
          <w:b/>
          <w:i/>
          <w:lang w:val="en-US"/>
        </w:rPr>
        <w:lastRenderedPageBreak/>
        <w:t>(Nokia, R1- 2111364[6]) Proposal 14:</w:t>
      </w:r>
      <w:r>
        <w:rPr>
          <w:i/>
          <w:lang w:val="en-US"/>
        </w:rPr>
        <w:t xml:space="preserve"> The benefit and feasibility of the LMF to configure a specific number of resource set instances for measurement instances should be further clarified.</w:t>
      </w:r>
    </w:p>
    <w:p w14:paraId="31081621" w14:textId="77777777" w:rsidR="00FB0AE9" w:rsidRDefault="006616AC">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14:paraId="1E45C290" w14:textId="77777777" w:rsidR="00FB0AE9" w:rsidRDefault="006616AC">
      <w:pPr>
        <w:numPr>
          <w:ilvl w:val="1"/>
          <w:numId w:val="35"/>
        </w:numPr>
        <w:spacing w:after="0" w:line="240" w:lineRule="auto"/>
        <w:rPr>
          <w:i/>
        </w:rPr>
      </w:pPr>
      <w:r>
        <w:rPr>
          <w:i/>
        </w:rPr>
        <w:t>Each measurement instance in a UE measurement report can be configured by LMF with at least N=1 instances of the DL-PRS Resource Set</w:t>
      </w:r>
    </w:p>
    <w:p w14:paraId="7545C83B" w14:textId="77777777" w:rsidR="00FB0AE9" w:rsidRDefault="006616AC">
      <w:pPr>
        <w:numPr>
          <w:ilvl w:val="1"/>
          <w:numId w:val="35"/>
        </w:numPr>
        <w:spacing w:after="0" w:line="240" w:lineRule="auto"/>
        <w:rPr>
          <w:i/>
        </w:rPr>
      </w:pPr>
      <w:r>
        <w:rPr>
          <w:i/>
        </w:rPr>
        <w:t>Each measurement instance in a TRP measurement report can be configured by LMF with at least M=1 SRS measurement time occasions.</w:t>
      </w:r>
    </w:p>
    <w:p w14:paraId="111F68F0" w14:textId="77777777" w:rsidR="00FB0AE9" w:rsidRDefault="00FB0AE9">
      <w:pPr>
        <w:spacing w:after="0" w:line="240" w:lineRule="auto"/>
        <w:ind w:left="913"/>
        <w:rPr>
          <w:i/>
        </w:rPr>
      </w:pPr>
    </w:p>
    <w:p w14:paraId="7D096912"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D10C5FB" w14:textId="77777777" w:rsidR="00FB0AE9" w:rsidRDefault="006616AC">
      <w:r>
        <w:t xml:space="preserve">It seems multiple companies (e.g., [2][3][4][15])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14:paraId="3788247F" w14:textId="77777777" w:rsidR="00FB0AE9" w:rsidRDefault="00FB0AE9">
      <w:pPr>
        <w:spacing w:after="0"/>
        <w:rPr>
          <w:rFonts w:eastAsiaTheme="minorEastAsia"/>
          <w:bCs/>
          <w:sz w:val="16"/>
          <w:szCs w:val="16"/>
          <w:lang w:val="en-US" w:eastAsia="zh-CN"/>
        </w:rPr>
      </w:pPr>
    </w:p>
    <w:p w14:paraId="7CECEEC7" w14:textId="77777777" w:rsidR="00FB0AE9" w:rsidRDefault="006616AC">
      <w:pPr>
        <w:pStyle w:val="00BodyText"/>
      </w:pPr>
      <w:r>
        <w:rPr>
          <w:highlight w:val="lightGray"/>
        </w:rPr>
        <w:t>Proposal 5.3 (H)</w:t>
      </w:r>
    </w:p>
    <w:p w14:paraId="289155E9"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6A998ACF" w14:textId="77777777" w:rsidR="00FB0AE9" w:rsidRDefault="006616AC">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1F6F05C3"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013CC629"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138ACED7" w14:textId="77777777" w:rsidR="00FB0AE9" w:rsidRDefault="00FB0AE9"/>
    <w:p w14:paraId="4F2DCD9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A069A3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34399D" w14:textId="77777777" w:rsidR="00FB0AE9" w:rsidRDefault="006616AC">
            <w:pPr>
              <w:spacing w:after="0"/>
              <w:rPr>
                <w:b/>
                <w:sz w:val="16"/>
                <w:szCs w:val="16"/>
              </w:rPr>
            </w:pPr>
            <w:r>
              <w:rPr>
                <w:b/>
                <w:sz w:val="16"/>
                <w:szCs w:val="16"/>
              </w:rPr>
              <w:t>Company</w:t>
            </w:r>
          </w:p>
        </w:tc>
        <w:tc>
          <w:tcPr>
            <w:tcW w:w="8811" w:type="dxa"/>
          </w:tcPr>
          <w:p w14:paraId="0D92F67C" w14:textId="77777777" w:rsidR="00FB0AE9" w:rsidRDefault="006616AC">
            <w:pPr>
              <w:spacing w:after="0"/>
              <w:rPr>
                <w:b/>
                <w:sz w:val="16"/>
                <w:szCs w:val="16"/>
              </w:rPr>
            </w:pPr>
            <w:r>
              <w:rPr>
                <w:b/>
                <w:sz w:val="16"/>
                <w:szCs w:val="16"/>
              </w:rPr>
              <w:t xml:space="preserve">Comments </w:t>
            </w:r>
          </w:p>
        </w:tc>
      </w:tr>
      <w:tr w:rsidR="00FB0AE9" w14:paraId="35F5CAF7" w14:textId="77777777" w:rsidTr="00FB0AE9">
        <w:trPr>
          <w:trHeight w:val="260"/>
        </w:trPr>
        <w:tc>
          <w:tcPr>
            <w:tcW w:w="1804" w:type="dxa"/>
          </w:tcPr>
          <w:p w14:paraId="4A57C990"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24DC6405" w14:textId="77777777" w:rsidR="00FB0AE9" w:rsidRDefault="006616AC">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FB0AE9" w14:paraId="2BD037BA" w14:textId="77777777" w:rsidTr="00FB0AE9">
        <w:trPr>
          <w:trHeight w:val="260"/>
        </w:trPr>
        <w:tc>
          <w:tcPr>
            <w:tcW w:w="1804" w:type="dxa"/>
          </w:tcPr>
          <w:p w14:paraId="31783395" w14:textId="77777777" w:rsidR="00FB0AE9" w:rsidRDefault="006616AC">
            <w:pPr>
              <w:spacing w:after="0"/>
              <w:rPr>
                <w:bCs/>
                <w:sz w:val="16"/>
                <w:szCs w:val="16"/>
              </w:rPr>
            </w:pPr>
            <w:r>
              <w:rPr>
                <w:bCs/>
                <w:sz w:val="16"/>
                <w:szCs w:val="16"/>
              </w:rPr>
              <w:t>Ericsson</w:t>
            </w:r>
          </w:p>
        </w:tc>
        <w:tc>
          <w:tcPr>
            <w:tcW w:w="8811" w:type="dxa"/>
          </w:tcPr>
          <w:p w14:paraId="6B5FAA67" w14:textId="77777777" w:rsidR="00FB0AE9" w:rsidRDefault="006616AC">
            <w:pPr>
              <w:spacing w:after="0"/>
              <w:rPr>
                <w:bCs/>
                <w:sz w:val="16"/>
                <w:szCs w:val="16"/>
              </w:rPr>
            </w:pPr>
            <w:r>
              <w:rPr>
                <w:bCs/>
                <w:sz w:val="16"/>
                <w:szCs w:val="16"/>
              </w:rPr>
              <w:t>Support. Our understanding is that this has already been agreed in the latency AI.</w:t>
            </w:r>
          </w:p>
          <w:p w14:paraId="50191200" w14:textId="77777777" w:rsidR="00FB0AE9" w:rsidRDefault="00FB0AE9">
            <w:pPr>
              <w:spacing w:after="0"/>
              <w:rPr>
                <w:bCs/>
                <w:sz w:val="16"/>
                <w:szCs w:val="16"/>
              </w:rPr>
            </w:pPr>
          </w:p>
          <w:p w14:paraId="6CD46915" w14:textId="77777777" w:rsidR="00FB0AE9" w:rsidRDefault="006616AC">
            <w:pPr>
              <w:spacing w:after="0"/>
              <w:rPr>
                <w:bCs/>
                <w:sz w:val="16"/>
                <w:szCs w:val="16"/>
              </w:rPr>
            </w:pPr>
            <w:r>
              <w:rPr>
                <w:bCs/>
                <w:sz w:val="16"/>
                <w:szCs w:val="16"/>
              </w:rPr>
              <w:t>We think the maximum number of  measurement instances  in a single measurement report should be configurable by the NW to control overhead. The number of instances the UE will succeed to measure may in reality be smaller but still good to be able to limit the number.</w:t>
            </w:r>
          </w:p>
        </w:tc>
      </w:tr>
      <w:tr w:rsidR="00FB0AE9" w14:paraId="4C403634" w14:textId="77777777" w:rsidTr="00FB0AE9">
        <w:trPr>
          <w:trHeight w:val="260"/>
        </w:trPr>
        <w:tc>
          <w:tcPr>
            <w:tcW w:w="1804" w:type="dxa"/>
          </w:tcPr>
          <w:p w14:paraId="6DF6A00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96614F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416129C2" w14:textId="77777777" w:rsidTr="00FB0AE9">
        <w:trPr>
          <w:trHeight w:val="260"/>
        </w:trPr>
        <w:tc>
          <w:tcPr>
            <w:tcW w:w="1804" w:type="dxa"/>
          </w:tcPr>
          <w:p w14:paraId="566C523D"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49BD6D7" w14:textId="77777777" w:rsidR="00FB0AE9" w:rsidRDefault="006616AC">
            <w:pPr>
              <w:spacing w:after="0"/>
              <w:rPr>
                <w:ins w:id="890"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14:paraId="398DA011" w14:textId="77777777" w:rsidR="00FB0AE9" w:rsidRDefault="00FB0AE9">
            <w:pPr>
              <w:spacing w:after="0"/>
              <w:rPr>
                <w:ins w:id="891" w:author="Ren Da (CATT)" w:date="2021-11-12T13:11:00Z"/>
                <w:rFonts w:eastAsiaTheme="minorEastAsia"/>
                <w:bCs/>
                <w:sz w:val="16"/>
                <w:szCs w:val="16"/>
                <w:lang w:eastAsia="zh-CN"/>
              </w:rPr>
            </w:pPr>
          </w:p>
          <w:p w14:paraId="09427B3B" w14:textId="77777777" w:rsidR="00FB0AE9" w:rsidRDefault="006616AC">
            <w:pPr>
              <w:spacing w:after="0"/>
              <w:rPr>
                <w:ins w:id="892" w:author="Ren Da (CATT)" w:date="2021-11-12T13:13:00Z"/>
                <w:rFonts w:eastAsiaTheme="minorEastAsia"/>
                <w:bCs/>
                <w:sz w:val="16"/>
                <w:szCs w:val="16"/>
                <w:lang w:eastAsia="zh-CN"/>
              </w:rPr>
            </w:pPr>
            <w:ins w:id="893" w:author="Ren Da (CATT)" w:date="2021-11-12T13:11:00Z">
              <w:r>
                <w:rPr>
                  <w:rFonts w:eastAsiaTheme="minorEastAsia"/>
                  <w:bCs/>
                  <w:sz w:val="16"/>
                  <w:szCs w:val="16"/>
                  <w:lang w:eastAsia="zh-CN"/>
                </w:rPr>
                <w:t xml:space="preserve">FL: </w:t>
              </w:r>
            </w:ins>
            <w:ins w:id="894" w:author="Ren Da (CATT)" w:date="2021-11-12T13:12:00Z">
              <w:r>
                <w:rPr>
                  <w:rFonts w:eastAsiaTheme="minorEastAsia"/>
                  <w:bCs/>
                  <w:sz w:val="16"/>
                  <w:szCs w:val="16"/>
                  <w:lang w:eastAsia="zh-CN"/>
                </w:rPr>
                <w:t xml:space="preserve">For latency AI, the intention is for the network to control (or reduce) the </w:t>
              </w:r>
            </w:ins>
            <w:ins w:id="895" w:author="Ren Da (CATT)" w:date="2021-11-12T13:13:00Z">
              <w:r>
                <w:rPr>
                  <w:rFonts w:eastAsiaTheme="minorEastAsia"/>
                  <w:bCs/>
                  <w:sz w:val="16"/>
                  <w:szCs w:val="16"/>
                  <w:lang w:eastAsia="zh-CN"/>
                </w:rPr>
                <w:t xml:space="preserve">positioning </w:t>
              </w:r>
            </w:ins>
            <w:ins w:id="896" w:author="Ren Da (CATT)" w:date="2021-11-12T13:12:00Z">
              <w:r>
                <w:rPr>
                  <w:rFonts w:eastAsiaTheme="minorEastAsia"/>
                  <w:bCs/>
                  <w:sz w:val="16"/>
                  <w:szCs w:val="16"/>
                  <w:lang w:eastAsia="zh-CN"/>
                </w:rPr>
                <w:t>late</w:t>
              </w:r>
            </w:ins>
            <w:ins w:id="897" w:author="Ren Da (CATT)" w:date="2021-11-12T13:13:00Z">
              <w:r>
                <w:rPr>
                  <w:rFonts w:eastAsiaTheme="minorEastAsia"/>
                  <w:bCs/>
                  <w:sz w:val="16"/>
                  <w:szCs w:val="16"/>
                  <w:lang w:eastAsia="zh-CN"/>
                </w:rPr>
                <w:t>n</w:t>
              </w:r>
            </w:ins>
            <w:ins w:id="898" w:author="Ren Da (CATT)" w:date="2021-11-12T13:12:00Z">
              <w:r>
                <w:rPr>
                  <w:rFonts w:eastAsiaTheme="minorEastAsia"/>
                  <w:bCs/>
                  <w:sz w:val="16"/>
                  <w:szCs w:val="16"/>
                  <w:lang w:eastAsia="zh-CN"/>
                </w:rPr>
                <w:t>cy</w:t>
              </w:r>
            </w:ins>
            <w:ins w:id="899" w:author="Ren Da (CATT)" w:date="2021-11-12T13:13:00Z">
              <w:r>
                <w:rPr>
                  <w:rFonts w:eastAsiaTheme="minorEastAsia"/>
                  <w:bCs/>
                  <w:sz w:val="16"/>
                  <w:szCs w:val="16"/>
                  <w:lang w:eastAsia="zh-CN"/>
                </w:rPr>
                <w:t>.</w:t>
              </w:r>
            </w:ins>
            <w:ins w:id="900" w:author="Ren Da (CATT)" w:date="2021-11-12T13:12:00Z">
              <w:r>
                <w:rPr>
                  <w:rFonts w:eastAsiaTheme="minorEastAsia"/>
                  <w:bCs/>
                  <w:sz w:val="16"/>
                  <w:szCs w:val="16"/>
                  <w:lang w:eastAsia="zh-CN"/>
                </w:rPr>
                <w:t xml:space="preserve"> </w:t>
              </w:r>
            </w:ins>
            <w:ins w:id="901" w:author="Ren Da (CATT)" w:date="2021-11-12T13:13:00Z">
              <w:r>
                <w:rPr>
                  <w:rFonts w:eastAsiaTheme="minorEastAsia"/>
                  <w:bCs/>
                  <w:sz w:val="16"/>
                  <w:szCs w:val="16"/>
                  <w:lang w:eastAsia="zh-CN"/>
                </w:rPr>
                <w:t>Here, we are trying to control the number of samples for each measurement instance</w:t>
              </w:r>
            </w:ins>
            <w:ins w:id="902" w:author="Ren Da (CATT)" w:date="2021-11-12T13:15:00Z">
              <w:r>
                <w:rPr>
                  <w:rFonts w:eastAsiaTheme="minorEastAsia"/>
                  <w:bCs/>
                  <w:sz w:val="16"/>
                  <w:szCs w:val="16"/>
                  <w:lang w:eastAsia="zh-CN"/>
                </w:rPr>
                <w:t xml:space="preserve"> (e.g., for the alignment of the reporting of the UP and DL measurements</w:t>
              </w:r>
            </w:ins>
            <w:ins w:id="903" w:author="Ren Da (CATT)" w:date="2021-11-12T13:16:00Z">
              <w:r>
                <w:rPr>
                  <w:rFonts w:eastAsiaTheme="minorEastAsia"/>
                  <w:bCs/>
                  <w:sz w:val="16"/>
                  <w:szCs w:val="16"/>
                  <w:lang w:eastAsia="zh-CN"/>
                </w:rPr>
                <w:t>, and for the estimation of the timing erro</w:t>
              </w:r>
            </w:ins>
            <w:ins w:id="904" w:author="Ren Da (CATT)" w:date="2021-11-12T13:17:00Z">
              <w:r>
                <w:rPr>
                  <w:rFonts w:eastAsiaTheme="minorEastAsia"/>
                  <w:bCs/>
                  <w:sz w:val="16"/>
                  <w:szCs w:val="16"/>
                  <w:lang w:eastAsia="zh-CN"/>
                </w:rPr>
                <w:t>r</w:t>
              </w:r>
            </w:ins>
            <w:ins w:id="905" w:author="Ren Da (CATT)" w:date="2021-11-12T13:16:00Z">
              <w:r>
                <w:rPr>
                  <w:rFonts w:eastAsiaTheme="minorEastAsia"/>
                  <w:bCs/>
                  <w:sz w:val="16"/>
                  <w:szCs w:val="16"/>
                  <w:lang w:eastAsia="zh-CN"/>
                </w:rPr>
                <w:t>s</w:t>
              </w:r>
            </w:ins>
            <w:ins w:id="906" w:author="Ren Da (CATT)" w:date="2021-11-12T13:17:00Z">
              <w:r>
                <w:rPr>
                  <w:rFonts w:eastAsiaTheme="minorEastAsia"/>
                  <w:bCs/>
                  <w:sz w:val="16"/>
                  <w:szCs w:val="16"/>
                  <w:lang w:eastAsia="zh-CN"/>
                </w:rPr>
                <w:t xml:space="preserve"> or timing drifting errors</w:t>
              </w:r>
            </w:ins>
            <w:ins w:id="907" w:author="Ren Da (CATT)" w:date="2021-11-12T13:15:00Z">
              <w:r>
                <w:rPr>
                  <w:rFonts w:eastAsiaTheme="minorEastAsia"/>
                  <w:bCs/>
                  <w:sz w:val="16"/>
                  <w:szCs w:val="16"/>
                  <w:lang w:eastAsia="zh-CN"/>
                </w:rPr>
                <w:t>)</w:t>
              </w:r>
            </w:ins>
            <w:ins w:id="908" w:author="Ren Da (CATT)" w:date="2021-11-12T13:13:00Z">
              <w:r>
                <w:rPr>
                  <w:rFonts w:eastAsiaTheme="minorEastAsia"/>
                  <w:bCs/>
                  <w:sz w:val="16"/>
                  <w:szCs w:val="16"/>
                  <w:lang w:eastAsia="zh-CN"/>
                </w:rPr>
                <w:t xml:space="preserve">, which may not </w:t>
              </w:r>
            </w:ins>
            <w:ins w:id="909" w:author="Ren Da (CATT)" w:date="2021-11-12T13:14:00Z">
              <w:r>
                <w:rPr>
                  <w:rFonts w:eastAsiaTheme="minorEastAsia"/>
                  <w:bCs/>
                  <w:sz w:val="16"/>
                  <w:szCs w:val="16"/>
                  <w:lang w:eastAsia="zh-CN"/>
                </w:rPr>
                <w:t>necessarily</w:t>
              </w:r>
            </w:ins>
            <w:ins w:id="910" w:author="Ren Da (CATT)" w:date="2021-11-12T13:13:00Z">
              <w:r>
                <w:rPr>
                  <w:rFonts w:eastAsiaTheme="minorEastAsia"/>
                  <w:bCs/>
                  <w:sz w:val="16"/>
                  <w:szCs w:val="16"/>
                  <w:lang w:eastAsia="zh-CN"/>
                </w:rPr>
                <w:t xml:space="preserve"> </w:t>
              </w:r>
            </w:ins>
            <w:ins w:id="911"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14:paraId="567E2BBF" w14:textId="77777777" w:rsidR="00FB0AE9" w:rsidRDefault="00FB0AE9">
            <w:pPr>
              <w:spacing w:after="0"/>
              <w:rPr>
                <w:rFonts w:eastAsiaTheme="minorEastAsia"/>
                <w:bCs/>
                <w:sz w:val="16"/>
                <w:szCs w:val="16"/>
                <w:lang w:eastAsia="zh-CN"/>
              </w:rPr>
            </w:pPr>
          </w:p>
        </w:tc>
      </w:tr>
      <w:tr w:rsidR="00FB0AE9" w14:paraId="41172A0E" w14:textId="77777777" w:rsidTr="00FB0AE9">
        <w:trPr>
          <w:trHeight w:val="260"/>
        </w:trPr>
        <w:tc>
          <w:tcPr>
            <w:tcW w:w="1804" w:type="dxa"/>
          </w:tcPr>
          <w:p w14:paraId="478BDC7B"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B962ED4"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2B8F542F" w14:textId="77777777" w:rsidR="00FB0AE9" w:rsidRDefault="00FB0AE9">
            <w:pPr>
              <w:spacing w:after="0"/>
              <w:rPr>
                <w:rFonts w:eastAsiaTheme="minorEastAsia"/>
                <w:bCs/>
                <w:sz w:val="16"/>
                <w:szCs w:val="16"/>
                <w:lang w:eastAsia="zh-CN"/>
              </w:rPr>
            </w:pPr>
          </w:p>
          <w:p w14:paraId="349D4865" w14:textId="77777777" w:rsidR="00FB0AE9" w:rsidRDefault="006616AC">
            <w:pPr>
              <w:spacing w:after="0"/>
              <w:rPr>
                <w:rFonts w:eastAsiaTheme="minorEastAsia"/>
                <w:bCs/>
                <w:sz w:val="16"/>
                <w:szCs w:val="16"/>
                <w:lang w:eastAsia="zh-CN"/>
              </w:rPr>
            </w:pPr>
            <w:ins w:id="912" w:author="Ren Da (CATT)" w:date="2021-11-12T13:11:00Z">
              <w:r>
                <w:rPr>
                  <w:rFonts w:eastAsiaTheme="minorEastAsia"/>
                  <w:bCs/>
                  <w:sz w:val="16"/>
                  <w:szCs w:val="16"/>
                  <w:lang w:eastAsia="zh-CN"/>
                </w:rPr>
                <w:t xml:space="preserve">FL: </w:t>
              </w:r>
            </w:ins>
            <w:ins w:id="913" w:author="Ren Da (CATT)" w:date="2021-11-12T13:25:00Z">
              <w:r>
                <w:rPr>
                  <w:rFonts w:eastAsiaTheme="minorEastAsia"/>
                  <w:bCs/>
                  <w:sz w:val="16"/>
                  <w:szCs w:val="16"/>
                  <w:lang w:eastAsia="zh-CN"/>
                </w:rPr>
                <w:t xml:space="preserve">Agreed in </w:t>
              </w:r>
            </w:ins>
            <w:ins w:id="914" w:author="Ren Da (CATT)" w:date="2021-11-12T13:12:00Z">
              <w:r>
                <w:rPr>
                  <w:rFonts w:eastAsiaTheme="minorEastAsia"/>
                  <w:bCs/>
                  <w:sz w:val="16"/>
                  <w:szCs w:val="16"/>
                  <w:lang w:eastAsia="zh-CN"/>
                </w:rPr>
                <w:t>latency AI</w:t>
              </w:r>
            </w:ins>
            <w:ins w:id="915" w:author="Ren Da (CATT)" w:date="2021-11-12T13:25:00Z">
              <w:r>
                <w:rPr>
                  <w:rFonts w:eastAsiaTheme="minorEastAsia"/>
                  <w:bCs/>
                  <w:sz w:val="16"/>
                  <w:szCs w:val="16"/>
                  <w:lang w:eastAsia="zh-CN"/>
                </w:rPr>
                <w:t>. But, we may need to make it clear</w:t>
              </w:r>
            </w:ins>
            <w:ins w:id="916" w:author="Ren Da (CATT)" w:date="2021-11-12T13:26:00Z">
              <w:r>
                <w:rPr>
                  <w:rFonts w:eastAsiaTheme="minorEastAsia"/>
                  <w:bCs/>
                  <w:sz w:val="16"/>
                  <w:szCs w:val="16"/>
                  <w:lang w:eastAsia="zh-CN"/>
                </w:rPr>
                <w:t xml:space="preserve"> N=1 applies also to the same when one measurement includes multiple measurement instances. </w:t>
              </w:r>
            </w:ins>
          </w:p>
          <w:p w14:paraId="10EF22CF" w14:textId="77777777" w:rsidR="00FB0AE9" w:rsidRDefault="00FB0AE9">
            <w:pPr>
              <w:spacing w:after="0"/>
              <w:rPr>
                <w:rFonts w:eastAsiaTheme="minorEastAsia"/>
                <w:bCs/>
                <w:sz w:val="16"/>
                <w:szCs w:val="16"/>
                <w:lang w:eastAsia="zh-CN"/>
              </w:rPr>
            </w:pPr>
          </w:p>
        </w:tc>
      </w:tr>
      <w:tr w:rsidR="00FB0AE9" w14:paraId="27D0803E" w14:textId="77777777" w:rsidTr="00FB0AE9">
        <w:trPr>
          <w:trHeight w:val="260"/>
        </w:trPr>
        <w:tc>
          <w:tcPr>
            <w:tcW w:w="1804" w:type="dxa"/>
          </w:tcPr>
          <w:p w14:paraId="30B5202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F9FFD9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576B9B54" w14:textId="77777777" w:rsidTr="00FB0AE9">
        <w:trPr>
          <w:trHeight w:val="260"/>
        </w:trPr>
        <w:tc>
          <w:tcPr>
            <w:tcW w:w="1804" w:type="dxa"/>
          </w:tcPr>
          <w:p w14:paraId="04D4A411"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CA6D5F9"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3291740D" w14:textId="77777777" w:rsidTr="00FB0AE9">
        <w:trPr>
          <w:trHeight w:val="260"/>
        </w:trPr>
        <w:tc>
          <w:tcPr>
            <w:tcW w:w="1804" w:type="dxa"/>
          </w:tcPr>
          <w:p w14:paraId="5632D8AE"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7AF6C0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multiple  instances of a periodical DL PRS resource.</w:t>
            </w:r>
          </w:p>
          <w:p w14:paraId="1FCFC95F"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With said above, we propose to add a </w:t>
            </w:r>
            <w:proofErr w:type="spellStart"/>
            <w:r>
              <w:rPr>
                <w:rFonts w:eastAsiaTheme="minorEastAsia" w:hint="eastAsia"/>
                <w:bCs/>
                <w:sz w:val="16"/>
                <w:szCs w:val="16"/>
                <w:lang w:val="en-US" w:eastAsia="zh-CN"/>
              </w:rPr>
              <w:t>subbulet</w:t>
            </w:r>
            <w:proofErr w:type="spellEnd"/>
            <w:r>
              <w:rPr>
                <w:rFonts w:eastAsiaTheme="minorEastAsia" w:hint="eastAsia"/>
                <w:bCs/>
                <w:sz w:val="16"/>
                <w:szCs w:val="16"/>
                <w:lang w:val="en-US" w:eastAsia="zh-CN"/>
              </w:rPr>
              <w:t xml:space="preserve"> under first bullet,</w:t>
            </w:r>
          </w:p>
          <w:p w14:paraId="016CF4FE" w14:textId="77777777" w:rsidR="00FB0AE9" w:rsidRDefault="006616AC">
            <w:pPr>
              <w:numPr>
                <w:ilvl w:val="0"/>
                <w:numId w:val="55"/>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4BFF5F95" w14:textId="77777777" w:rsidR="00FB0AE9" w:rsidRDefault="006616AC">
            <w:pPr>
              <w:spacing w:after="0"/>
              <w:rPr>
                <w:ins w:id="917" w:author="Ren Da (CATT)" w:date="2021-11-12T13:19:00Z"/>
                <w:rFonts w:eastAsiaTheme="minorEastAsia"/>
                <w:bCs/>
                <w:sz w:val="16"/>
                <w:szCs w:val="16"/>
                <w:lang w:val="en-US" w:eastAsia="zh-CN"/>
              </w:rPr>
            </w:pPr>
            <w:ins w:id="918" w:author="Ren Da (CATT)" w:date="2021-11-12T13:17:00Z">
              <w:r>
                <w:rPr>
                  <w:rFonts w:eastAsiaTheme="minorEastAsia"/>
                  <w:bCs/>
                  <w:sz w:val="16"/>
                  <w:szCs w:val="16"/>
                  <w:lang w:val="en-US" w:eastAsia="zh-CN"/>
                </w:rPr>
                <w:t xml:space="preserve">FL: </w:t>
              </w:r>
            </w:ins>
            <w:ins w:id="919" w:author="Ren Da (CATT)" w:date="2021-11-12T13:22:00Z">
              <w:r>
                <w:rPr>
                  <w:rFonts w:eastAsiaTheme="minorEastAsia"/>
                  <w:bCs/>
                  <w:sz w:val="16"/>
                  <w:szCs w:val="16"/>
                  <w:lang w:val="en-US" w:eastAsia="zh-CN"/>
                </w:rPr>
                <w:t xml:space="preserve">This could be further discussed, but in my view </w:t>
              </w:r>
            </w:ins>
            <w:ins w:id="920" w:author="Ren Da (CATT)" w:date="2021-11-12T13:20:00Z">
              <w:r>
                <w:rPr>
                  <w:rFonts w:eastAsiaTheme="minorEastAsia"/>
                  <w:bCs/>
                  <w:sz w:val="16"/>
                  <w:szCs w:val="16"/>
                  <w:lang w:val="en-US" w:eastAsia="zh-CN"/>
                </w:rPr>
                <w:t xml:space="preserve">there is no need to have such constraint, considering that </w:t>
              </w:r>
            </w:ins>
            <w:ins w:id="921" w:author="Ren Da (CATT)" w:date="2021-11-12T13:21:00Z">
              <w:r>
                <w:rPr>
                  <w:rFonts w:eastAsiaTheme="minorEastAsia"/>
                  <w:bCs/>
                  <w:sz w:val="16"/>
                  <w:szCs w:val="16"/>
                  <w:lang w:val="en-US" w:eastAsia="zh-CN"/>
                </w:rPr>
                <w:t>we may want to support both low latency and Rx/Tx timing error mitigation.</w:t>
              </w:r>
            </w:ins>
          </w:p>
          <w:p w14:paraId="1F02B086" w14:textId="77777777" w:rsidR="00FB0AE9" w:rsidRDefault="00FB0AE9">
            <w:pPr>
              <w:spacing w:after="0"/>
              <w:rPr>
                <w:rFonts w:eastAsiaTheme="minorEastAsia"/>
                <w:bCs/>
                <w:sz w:val="16"/>
                <w:szCs w:val="16"/>
                <w:lang w:val="en-US" w:eastAsia="zh-CN"/>
              </w:rPr>
            </w:pPr>
          </w:p>
          <w:p w14:paraId="453AB801" w14:textId="77777777" w:rsidR="00FB0AE9" w:rsidRDefault="006616AC">
            <w:pPr>
              <w:spacing w:after="0"/>
              <w:rPr>
                <w:ins w:id="922" w:author="Ren Da (CATT)" w:date="2021-11-12T13:16:00Z"/>
                <w:rFonts w:eastAsiaTheme="minorEastAsia"/>
                <w:bCs/>
                <w:sz w:val="16"/>
                <w:szCs w:val="16"/>
                <w:lang w:val="en-US" w:eastAsia="zh-CN"/>
              </w:rPr>
            </w:pPr>
            <w:r>
              <w:rPr>
                <w:rFonts w:eastAsiaTheme="minorEastAsia" w:hint="eastAsia"/>
                <w:bCs/>
                <w:sz w:val="16"/>
                <w:szCs w:val="16"/>
                <w:lang w:val="en-US" w:eastAsia="zh-CN"/>
              </w:rPr>
              <w:t xml:space="preserve">In addition, we should also support 4-sample measurement for the report of multiple measurement instances. For PRS processing sample number=4, if UE performs filtering or average, which implicitly indicates that UE has the confidence that the time drift of UE clock </w:t>
            </w:r>
            <w:r>
              <w:rPr>
                <w:rFonts w:eastAsiaTheme="minorEastAsia" w:hint="eastAsia"/>
                <w:bCs/>
                <w:sz w:val="16"/>
                <w:szCs w:val="16"/>
                <w:lang w:val="en-US" w:eastAsia="zh-CN"/>
              </w:rPr>
              <w:lastRenderedPageBreak/>
              <w:t>hasn</w:t>
            </w:r>
            <w:r>
              <w:rPr>
                <w:rFonts w:eastAsiaTheme="minorEastAsia"/>
                <w:bCs/>
                <w:sz w:val="16"/>
                <w:szCs w:val="16"/>
                <w:lang w:val="en-US" w:eastAsia="zh-CN"/>
              </w:rPr>
              <w:t>’</w:t>
            </w:r>
            <w:r>
              <w:rPr>
                <w:rFonts w:eastAsiaTheme="minorEastAsia" w:hint="eastAsia"/>
                <w:bCs/>
                <w:sz w:val="16"/>
                <w:szCs w:val="16"/>
                <w:lang w:val="en-US" w:eastAsia="zh-CN"/>
              </w:rPr>
              <w:t>t shifted too much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78B1E875" w14:textId="77777777" w:rsidR="00FB0AE9" w:rsidRDefault="00FB0AE9">
            <w:pPr>
              <w:spacing w:after="0"/>
              <w:rPr>
                <w:ins w:id="923" w:author="Ren Da (CATT)" w:date="2021-11-12T13:16:00Z"/>
                <w:rFonts w:eastAsiaTheme="minorEastAsia"/>
                <w:bCs/>
                <w:sz w:val="16"/>
                <w:szCs w:val="16"/>
                <w:lang w:eastAsia="zh-CN"/>
              </w:rPr>
            </w:pPr>
          </w:p>
          <w:p w14:paraId="5C2FD87F" w14:textId="77777777" w:rsidR="00FB0AE9" w:rsidRDefault="006616AC">
            <w:pPr>
              <w:spacing w:after="0"/>
              <w:rPr>
                <w:rFonts w:eastAsiaTheme="minorEastAsia"/>
                <w:bCs/>
                <w:sz w:val="16"/>
                <w:szCs w:val="16"/>
                <w:lang w:eastAsia="zh-CN"/>
              </w:rPr>
            </w:pPr>
            <w:ins w:id="924" w:author="Ren Da (CATT)" w:date="2021-11-12T13:22:00Z">
              <w:r>
                <w:rPr>
                  <w:rFonts w:eastAsiaTheme="minorEastAsia"/>
                  <w:bCs/>
                  <w:sz w:val="16"/>
                  <w:szCs w:val="16"/>
                  <w:lang w:eastAsia="zh-CN"/>
                </w:rPr>
                <w:t xml:space="preserve">FL: </w:t>
              </w:r>
            </w:ins>
            <w:ins w:id="925" w:author="Ren Da (CATT)" w:date="2021-11-12T13:23:00Z">
              <w:r>
                <w:rPr>
                  <w:rFonts w:eastAsiaTheme="minorEastAsia"/>
                  <w:bCs/>
                  <w:sz w:val="16"/>
                  <w:szCs w:val="16"/>
                  <w:lang w:eastAsia="zh-CN"/>
                </w:rPr>
                <w:t xml:space="preserve"> </w:t>
              </w:r>
            </w:ins>
            <w:ins w:id="926" w:author="Ren Da (CATT)" w:date="2021-11-12T13:27:00Z">
              <w:r>
                <w:rPr>
                  <w:rFonts w:eastAsiaTheme="minorEastAsia"/>
                  <w:bCs/>
                  <w:sz w:val="16"/>
                  <w:szCs w:val="16"/>
                  <w:lang w:eastAsia="zh-CN"/>
                </w:rPr>
                <w:t xml:space="preserve">Okay. </w:t>
              </w:r>
            </w:ins>
            <w:ins w:id="927" w:author="Ren Da (CATT)" w:date="2021-11-12T13:26:00Z">
              <w:r>
                <w:rPr>
                  <w:rFonts w:eastAsiaTheme="minorEastAsia"/>
                  <w:bCs/>
                  <w:sz w:val="16"/>
                  <w:szCs w:val="16"/>
                  <w:lang w:eastAsia="zh-CN"/>
                </w:rPr>
                <w:t>W</w:t>
              </w:r>
            </w:ins>
            <w:ins w:id="928" w:author="Ren Da (CATT)" w:date="2021-11-12T13:23:00Z">
              <w:r>
                <w:rPr>
                  <w:rFonts w:eastAsiaTheme="minorEastAsia"/>
                  <w:bCs/>
                  <w:sz w:val="16"/>
                  <w:szCs w:val="16"/>
                  <w:lang w:eastAsia="zh-CN"/>
                </w:rPr>
                <w:t xml:space="preserve">e assume N=4 is already supported in Rel-16 for UE. </w:t>
              </w:r>
            </w:ins>
            <w:ins w:id="929" w:author="Ren Da (CATT)" w:date="2021-11-12T13:27:00Z">
              <w:r>
                <w:rPr>
                  <w:rFonts w:eastAsiaTheme="minorEastAsia"/>
                  <w:bCs/>
                  <w:sz w:val="16"/>
                  <w:szCs w:val="16"/>
                  <w:lang w:eastAsia="zh-CN"/>
                </w:rPr>
                <w:t xml:space="preserve">We </w:t>
              </w:r>
            </w:ins>
            <w:ins w:id="930" w:author="Ren Da (CATT)" w:date="2021-11-12T13:23:00Z">
              <w:r>
                <w:rPr>
                  <w:rFonts w:eastAsiaTheme="minorEastAsia"/>
                  <w:bCs/>
                  <w:sz w:val="16"/>
                  <w:szCs w:val="16"/>
                  <w:lang w:eastAsia="zh-CN"/>
                </w:rPr>
                <w:t xml:space="preserve">may consider adding M=4 for </w:t>
              </w:r>
              <w:proofErr w:type="spellStart"/>
              <w:r>
                <w:rPr>
                  <w:rFonts w:eastAsiaTheme="minorEastAsia"/>
                  <w:bCs/>
                  <w:sz w:val="16"/>
                  <w:szCs w:val="16"/>
                  <w:lang w:eastAsia="zh-CN"/>
                </w:rPr>
                <w:t>gNB</w:t>
              </w:r>
              <w:proofErr w:type="spellEnd"/>
              <w:r>
                <w:rPr>
                  <w:rFonts w:eastAsiaTheme="minorEastAsia"/>
                  <w:bCs/>
                  <w:sz w:val="16"/>
                  <w:szCs w:val="16"/>
                  <w:lang w:eastAsia="zh-CN"/>
                </w:rPr>
                <w:t>.</w:t>
              </w:r>
            </w:ins>
          </w:p>
        </w:tc>
      </w:tr>
      <w:tr w:rsidR="00FB0AE9" w14:paraId="3E1A540C" w14:textId="77777777" w:rsidTr="00FB0AE9">
        <w:trPr>
          <w:trHeight w:val="260"/>
        </w:trPr>
        <w:tc>
          <w:tcPr>
            <w:tcW w:w="1804" w:type="dxa"/>
          </w:tcPr>
          <w:p w14:paraId="111DF07D" w14:textId="77777777" w:rsidR="00FB0AE9" w:rsidRDefault="006616AC">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449FB61D"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7C372768" w14:textId="77777777" w:rsidTr="00FB0AE9">
        <w:trPr>
          <w:trHeight w:val="260"/>
        </w:trPr>
        <w:tc>
          <w:tcPr>
            <w:tcW w:w="1804" w:type="dxa"/>
          </w:tcPr>
          <w:p w14:paraId="13171E37" w14:textId="77777777" w:rsidR="00FB0AE9" w:rsidRDefault="006616AC">
            <w:pPr>
              <w:spacing w:after="0"/>
              <w:rPr>
                <w:bCs/>
                <w:sz w:val="16"/>
                <w:szCs w:val="16"/>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78EECCE3" w14:textId="77777777" w:rsidR="00FB0AE9" w:rsidRDefault="006616AC">
            <w:pPr>
              <w:spacing w:after="0"/>
              <w:rPr>
                <w:bCs/>
                <w:sz w:val="16"/>
                <w:szCs w:val="16"/>
              </w:rPr>
            </w:pPr>
            <w:r>
              <w:rPr>
                <w:bCs/>
                <w:sz w:val="16"/>
                <w:szCs w:val="16"/>
              </w:rPr>
              <w:t xml:space="preserve">Support. </w:t>
            </w:r>
          </w:p>
        </w:tc>
      </w:tr>
      <w:tr w:rsidR="00FB0AE9" w14:paraId="5CD4F306" w14:textId="77777777" w:rsidTr="00FB0AE9">
        <w:trPr>
          <w:trHeight w:val="260"/>
        </w:trPr>
        <w:tc>
          <w:tcPr>
            <w:tcW w:w="1804" w:type="dxa"/>
          </w:tcPr>
          <w:p w14:paraId="6AEFC63A" w14:textId="77777777" w:rsidR="00FB0AE9" w:rsidRDefault="006616AC">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0B948C3F" w14:textId="77777777" w:rsidR="00FB0AE9" w:rsidRDefault="006616AC">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 xml:space="preserve">are on the same page with Ericsson and </w:t>
            </w:r>
            <w:proofErr w:type="spellStart"/>
            <w:r>
              <w:rPr>
                <w:rFonts w:eastAsia="Malgun Gothic"/>
                <w:bCs/>
                <w:sz w:val="16"/>
                <w:szCs w:val="16"/>
                <w:lang w:eastAsia="ko-KR"/>
              </w:rPr>
              <w:t>nokia</w:t>
            </w:r>
            <w:proofErr w:type="spellEnd"/>
            <w:r>
              <w:rPr>
                <w:rFonts w:eastAsia="Malgun Gothic"/>
                <w:bCs/>
                <w:sz w:val="16"/>
                <w:szCs w:val="16"/>
                <w:lang w:eastAsia="ko-KR"/>
              </w:rPr>
              <w:t>.</w:t>
            </w:r>
          </w:p>
        </w:tc>
      </w:tr>
    </w:tbl>
    <w:p w14:paraId="707C1879" w14:textId="77777777" w:rsidR="00FB0AE9" w:rsidRDefault="00FB0AE9">
      <w:pPr>
        <w:pStyle w:val="ListParagraph"/>
        <w:ind w:left="1440"/>
        <w:rPr>
          <w:rFonts w:eastAsia="SimSun"/>
          <w:lang w:val="en-GB" w:eastAsia="zh-CN"/>
        </w:rPr>
      </w:pPr>
    </w:p>
    <w:p w14:paraId="63C3DE5A" w14:textId="77777777" w:rsidR="00FB0AE9" w:rsidRDefault="00FB0AE9">
      <w:pPr>
        <w:pStyle w:val="ListParagraph"/>
        <w:rPr>
          <w:rFonts w:eastAsia="SimSun"/>
          <w:lang w:eastAsia="zh-CN"/>
        </w:rPr>
      </w:pPr>
    </w:p>
    <w:p w14:paraId="6C362166" w14:textId="77777777" w:rsidR="00FB0AE9" w:rsidRDefault="00FB0AE9">
      <w:pPr>
        <w:pStyle w:val="ListParagraph"/>
        <w:rPr>
          <w:rFonts w:eastAsia="SimSun"/>
          <w:lang w:eastAsia="zh-CN"/>
        </w:rPr>
      </w:pPr>
    </w:p>
    <w:p w14:paraId="73AC25CF" w14:textId="77777777" w:rsidR="00FB0AE9" w:rsidRDefault="006616AC">
      <w:pPr>
        <w:pStyle w:val="Heading3"/>
      </w:pPr>
      <w:r>
        <w:rPr>
          <w:highlight w:val="magenta"/>
        </w:rPr>
        <w:t>(Round 2)Proposal 5.3 (H)</w:t>
      </w:r>
    </w:p>
    <w:p w14:paraId="2E337BCC"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931" w:author="Ren Da (CATT)" w:date="2021-11-12T13:28:00Z">
        <w:r>
          <w:rPr>
            <w:rFonts w:eastAsia="SimSun"/>
            <w:i/>
            <w:lang w:eastAsia="zh-CN"/>
          </w:rPr>
          <w:t xml:space="preserve"> or</w:t>
        </w:r>
      </w:ins>
      <w:ins w:id="932" w:author="Ren Da (CATT)" w:date="2021-11-12T13:27:00Z">
        <w:r>
          <w:rPr>
            <w:rFonts w:eastAsia="SimSun"/>
            <w:i/>
            <w:lang w:eastAsia="zh-CN"/>
          </w:rPr>
          <w:t xml:space="preserve"> 4</w:t>
        </w:r>
      </w:ins>
      <w:r>
        <w:rPr>
          <w:rFonts w:eastAsia="SimSun"/>
          <w:i/>
          <w:lang w:eastAsia="zh-CN"/>
        </w:rPr>
        <w:t xml:space="preserve"> instances of the DL-PRS Resource Set</w:t>
      </w:r>
    </w:p>
    <w:p w14:paraId="082115DB"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933" w:author="Ren Da (CATT)" w:date="2021-11-12T13:27:00Z">
        <w:r>
          <w:rPr>
            <w:rFonts w:eastAsia="SimSun"/>
            <w:i/>
            <w:lang w:eastAsia="zh-CN"/>
          </w:rPr>
          <w:t xml:space="preserve"> </w:t>
        </w:r>
      </w:ins>
      <w:ins w:id="934" w:author="Ren Da (CATT)" w:date="2021-11-12T13:28:00Z">
        <w:r>
          <w:rPr>
            <w:rFonts w:eastAsia="SimSun"/>
            <w:i/>
            <w:lang w:eastAsia="zh-CN"/>
          </w:rPr>
          <w:t>or</w:t>
        </w:r>
      </w:ins>
      <w:ins w:id="935" w:author="Ren Da (CATT)" w:date="2021-11-12T13:27:00Z">
        <w:r>
          <w:rPr>
            <w:rFonts w:eastAsia="SimSun"/>
            <w:i/>
            <w:lang w:eastAsia="zh-CN"/>
          </w:rPr>
          <w:t xml:space="preserve"> </w:t>
        </w:r>
      </w:ins>
      <w:ins w:id="936" w:author="Ren Da (CATT)" w:date="2021-11-12T13:28:00Z">
        <w:r>
          <w:rPr>
            <w:rFonts w:eastAsia="SimSun"/>
            <w:i/>
            <w:lang w:eastAsia="zh-CN"/>
          </w:rPr>
          <w:t>4</w:t>
        </w:r>
      </w:ins>
      <w:r>
        <w:rPr>
          <w:rFonts w:eastAsia="SimSun"/>
          <w:i/>
          <w:lang w:eastAsia="zh-CN"/>
        </w:rPr>
        <w:t xml:space="preserve"> SRS measurement time occasions. </w:t>
      </w:r>
    </w:p>
    <w:p w14:paraId="785036BD"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3850FC1A"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15E44CA3" w14:textId="77777777" w:rsidR="00FB0AE9" w:rsidRDefault="00FB0AE9">
      <w:pPr>
        <w:pStyle w:val="ListParagraph"/>
        <w:rPr>
          <w:rFonts w:eastAsia="SimSun"/>
          <w:lang w:eastAsia="zh-CN"/>
        </w:rPr>
      </w:pPr>
    </w:p>
    <w:p w14:paraId="725CBED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6F228E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130038" w14:textId="77777777" w:rsidR="00FB0AE9" w:rsidRDefault="006616AC">
            <w:pPr>
              <w:spacing w:after="0"/>
              <w:rPr>
                <w:b/>
                <w:sz w:val="16"/>
                <w:szCs w:val="16"/>
              </w:rPr>
            </w:pPr>
            <w:r>
              <w:rPr>
                <w:b/>
                <w:sz w:val="16"/>
                <w:szCs w:val="16"/>
              </w:rPr>
              <w:t>Company</w:t>
            </w:r>
          </w:p>
        </w:tc>
        <w:tc>
          <w:tcPr>
            <w:tcW w:w="8811" w:type="dxa"/>
          </w:tcPr>
          <w:p w14:paraId="52FC5FC0" w14:textId="77777777" w:rsidR="00FB0AE9" w:rsidRDefault="006616AC">
            <w:pPr>
              <w:spacing w:after="0"/>
              <w:rPr>
                <w:b/>
                <w:sz w:val="16"/>
                <w:szCs w:val="16"/>
              </w:rPr>
            </w:pPr>
            <w:r>
              <w:rPr>
                <w:b/>
                <w:sz w:val="16"/>
                <w:szCs w:val="16"/>
              </w:rPr>
              <w:t xml:space="preserve">Comments </w:t>
            </w:r>
          </w:p>
        </w:tc>
      </w:tr>
      <w:tr w:rsidR="00FB0AE9" w14:paraId="3F6D3196" w14:textId="77777777" w:rsidTr="00FB0AE9">
        <w:trPr>
          <w:trHeight w:val="124"/>
        </w:trPr>
        <w:tc>
          <w:tcPr>
            <w:tcW w:w="1804" w:type="dxa"/>
          </w:tcPr>
          <w:p w14:paraId="031741A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E3EEF4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33462267" w14:textId="77777777" w:rsidTr="00FB0AE9">
        <w:trPr>
          <w:trHeight w:val="124"/>
        </w:trPr>
        <w:tc>
          <w:tcPr>
            <w:tcW w:w="1804" w:type="dxa"/>
          </w:tcPr>
          <w:p w14:paraId="5B140EF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2B8F4B3D"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FB0AE9" w14:paraId="7A5FA637" w14:textId="77777777" w:rsidTr="00FB0AE9">
        <w:trPr>
          <w:trHeight w:val="124"/>
        </w:trPr>
        <w:tc>
          <w:tcPr>
            <w:tcW w:w="1804" w:type="dxa"/>
          </w:tcPr>
          <w:p w14:paraId="24A2889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w:t>
            </w:r>
            <w:proofErr w:type="spellStart"/>
            <w:r>
              <w:rPr>
                <w:rFonts w:eastAsiaTheme="minorEastAsia" w:hint="eastAsia"/>
                <w:bCs/>
                <w:sz w:val="16"/>
                <w:szCs w:val="16"/>
                <w:lang w:eastAsia="zh-CN"/>
              </w:rPr>
              <w:t>HiSilicon</w:t>
            </w:r>
            <w:proofErr w:type="spellEnd"/>
          </w:p>
        </w:tc>
        <w:tc>
          <w:tcPr>
            <w:tcW w:w="8811" w:type="dxa"/>
          </w:tcPr>
          <w:p w14:paraId="0A5E9AB1" w14:textId="77777777" w:rsidR="00FB0AE9" w:rsidRDefault="006616AC">
            <w:pPr>
              <w:spacing w:after="0"/>
              <w:rPr>
                <w:bCs/>
                <w:sz w:val="16"/>
                <w:szCs w:val="16"/>
              </w:rPr>
            </w:pPr>
            <w:r>
              <w:rPr>
                <w:rFonts w:hint="eastAsia"/>
                <w:bCs/>
                <w:sz w:val="16"/>
                <w:szCs w:val="16"/>
              </w:rPr>
              <w:t xml:space="preserve">The introduction of 1 or 4 samples </w:t>
            </w:r>
            <w:r>
              <w:rPr>
                <w:bCs/>
                <w:sz w:val="16"/>
                <w:szCs w:val="16"/>
              </w:rPr>
              <w:t>is for the purpose of latency reduction. However the usage of course can be extended to other cases.</w:t>
            </w:r>
          </w:p>
          <w:p w14:paraId="6A61349E" w14:textId="77777777" w:rsidR="00FB0AE9" w:rsidRDefault="00FB0AE9">
            <w:pPr>
              <w:spacing w:after="0"/>
              <w:rPr>
                <w:bCs/>
                <w:sz w:val="16"/>
                <w:szCs w:val="16"/>
              </w:rPr>
            </w:pPr>
          </w:p>
          <w:p w14:paraId="2E2C73B5" w14:textId="77777777" w:rsidR="00FB0AE9" w:rsidRDefault="006616AC">
            <w:pPr>
              <w:spacing w:after="0"/>
              <w:rPr>
                <w:bCs/>
                <w:sz w:val="16"/>
                <w:szCs w:val="16"/>
              </w:rPr>
            </w:pPr>
            <w:r>
              <w:rPr>
                <w:bCs/>
                <w:sz w:val="16"/>
                <w:szCs w:val="16"/>
              </w:rPr>
              <w:t>We only need to agree to the TRP part.</w:t>
            </w:r>
          </w:p>
        </w:tc>
      </w:tr>
      <w:tr w:rsidR="00FB0AE9" w14:paraId="5CE236EF" w14:textId="77777777" w:rsidTr="00FB0AE9">
        <w:trPr>
          <w:trHeight w:val="124"/>
        </w:trPr>
        <w:tc>
          <w:tcPr>
            <w:tcW w:w="1804" w:type="dxa"/>
          </w:tcPr>
          <w:p w14:paraId="4278866A"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4C962DB" w14:textId="77777777" w:rsidR="00FB0AE9" w:rsidRDefault="006616AC">
            <w:pPr>
              <w:spacing w:after="0"/>
              <w:rPr>
                <w:bCs/>
                <w:sz w:val="16"/>
                <w:szCs w:val="16"/>
              </w:rPr>
            </w:pPr>
            <w:r>
              <w:rPr>
                <w:bCs/>
                <w:sz w:val="16"/>
                <w:szCs w:val="16"/>
              </w:rPr>
              <w:t xml:space="preserve">Maybe what is needed is the TRP part, still the other is agreed. The fact that </w:t>
            </w:r>
            <w:proofErr w:type="spellStart"/>
            <w:r>
              <w:rPr>
                <w:bCs/>
                <w:sz w:val="16"/>
                <w:szCs w:val="16"/>
              </w:rPr>
              <w:t>sth</w:t>
            </w:r>
            <w:proofErr w:type="spellEnd"/>
            <w:r>
              <w:rPr>
                <w:bCs/>
                <w:sz w:val="16"/>
                <w:szCs w:val="16"/>
              </w:rPr>
              <w:t xml:space="preserve"> is for “latency reduction” does not mean it cannot be used for other reasons. Either way, we can accept to agree for both. </w:t>
            </w:r>
          </w:p>
        </w:tc>
      </w:tr>
      <w:tr w:rsidR="00FB0AE9" w14:paraId="6B59CF75" w14:textId="77777777" w:rsidTr="00FB0AE9">
        <w:trPr>
          <w:trHeight w:val="124"/>
        </w:trPr>
        <w:tc>
          <w:tcPr>
            <w:tcW w:w="1804" w:type="dxa"/>
          </w:tcPr>
          <w:p w14:paraId="6D6264A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2BD830F" w14:textId="77777777" w:rsidR="00FB0AE9" w:rsidRDefault="006616AC">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FB0AE9" w14:paraId="0FF11B3C" w14:textId="77777777" w:rsidTr="00FB0AE9">
        <w:trPr>
          <w:trHeight w:val="124"/>
        </w:trPr>
        <w:tc>
          <w:tcPr>
            <w:tcW w:w="1804" w:type="dxa"/>
          </w:tcPr>
          <w:p w14:paraId="6F78A2D4" w14:textId="77777777" w:rsidR="00FB0AE9" w:rsidRDefault="006616AC">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020B8B7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FB0AE9" w14:paraId="6CC18280" w14:textId="77777777" w:rsidTr="00FB0AE9">
        <w:trPr>
          <w:trHeight w:val="124"/>
        </w:trPr>
        <w:tc>
          <w:tcPr>
            <w:tcW w:w="1804" w:type="dxa"/>
          </w:tcPr>
          <w:p w14:paraId="2FAE9495"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786E30E"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FB0AE9" w14:paraId="34D8F77B" w14:textId="77777777" w:rsidTr="00FB0AE9">
        <w:trPr>
          <w:trHeight w:val="124"/>
        </w:trPr>
        <w:tc>
          <w:tcPr>
            <w:tcW w:w="1804" w:type="dxa"/>
          </w:tcPr>
          <w:p w14:paraId="56B8505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7EF5D3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714CA592" w14:textId="77777777" w:rsidTr="00FB0AE9">
        <w:trPr>
          <w:trHeight w:val="124"/>
        </w:trPr>
        <w:tc>
          <w:tcPr>
            <w:tcW w:w="1804" w:type="dxa"/>
          </w:tcPr>
          <w:p w14:paraId="029AE927"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BEF2AE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side but it should be worded to align with the latency wording in our view. We also feel this issue should be very low priority considering the huge issues left for the TEG feature to be completed. </w:t>
            </w:r>
          </w:p>
        </w:tc>
      </w:tr>
      <w:tr w:rsidR="00923E66" w14:paraId="2C969C1C" w14:textId="77777777" w:rsidTr="00FB0AE9">
        <w:trPr>
          <w:trHeight w:val="124"/>
        </w:trPr>
        <w:tc>
          <w:tcPr>
            <w:tcW w:w="1804" w:type="dxa"/>
          </w:tcPr>
          <w:p w14:paraId="2478CCD7"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LGE</w:t>
            </w:r>
          </w:p>
        </w:tc>
        <w:tc>
          <w:tcPr>
            <w:tcW w:w="8811" w:type="dxa"/>
          </w:tcPr>
          <w:p w14:paraId="49571392"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Agree.</w:t>
            </w:r>
          </w:p>
        </w:tc>
      </w:tr>
    </w:tbl>
    <w:p w14:paraId="28EFB05F" w14:textId="77777777" w:rsidR="00FB0AE9" w:rsidRDefault="00FB0AE9"/>
    <w:p w14:paraId="0E4DE9F5" w14:textId="32C70DF0" w:rsidR="00FB0AE9" w:rsidRDefault="00FB0AE9">
      <w:pPr>
        <w:pStyle w:val="ListParagraph"/>
        <w:rPr>
          <w:rFonts w:eastAsia="SimSun"/>
          <w:lang w:eastAsia="zh-CN"/>
        </w:rPr>
      </w:pPr>
    </w:p>
    <w:p w14:paraId="1FDA1BF9" w14:textId="5F4E7F06" w:rsidR="00E95379" w:rsidRDefault="00E95379" w:rsidP="00E95379">
      <w:pPr>
        <w:pStyle w:val="Heading3"/>
      </w:pPr>
      <w:r>
        <w:rPr>
          <w:highlight w:val="magenta"/>
        </w:rPr>
        <w:t>(Round 3)Proposal 5.3 (H)</w:t>
      </w:r>
    </w:p>
    <w:p w14:paraId="1893EEA0" w14:textId="7D9D0B81" w:rsidR="00E95379" w:rsidRDefault="00E95379" w:rsidP="00E95379">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w:t>
      </w:r>
      <w:r w:rsidRPr="00E95379">
        <w:rPr>
          <w:rFonts w:eastAsia="SimSun"/>
          <w:i/>
          <w:color w:val="FF0000"/>
          <w:lang w:eastAsia="zh-CN"/>
        </w:rPr>
        <w:t>either M=1</w:t>
      </w:r>
      <w:ins w:id="937" w:author="Ren Da (CATT)" w:date="2021-11-12T13:27:00Z">
        <w:r w:rsidRPr="00E95379">
          <w:rPr>
            <w:rFonts w:eastAsia="SimSun"/>
            <w:i/>
            <w:color w:val="FF0000"/>
            <w:lang w:eastAsia="zh-CN"/>
          </w:rPr>
          <w:t xml:space="preserve"> </w:t>
        </w:r>
      </w:ins>
      <w:ins w:id="938" w:author="Ren Da (CATT)" w:date="2021-11-12T13:28:00Z">
        <w:r w:rsidRPr="00E95379">
          <w:rPr>
            <w:rFonts w:eastAsia="SimSun"/>
            <w:i/>
            <w:color w:val="FF0000"/>
            <w:lang w:eastAsia="zh-CN"/>
          </w:rPr>
          <w:t>or</w:t>
        </w:r>
      </w:ins>
      <w:ins w:id="939" w:author="Ren Da (CATT)" w:date="2021-11-12T13:27:00Z">
        <w:r w:rsidRPr="00E95379">
          <w:rPr>
            <w:rFonts w:eastAsia="SimSun"/>
            <w:i/>
            <w:color w:val="FF0000"/>
            <w:lang w:eastAsia="zh-CN"/>
          </w:rPr>
          <w:t xml:space="preserve"> </w:t>
        </w:r>
      </w:ins>
      <w:ins w:id="940" w:author="Ren Da (CATT)" w:date="2021-11-12T13:28:00Z">
        <w:r>
          <w:rPr>
            <w:rFonts w:eastAsia="SimSun"/>
            <w:i/>
            <w:lang w:eastAsia="zh-CN"/>
          </w:rPr>
          <w:t>4</w:t>
        </w:r>
      </w:ins>
      <w:r>
        <w:rPr>
          <w:rFonts w:eastAsia="SimSun"/>
          <w:i/>
          <w:lang w:eastAsia="zh-CN"/>
        </w:rPr>
        <w:t xml:space="preserve"> SRS measurement time occasions. </w:t>
      </w:r>
    </w:p>
    <w:p w14:paraId="196E71E7" w14:textId="616BFF57" w:rsidR="00E95379" w:rsidRDefault="00E95379" w:rsidP="00E95379">
      <w:pPr>
        <w:rPr>
          <w:rFonts w:eastAsia="SimSun"/>
          <w:lang w:eastAsia="zh-CN"/>
        </w:rPr>
      </w:pPr>
    </w:p>
    <w:p w14:paraId="60A18702" w14:textId="77777777" w:rsidR="00766855" w:rsidRDefault="00766855" w:rsidP="0076685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66855" w14:paraId="3595BA41" w14:textId="77777777" w:rsidTr="00FC6311">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C53085" w14:textId="77777777" w:rsidR="00766855" w:rsidRDefault="00766855" w:rsidP="00FC6311">
            <w:pPr>
              <w:spacing w:after="0"/>
              <w:rPr>
                <w:b/>
                <w:sz w:val="16"/>
                <w:szCs w:val="16"/>
              </w:rPr>
            </w:pPr>
            <w:r>
              <w:rPr>
                <w:b/>
                <w:sz w:val="16"/>
                <w:szCs w:val="16"/>
              </w:rPr>
              <w:t>Company</w:t>
            </w:r>
          </w:p>
        </w:tc>
        <w:tc>
          <w:tcPr>
            <w:tcW w:w="8811" w:type="dxa"/>
          </w:tcPr>
          <w:p w14:paraId="3AE31B29" w14:textId="77777777" w:rsidR="00766855" w:rsidRDefault="00766855" w:rsidP="00FC6311">
            <w:pPr>
              <w:spacing w:after="0"/>
              <w:rPr>
                <w:b/>
                <w:sz w:val="16"/>
                <w:szCs w:val="16"/>
              </w:rPr>
            </w:pPr>
            <w:r>
              <w:rPr>
                <w:b/>
                <w:sz w:val="16"/>
                <w:szCs w:val="16"/>
              </w:rPr>
              <w:t xml:space="preserve">Comments </w:t>
            </w:r>
          </w:p>
        </w:tc>
      </w:tr>
      <w:tr w:rsidR="00766855" w14:paraId="7347AB8D" w14:textId="77777777" w:rsidTr="00FC6311">
        <w:trPr>
          <w:trHeight w:val="124"/>
        </w:trPr>
        <w:tc>
          <w:tcPr>
            <w:tcW w:w="1804" w:type="dxa"/>
          </w:tcPr>
          <w:p w14:paraId="4C171898" w14:textId="77777777" w:rsidR="00766855" w:rsidRDefault="00766855" w:rsidP="00FC6311">
            <w:pPr>
              <w:spacing w:after="0"/>
              <w:rPr>
                <w:rFonts w:eastAsiaTheme="minorEastAsia"/>
                <w:bCs/>
                <w:sz w:val="16"/>
                <w:szCs w:val="16"/>
                <w:lang w:eastAsia="zh-CN"/>
              </w:rPr>
            </w:pPr>
          </w:p>
        </w:tc>
        <w:tc>
          <w:tcPr>
            <w:tcW w:w="8811" w:type="dxa"/>
          </w:tcPr>
          <w:p w14:paraId="2D1755EA" w14:textId="77777777" w:rsidR="00766855" w:rsidRDefault="00766855" w:rsidP="00FC6311">
            <w:pPr>
              <w:spacing w:after="0"/>
              <w:rPr>
                <w:rFonts w:eastAsiaTheme="minorEastAsia"/>
                <w:bCs/>
                <w:sz w:val="16"/>
                <w:szCs w:val="16"/>
                <w:lang w:eastAsia="zh-CN"/>
              </w:rPr>
            </w:pPr>
          </w:p>
        </w:tc>
      </w:tr>
      <w:tr w:rsidR="00766855" w14:paraId="50389751" w14:textId="77777777" w:rsidTr="00FC6311">
        <w:trPr>
          <w:trHeight w:val="124"/>
        </w:trPr>
        <w:tc>
          <w:tcPr>
            <w:tcW w:w="1804" w:type="dxa"/>
          </w:tcPr>
          <w:p w14:paraId="1F8D2D3F" w14:textId="77777777" w:rsidR="00766855" w:rsidRDefault="00766855" w:rsidP="00FC6311">
            <w:pPr>
              <w:spacing w:after="0"/>
              <w:rPr>
                <w:rFonts w:eastAsiaTheme="minorEastAsia"/>
                <w:bCs/>
                <w:sz w:val="16"/>
                <w:szCs w:val="16"/>
                <w:lang w:eastAsia="zh-CN"/>
              </w:rPr>
            </w:pPr>
          </w:p>
        </w:tc>
        <w:tc>
          <w:tcPr>
            <w:tcW w:w="8811" w:type="dxa"/>
          </w:tcPr>
          <w:p w14:paraId="060D8875" w14:textId="77777777" w:rsidR="00766855" w:rsidRDefault="00766855" w:rsidP="00FC6311">
            <w:pPr>
              <w:spacing w:after="0"/>
              <w:rPr>
                <w:rFonts w:eastAsiaTheme="minorEastAsia"/>
                <w:bCs/>
                <w:sz w:val="16"/>
                <w:szCs w:val="16"/>
                <w:lang w:eastAsia="zh-CN"/>
              </w:rPr>
            </w:pPr>
          </w:p>
        </w:tc>
      </w:tr>
      <w:tr w:rsidR="00766855" w14:paraId="65E4953C" w14:textId="77777777" w:rsidTr="00FC6311">
        <w:trPr>
          <w:trHeight w:val="124"/>
        </w:trPr>
        <w:tc>
          <w:tcPr>
            <w:tcW w:w="1804" w:type="dxa"/>
          </w:tcPr>
          <w:p w14:paraId="2611DBB7" w14:textId="77777777" w:rsidR="00766855" w:rsidRDefault="00766855" w:rsidP="00FC6311">
            <w:pPr>
              <w:spacing w:after="0"/>
              <w:rPr>
                <w:rFonts w:eastAsiaTheme="minorEastAsia"/>
                <w:bCs/>
                <w:sz w:val="16"/>
                <w:szCs w:val="16"/>
                <w:lang w:eastAsia="zh-CN"/>
              </w:rPr>
            </w:pPr>
          </w:p>
        </w:tc>
        <w:tc>
          <w:tcPr>
            <w:tcW w:w="8811" w:type="dxa"/>
          </w:tcPr>
          <w:p w14:paraId="1626B46E" w14:textId="77777777" w:rsidR="00766855" w:rsidRDefault="00766855" w:rsidP="00FC6311">
            <w:pPr>
              <w:spacing w:after="0"/>
              <w:rPr>
                <w:rFonts w:eastAsiaTheme="minorEastAsia"/>
                <w:bCs/>
                <w:sz w:val="16"/>
                <w:szCs w:val="16"/>
                <w:lang w:eastAsia="zh-CN"/>
              </w:rPr>
            </w:pPr>
          </w:p>
        </w:tc>
      </w:tr>
      <w:tr w:rsidR="00766855" w14:paraId="7B4B21A7" w14:textId="77777777" w:rsidTr="00FC6311">
        <w:trPr>
          <w:trHeight w:val="124"/>
        </w:trPr>
        <w:tc>
          <w:tcPr>
            <w:tcW w:w="1804" w:type="dxa"/>
          </w:tcPr>
          <w:p w14:paraId="0D3DFE42" w14:textId="77777777" w:rsidR="00766855" w:rsidRDefault="00766855" w:rsidP="00FC6311">
            <w:pPr>
              <w:spacing w:after="0"/>
              <w:rPr>
                <w:rFonts w:eastAsiaTheme="minorEastAsia"/>
                <w:bCs/>
                <w:sz w:val="16"/>
                <w:szCs w:val="16"/>
                <w:lang w:eastAsia="zh-CN"/>
              </w:rPr>
            </w:pPr>
          </w:p>
        </w:tc>
        <w:tc>
          <w:tcPr>
            <w:tcW w:w="8811" w:type="dxa"/>
          </w:tcPr>
          <w:p w14:paraId="1E4FED31" w14:textId="77777777" w:rsidR="00766855" w:rsidRDefault="00766855" w:rsidP="00FC6311">
            <w:pPr>
              <w:spacing w:after="0"/>
              <w:rPr>
                <w:rFonts w:eastAsiaTheme="minorEastAsia"/>
                <w:bCs/>
                <w:sz w:val="16"/>
                <w:szCs w:val="16"/>
                <w:lang w:eastAsia="zh-CN"/>
              </w:rPr>
            </w:pPr>
          </w:p>
        </w:tc>
      </w:tr>
    </w:tbl>
    <w:p w14:paraId="0C56EDFF" w14:textId="77777777" w:rsidR="00766855" w:rsidRDefault="00766855" w:rsidP="00766855"/>
    <w:p w14:paraId="7DF4F985" w14:textId="77777777" w:rsidR="00766855" w:rsidRDefault="00766855" w:rsidP="00766855"/>
    <w:p w14:paraId="072F979B" w14:textId="47D7D778" w:rsidR="00E95379" w:rsidRDefault="00E95379" w:rsidP="00E95379">
      <w:pPr>
        <w:rPr>
          <w:rFonts w:eastAsia="SimSun"/>
          <w:lang w:eastAsia="zh-CN"/>
        </w:rPr>
      </w:pPr>
    </w:p>
    <w:p w14:paraId="3E71FF58" w14:textId="77777777" w:rsidR="00E95379" w:rsidRPr="00E95379" w:rsidRDefault="00E95379" w:rsidP="00E95379">
      <w:pPr>
        <w:rPr>
          <w:rFonts w:eastAsia="SimSun"/>
          <w:lang w:eastAsia="zh-CN"/>
        </w:rPr>
      </w:pPr>
    </w:p>
    <w:p w14:paraId="5E150D61" w14:textId="77777777" w:rsidR="00FB0AE9" w:rsidRDefault="006616AC">
      <w:pPr>
        <w:pStyle w:val="Heading2"/>
      </w:pPr>
      <w:r>
        <w:t>Tx/Rx TEG for a measurement instance</w:t>
      </w:r>
    </w:p>
    <w:p w14:paraId="68AF36F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24DCEE83" w14:textId="77777777" w:rsidR="00FB0AE9" w:rsidRDefault="006616AC">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4AB6DB53" w14:textId="77777777" w:rsidR="00FB0AE9" w:rsidRDefault="006616AC">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6408E0C8"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43A44C7F" w14:textId="77777777" w:rsidR="00FB0AE9" w:rsidRDefault="006616AC">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111776F0" w14:textId="77777777" w:rsidR="00FB0AE9" w:rsidRDefault="006616AC">
      <w:pPr>
        <w:pStyle w:val="3GPPAgreements"/>
        <w:numPr>
          <w:ilvl w:val="1"/>
          <w:numId w:val="35"/>
        </w:numPr>
        <w:rPr>
          <w:i/>
          <w:lang w:eastAsia="en-US"/>
        </w:rPr>
      </w:pPr>
      <w:r>
        <w:rPr>
          <w:i/>
          <w:lang w:eastAsia="en-US"/>
        </w:rPr>
        <w:t xml:space="preserve">For </w:t>
      </w:r>
      <w:proofErr w:type="spellStart"/>
      <w:r>
        <w:rPr>
          <w:i/>
          <w:lang w:eastAsia="en-US"/>
        </w:rPr>
        <w:t>gNB</w:t>
      </w:r>
      <w:proofErr w:type="spellEnd"/>
      <w:r>
        <w:rPr>
          <w:i/>
          <w:lang w:eastAsia="en-US"/>
        </w:rPr>
        <w:t xml:space="preserve"> Rx-Tx time difference measurement, if multiple SRS resources for positioning are used to determine a start of one subframe containing SRS, the multiple SRS resources for positioning should be associated with a same TRP Rx TEG ID.</w:t>
      </w:r>
    </w:p>
    <w:p w14:paraId="4C3A7DA6" w14:textId="77777777" w:rsidR="00FB0AE9" w:rsidRDefault="00FB0AE9">
      <w:pPr>
        <w:pStyle w:val="Subtitle"/>
        <w:rPr>
          <w:rFonts w:ascii="Times New Roman" w:hAnsi="Times New Roman" w:cs="Times New Roman"/>
        </w:rPr>
      </w:pPr>
    </w:p>
    <w:p w14:paraId="7AF32670"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D168E6C" w14:textId="77777777" w:rsidR="00FB0AE9" w:rsidRDefault="006616AC">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4562A943" w14:textId="77777777" w:rsidR="00FB0AE9" w:rsidRDefault="00FB0AE9">
      <w:pPr>
        <w:rPr>
          <w:b/>
        </w:rPr>
      </w:pPr>
    </w:p>
    <w:p w14:paraId="75045BFC" w14:textId="77777777" w:rsidR="00FB0AE9" w:rsidRDefault="006616AC">
      <w:pPr>
        <w:pStyle w:val="Heading3"/>
        <w:rPr>
          <w:highlight w:val="yellow"/>
        </w:rPr>
      </w:pPr>
      <w:r>
        <w:rPr>
          <w:highlight w:val="yellow"/>
        </w:rPr>
        <w:t>Proposal 5.4</w:t>
      </w:r>
    </w:p>
    <w:p w14:paraId="4349BAEC" w14:textId="77777777" w:rsidR="00FB0AE9" w:rsidRDefault="006616AC">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7E94CA9E" w14:textId="77777777" w:rsidR="00FB0AE9" w:rsidRDefault="006616AC">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2D2E1C44"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5CFF22C2" w14:textId="77777777" w:rsidR="00FB0AE9" w:rsidRDefault="006616AC">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42E5664F" w14:textId="77777777" w:rsidR="00FB0AE9" w:rsidRDefault="006616AC">
      <w:pPr>
        <w:pStyle w:val="3GPPAgreements"/>
        <w:numPr>
          <w:ilvl w:val="1"/>
          <w:numId w:val="35"/>
        </w:numPr>
        <w:rPr>
          <w:i/>
          <w:lang w:eastAsia="en-US"/>
        </w:rPr>
      </w:pPr>
      <w:r>
        <w:rPr>
          <w:i/>
          <w:lang w:eastAsia="en-US"/>
        </w:rPr>
        <w:t xml:space="preserve">For </w:t>
      </w:r>
      <w:proofErr w:type="spellStart"/>
      <w:r>
        <w:rPr>
          <w:i/>
          <w:lang w:eastAsia="en-US"/>
        </w:rPr>
        <w:t>gNB</w:t>
      </w:r>
      <w:proofErr w:type="spellEnd"/>
      <w:r>
        <w:rPr>
          <w:i/>
          <w:lang w:eastAsia="en-US"/>
        </w:rPr>
        <w:t xml:space="preserve"> Rx-Tx time difference measurement, if multiple SRS resources for positioning are used to determine the start of one subframe containing SRS, the multiple SRS resources for positioning should be associated with the same TRP Rx TEG ID.</w:t>
      </w:r>
    </w:p>
    <w:p w14:paraId="7592CBDF" w14:textId="77777777" w:rsidR="00FB0AE9" w:rsidRDefault="00FB0AE9">
      <w:pPr>
        <w:rPr>
          <w:lang w:val="en-US"/>
        </w:rPr>
      </w:pPr>
    </w:p>
    <w:p w14:paraId="1BA42EC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9E1230B"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A3A9C4" w14:textId="77777777" w:rsidR="00FB0AE9" w:rsidRDefault="006616AC">
            <w:pPr>
              <w:spacing w:after="0"/>
              <w:rPr>
                <w:b/>
                <w:sz w:val="16"/>
                <w:szCs w:val="16"/>
              </w:rPr>
            </w:pPr>
            <w:r>
              <w:rPr>
                <w:b/>
                <w:sz w:val="16"/>
                <w:szCs w:val="16"/>
              </w:rPr>
              <w:t>Company</w:t>
            </w:r>
          </w:p>
        </w:tc>
        <w:tc>
          <w:tcPr>
            <w:tcW w:w="8811" w:type="dxa"/>
          </w:tcPr>
          <w:p w14:paraId="15B48864" w14:textId="77777777" w:rsidR="00FB0AE9" w:rsidRDefault="006616AC">
            <w:pPr>
              <w:spacing w:after="0"/>
              <w:rPr>
                <w:b/>
                <w:sz w:val="16"/>
                <w:szCs w:val="16"/>
              </w:rPr>
            </w:pPr>
            <w:r>
              <w:rPr>
                <w:b/>
                <w:sz w:val="16"/>
                <w:szCs w:val="16"/>
              </w:rPr>
              <w:t xml:space="preserve">Comments </w:t>
            </w:r>
          </w:p>
        </w:tc>
      </w:tr>
      <w:tr w:rsidR="00FB0AE9" w14:paraId="57ACA10A" w14:textId="77777777" w:rsidTr="00FB0AE9">
        <w:trPr>
          <w:trHeight w:val="260"/>
        </w:trPr>
        <w:tc>
          <w:tcPr>
            <w:tcW w:w="1804" w:type="dxa"/>
          </w:tcPr>
          <w:p w14:paraId="5D0A381C" w14:textId="77777777" w:rsidR="00FB0AE9" w:rsidRDefault="006616AC">
            <w:pPr>
              <w:spacing w:after="0"/>
              <w:rPr>
                <w:bCs/>
                <w:sz w:val="16"/>
                <w:szCs w:val="16"/>
              </w:rPr>
            </w:pPr>
            <w:r>
              <w:rPr>
                <w:bCs/>
                <w:sz w:val="16"/>
                <w:szCs w:val="16"/>
              </w:rPr>
              <w:t>Ericsson</w:t>
            </w:r>
          </w:p>
        </w:tc>
        <w:tc>
          <w:tcPr>
            <w:tcW w:w="8811" w:type="dxa"/>
          </w:tcPr>
          <w:p w14:paraId="6C175F37" w14:textId="77777777" w:rsidR="00FB0AE9" w:rsidRDefault="006616AC">
            <w:pPr>
              <w:spacing w:after="0"/>
              <w:rPr>
                <w:bCs/>
                <w:sz w:val="16"/>
                <w:szCs w:val="16"/>
              </w:rPr>
            </w:pPr>
            <w:r>
              <w:rPr>
                <w:bCs/>
                <w:sz w:val="16"/>
                <w:szCs w:val="16"/>
              </w:rPr>
              <w:t>Support.</w:t>
            </w:r>
          </w:p>
        </w:tc>
      </w:tr>
      <w:tr w:rsidR="00FB0AE9" w14:paraId="46E12650" w14:textId="77777777" w:rsidTr="00FB0AE9">
        <w:trPr>
          <w:trHeight w:val="260"/>
        </w:trPr>
        <w:tc>
          <w:tcPr>
            <w:tcW w:w="1804" w:type="dxa"/>
          </w:tcPr>
          <w:p w14:paraId="14AAD161"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782F3A6C" w14:textId="77777777" w:rsidR="00FB0AE9" w:rsidRDefault="006616AC">
            <w:pPr>
              <w:spacing w:after="0"/>
              <w:rPr>
                <w:bCs/>
                <w:sz w:val="16"/>
                <w:szCs w:val="16"/>
              </w:rPr>
            </w:pPr>
            <w:r>
              <w:rPr>
                <w:rFonts w:eastAsia="SimSun" w:hint="eastAsia"/>
                <w:bCs/>
                <w:sz w:val="16"/>
                <w:szCs w:val="16"/>
                <w:lang w:val="en-US" w:eastAsia="zh-CN"/>
              </w:rPr>
              <w:t>Support.</w:t>
            </w:r>
          </w:p>
        </w:tc>
      </w:tr>
      <w:tr w:rsidR="00FB0AE9" w14:paraId="27600347" w14:textId="77777777" w:rsidTr="00FB0AE9">
        <w:trPr>
          <w:trHeight w:val="260"/>
        </w:trPr>
        <w:tc>
          <w:tcPr>
            <w:tcW w:w="1804" w:type="dxa"/>
          </w:tcPr>
          <w:p w14:paraId="4687A640" w14:textId="77777777" w:rsidR="00FB0AE9" w:rsidRDefault="006616AC">
            <w:pPr>
              <w:spacing w:after="0"/>
              <w:rPr>
                <w:b/>
                <w:bCs/>
                <w:sz w:val="16"/>
                <w:szCs w:val="16"/>
              </w:rPr>
            </w:pPr>
            <w:r>
              <w:rPr>
                <w:b/>
                <w:bCs/>
                <w:sz w:val="16"/>
                <w:szCs w:val="16"/>
              </w:rPr>
              <w:t>FL</w:t>
            </w:r>
          </w:p>
        </w:tc>
        <w:tc>
          <w:tcPr>
            <w:tcW w:w="8811" w:type="dxa"/>
          </w:tcPr>
          <w:p w14:paraId="5D01C143" w14:textId="77777777" w:rsidR="00FB0AE9" w:rsidRDefault="006616AC">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companies w/o any objection. Other interested companies are encouraged for provide the comment to see if we make any progress for the proposal </w:t>
            </w:r>
          </w:p>
        </w:tc>
      </w:tr>
      <w:tr w:rsidR="00FB0AE9" w14:paraId="193BF72E" w14:textId="77777777" w:rsidTr="00FB0AE9">
        <w:trPr>
          <w:trHeight w:val="260"/>
        </w:trPr>
        <w:tc>
          <w:tcPr>
            <w:tcW w:w="1804" w:type="dxa"/>
          </w:tcPr>
          <w:p w14:paraId="296A8FC3" w14:textId="77777777" w:rsidR="00FB0AE9" w:rsidRDefault="006616AC">
            <w:pPr>
              <w:spacing w:after="0"/>
              <w:rPr>
                <w:sz w:val="16"/>
                <w:szCs w:val="16"/>
              </w:rPr>
            </w:pPr>
            <w:r>
              <w:rPr>
                <w:sz w:val="16"/>
                <w:szCs w:val="16"/>
              </w:rPr>
              <w:t>Nokia/NSB</w:t>
            </w:r>
          </w:p>
        </w:tc>
        <w:tc>
          <w:tcPr>
            <w:tcW w:w="8811" w:type="dxa"/>
          </w:tcPr>
          <w:p w14:paraId="781A04ED" w14:textId="77777777" w:rsidR="00FB0AE9" w:rsidRDefault="006616AC">
            <w:pPr>
              <w:spacing w:after="0"/>
              <w:rPr>
                <w:bCs/>
                <w:sz w:val="16"/>
                <w:szCs w:val="16"/>
              </w:rPr>
            </w:pPr>
            <w:r>
              <w:rPr>
                <w:bCs/>
                <w:sz w:val="16"/>
                <w:szCs w:val="16"/>
              </w:rPr>
              <w:t>Low priority</w:t>
            </w:r>
          </w:p>
        </w:tc>
      </w:tr>
    </w:tbl>
    <w:p w14:paraId="2C865596" w14:textId="77777777" w:rsidR="00FB0AE9" w:rsidRDefault="00FB0AE9">
      <w:pPr>
        <w:pStyle w:val="ListParagraph"/>
        <w:rPr>
          <w:rFonts w:eastAsia="SimSun"/>
          <w:lang w:eastAsia="zh-CN"/>
        </w:rPr>
      </w:pPr>
    </w:p>
    <w:p w14:paraId="388E25F9" w14:textId="77777777" w:rsidR="00FB0AE9" w:rsidRDefault="00FB0AE9"/>
    <w:p w14:paraId="40538A10" w14:textId="77777777" w:rsidR="00FB0AE9" w:rsidRDefault="00FB0AE9">
      <w:pPr>
        <w:rPr>
          <w:rFonts w:eastAsia="SimSun"/>
          <w:lang w:val="en-US" w:eastAsia="zh-CN"/>
        </w:rPr>
      </w:pPr>
    </w:p>
    <w:p w14:paraId="5FE46206" w14:textId="77777777" w:rsidR="00FB0AE9" w:rsidRDefault="006616AC">
      <w:pPr>
        <w:pStyle w:val="Heading2"/>
      </w:pPr>
      <w:r>
        <w:lastRenderedPageBreak/>
        <w:t xml:space="preserve"> Measurement instances in a measurement report</w:t>
      </w:r>
    </w:p>
    <w:p w14:paraId="579174B1" w14:textId="77777777" w:rsidR="00FB0AE9" w:rsidRDefault="006616AC">
      <w:pPr>
        <w:pStyle w:val="Subtitle"/>
      </w:pPr>
      <w:r>
        <w:t>Background</w:t>
      </w:r>
    </w:p>
    <w:tbl>
      <w:tblPr>
        <w:tblStyle w:val="TableGrid"/>
        <w:tblW w:w="0" w:type="auto"/>
        <w:tblLook w:val="04A0" w:firstRow="1" w:lastRow="0" w:firstColumn="1" w:lastColumn="0" w:noHBand="0" w:noVBand="1"/>
      </w:tblPr>
      <w:tblGrid>
        <w:gridCol w:w="10790"/>
      </w:tblGrid>
      <w:tr w:rsidR="00FB0AE9" w14:paraId="06EA4688" w14:textId="77777777">
        <w:tc>
          <w:tcPr>
            <w:tcW w:w="10790" w:type="dxa"/>
          </w:tcPr>
          <w:p w14:paraId="02369574" w14:textId="77777777" w:rsidR="00FB0AE9" w:rsidRDefault="006616AC">
            <w:pPr>
              <w:ind w:left="1440" w:hanging="1440"/>
              <w:rPr>
                <w:b/>
                <w:lang w:eastAsia="zh-CN"/>
              </w:rPr>
            </w:pPr>
            <w:r>
              <w:rPr>
                <w:highlight w:val="green"/>
                <w:lang w:eastAsia="zh-CN"/>
              </w:rPr>
              <w:t>Agreement</w:t>
            </w:r>
            <w:r>
              <w:t xml:space="preserve"> (RAN1#104e)</w:t>
            </w:r>
          </w:p>
          <w:p w14:paraId="03102CE1" w14:textId="77777777" w:rsidR="00FB0AE9" w:rsidRDefault="006616AC">
            <w:pPr>
              <w:pStyle w:val="ListParagraph"/>
              <w:ind w:left="0"/>
              <w:rPr>
                <w:rFonts w:eastAsia="SimSun"/>
                <w:lang w:eastAsia="zh-CN"/>
              </w:rPr>
            </w:pPr>
            <w:r>
              <w:rPr>
                <w:rFonts w:eastAsia="SimSun"/>
                <w:lang w:eastAsia="zh-CN"/>
              </w:rPr>
              <w:t>Support enabling</w:t>
            </w:r>
          </w:p>
          <w:p w14:paraId="1E966DE3"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0C026625" w14:textId="77777777" w:rsidR="00FB0AE9" w:rsidRDefault="006616A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53154C9E"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7329258F" w14:textId="77777777" w:rsidR="00FB0AE9" w:rsidRDefault="006616AC">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0C92C8D4" w14:textId="77777777" w:rsidR="00FB0AE9" w:rsidRDefault="006616AC">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762F1373" w14:textId="77777777" w:rsidR="00FB0AE9" w:rsidRDefault="006616AC">
            <w:pPr>
              <w:pStyle w:val="ListParagraph"/>
              <w:numPr>
                <w:ilvl w:val="1"/>
                <w:numId w:val="36"/>
              </w:numPr>
              <w:rPr>
                <w:rFonts w:eastAsia="SimSun"/>
                <w:lang w:eastAsia="zh-CN"/>
              </w:rPr>
            </w:pPr>
            <w:r>
              <w:rPr>
                <w:rFonts w:eastAsia="SimSun"/>
                <w:lang w:eastAsia="zh-CN"/>
              </w:rPr>
              <w:t>FFS: N (including N=1)</w:t>
            </w:r>
          </w:p>
          <w:p w14:paraId="070A29F4"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2BF81CD4" w14:textId="77777777" w:rsidR="00FB0AE9" w:rsidRDefault="006616AC">
            <w:pPr>
              <w:pStyle w:val="ListParagraph"/>
              <w:numPr>
                <w:ilvl w:val="1"/>
                <w:numId w:val="36"/>
              </w:numPr>
              <w:rPr>
                <w:rFonts w:eastAsia="SimSun"/>
                <w:lang w:eastAsia="zh-CN"/>
              </w:rPr>
            </w:pPr>
            <w:r>
              <w:rPr>
                <w:rFonts w:eastAsia="SimSun"/>
                <w:lang w:eastAsia="zh-CN"/>
              </w:rPr>
              <w:t>FFS: M (including M=1)</w:t>
            </w:r>
          </w:p>
          <w:p w14:paraId="6876CAC7" w14:textId="77777777" w:rsidR="00FB0AE9" w:rsidRDefault="006616AC">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304E255C" w14:textId="77777777" w:rsidR="00FB0AE9" w:rsidRDefault="006616AC">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40FC17EF"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222EF9AD"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F2D311E" w14:textId="77777777" w:rsidR="00FB0AE9" w:rsidRDefault="00FB0AE9">
            <w:pPr>
              <w:spacing w:after="0"/>
              <w:rPr>
                <w:b/>
                <w:bCs/>
                <w:i/>
                <w:iCs/>
                <w:lang w:val="en-US"/>
              </w:rPr>
            </w:pPr>
          </w:p>
          <w:p w14:paraId="03C252D9" w14:textId="77777777" w:rsidR="00FB0AE9" w:rsidRDefault="00FB0AE9">
            <w:pPr>
              <w:spacing w:after="0"/>
              <w:rPr>
                <w:b/>
                <w:bCs/>
                <w:i/>
                <w:iCs/>
              </w:rPr>
            </w:pPr>
          </w:p>
          <w:p w14:paraId="50F1078D" w14:textId="77777777" w:rsidR="00FB0AE9" w:rsidRDefault="006616AC">
            <w:pPr>
              <w:spacing w:after="0"/>
              <w:rPr>
                <w:b/>
                <w:bCs/>
                <w:i/>
                <w:iCs/>
              </w:rPr>
            </w:pPr>
            <w:r>
              <w:rPr>
                <w:b/>
                <w:bCs/>
                <w:i/>
                <w:iCs/>
              </w:rPr>
              <w:t>Proposal 5-6 (RAN1#106bis-e) [19]</w:t>
            </w:r>
          </w:p>
          <w:p w14:paraId="49BB9951" w14:textId="77777777" w:rsidR="00FB0AE9" w:rsidRDefault="00FB0AE9">
            <w:pPr>
              <w:spacing w:after="0"/>
              <w:rPr>
                <w:bCs/>
                <w:i/>
                <w:iCs/>
                <w:lang w:val="en-US"/>
              </w:rPr>
            </w:pPr>
          </w:p>
          <w:p w14:paraId="3CF5A440" w14:textId="77777777" w:rsidR="00FB0AE9" w:rsidRDefault="006616AC">
            <w:pPr>
              <w:spacing w:after="0"/>
              <w:rPr>
                <w:bCs/>
                <w:i/>
                <w:iCs/>
                <w:lang w:val="en-US"/>
              </w:rPr>
            </w:pPr>
            <w:r>
              <w:rPr>
                <w:bCs/>
                <w:i/>
                <w:iCs/>
                <w:lang w:val="en-US"/>
              </w:rPr>
              <w:t>Further discuss the association between measurement instances and UE measurement report, at least consider one of the following options,</w:t>
            </w:r>
          </w:p>
          <w:p w14:paraId="36AAED56" w14:textId="77777777" w:rsidR="00FB0AE9" w:rsidRDefault="006616AC">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565FDE06" w14:textId="77777777" w:rsidR="00FB0AE9" w:rsidRDefault="006616AC">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36D56798" w14:textId="77777777" w:rsidR="00FB0AE9" w:rsidRDefault="006616AC">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33F3FCC6" w14:textId="77777777" w:rsidR="00FB0AE9" w:rsidRDefault="006616AC">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32350781" w14:textId="77777777" w:rsidR="00FB0AE9" w:rsidRDefault="006616AC">
            <w:pPr>
              <w:numPr>
                <w:ilvl w:val="1"/>
                <w:numId w:val="35"/>
              </w:numPr>
              <w:spacing w:after="0"/>
              <w:rPr>
                <w:bCs/>
                <w:i/>
                <w:iCs/>
                <w:lang w:val="en-US"/>
              </w:rPr>
            </w:pPr>
            <w:r>
              <w:rPr>
                <w:bCs/>
                <w:i/>
                <w:iCs/>
                <w:lang w:val="en-US"/>
              </w:rPr>
              <w:t>Alt.5: Multiple measurement instances are directly associated with a measurement report.</w:t>
            </w:r>
          </w:p>
          <w:p w14:paraId="376DB5F5" w14:textId="77777777" w:rsidR="00FB0AE9" w:rsidRDefault="006616AC">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64A090AB" w14:textId="77777777" w:rsidR="00FB0AE9" w:rsidRDefault="00FB0AE9"/>
    <w:p w14:paraId="7EDAD1F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2BB64634" w14:textId="77777777" w:rsidR="00FB0AE9" w:rsidRDefault="006616AC">
      <w:pPr>
        <w:pStyle w:val="ListParagraph"/>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14:paraId="0AAFFF67" w14:textId="77777777" w:rsidR="00FB0AE9" w:rsidRDefault="006616AC">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1CE5C2F9" w14:textId="77777777" w:rsidR="00FB0AE9" w:rsidRDefault="006616AC">
      <w:pPr>
        <w:pStyle w:val="ListParagraph"/>
        <w:numPr>
          <w:ilvl w:val="2"/>
          <w:numId w:val="35"/>
        </w:numPr>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w:t>
      </w:r>
      <w:r>
        <w:rPr>
          <w:bCs/>
          <w:i/>
          <w:iCs/>
          <w:lang w:val="en-GB"/>
        </w:rPr>
        <w:t xml:space="preserve"> </w:t>
      </w:r>
    </w:p>
    <w:p w14:paraId="357598E8" w14:textId="77777777" w:rsidR="00FB0AE9" w:rsidRDefault="006616AC">
      <w:pPr>
        <w:pStyle w:val="ListParagraph"/>
        <w:numPr>
          <w:ilvl w:val="1"/>
          <w:numId w:val="35"/>
        </w:numPr>
        <w:rPr>
          <w:bCs/>
          <w:i/>
          <w:iCs/>
        </w:rPr>
      </w:pPr>
      <w:r>
        <w:rPr>
          <w:bCs/>
          <w:i/>
          <w:iCs/>
        </w:rPr>
        <w:t xml:space="preserve">The Maximum number of measurement instances can be at least 32. </w:t>
      </w:r>
    </w:p>
    <w:p w14:paraId="7B77DCEF" w14:textId="77777777" w:rsidR="00FB0AE9" w:rsidRDefault="006616AC">
      <w:pPr>
        <w:pStyle w:val="ListParagraph"/>
        <w:numPr>
          <w:ilvl w:val="2"/>
          <w:numId w:val="35"/>
        </w:numPr>
        <w:rPr>
          <w:bCs/>
          <w:i/>
          <w:iCs/>
        </w:rPr>
      </w:pPr>
      <w:r>
        <w:rPr>
          <w:bCs/>
          <w:i/>
          <w:iCs/>
        </w:rPr>
        <w:t xml:space="preserve">Introduce a per-UE capability on the maximum number </w:t>
      </w:r>
      <w:proofErr w:type="spellStart"/>
      <w:r>
        <w:rPr>
          <w:bCs/>
          <w:i/>
          <w:iCs/>
        </w:rPr>
        <w:t>ofmeasurement</w:t>
      </w:r>
      <w:proofErr w:type="spellEnd"/>
      <w:r>
        <w:rPr>
          <w:bCs/>
          <w:i/>
          <w:iCs/>
        </w:rPr>
        <w:t xml:space="preserve"> instances which can be included with the values {2,4,5,8,10,16,20,32}</w:t>
      </w:r>
    </w:p>
    <w:p w14:paraId="4063C92A" w14:textId="77777777" w:rsidR="00FB0AE9" w:rsidRDefault="00FB0AE9">
      <w:pPr>
        <w:pStyle w:val="00BodyText"/>
        <w:rPr>
          <w:highlight w:val="yellow"/>
        </w:rPr>
      </w:pPr>
    </w:p>
    <w:p w14:paraId="4F293257" w14:textId="77777777" w:rsidR="00FB0AE9" w:rsidRDefault="006616AC">
      <w:pPr>
        <w:pStyle w:val="00BodyText"/>
      </w:pPr>
      <w:r>
        <w:rPr>
          <w:highlight w:val="lightGray"/>
        </w:rPr>
        <w:t>Proposal 5-5</w:t>
      </w:r>
    </w:p>
    <w:p w14:paraId="7A7D0486" w14:textId="77777777" w:rsidR="00FB0AE9" w:rsidRDefault="006616AC">
      <w:pPr>
        <w:pStyle w:val="ListParagraph"/>
        <w:numPr>
          <w:ilvl w:val="0"/>
          <w:numId w:val="35"/>
        </w:numPr>
        <w:spacing w:line="240" w:lineRule="auto"/>
        <w:rPr>
          <w:bCs/>
          <w:i/>
          <w:iCs/>
        </w:rPr>
      </w:pPr>
      <w:r>
        <w:rPr>
          <w:bCs/>
          <w:i/>
          <w:iCs/>
        </w:rPr>
        <w:lastRenderedPageBreak/>
        <w:t>With regards to the association between measurement instances and UE measurement report, at least support the following:</w:t>
      </w:r>
    </w:p>
    <w:p w14:paraId="29238F7A" w14:textId="77777777" w:rsidR="00FB0AE9" w:rsidRDefault="006616AC">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54440C77" w14:textId="77777777" w:rsidR="00FB0AE9" w:rsidRDefault="006616AC">
      <w:pPr>
        <w:pStyle w:val="ListParagraph"/>
        <w:numPr>
          <w:ilvl w:val="1"/>
          <w:numId w:val="35"/>
        </w:numPr>
        <w:rPr>
          <w:bCs/>
          <w:i/>
          <w:iCs/>
        </w:rPr>
      </w:pPr>
      <w:r>
        <w:rPr>
          <w:bCs/>
          <w:i/>
          <w:iCs/>
        </w:rPr>
        <w:t xml:space="preserve">The maximum number of measurement instances in a measurement report can be at least 32. </w:t>
      </w:r>
    </w:p>
    <w:p w14:paraId="519F2691"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619773BF" w14:textId="77777777" w:rsidR="00FB0AE9" w:rsidRDefault="00FB0AE9">
      <w:pPr>
        <w:rPr>
          <w:lang w:val="en-US"/>
        </w:rPr>
      </w:pPr>
    </w:p>
    <w:p w14:paraId="0A4055E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C90575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2B7D5E" w14:textId="77777777" w:rsidR="00FB0AE9" w:rsidRDefault="006616AC">
            <w:pPr>
              <w:spacing w:after="0"/>
              <w:rPr>
                <w:b/>
                <w:sz w:val="16"/>
                <w:szCs w:val="16"/>
              </w:rPr>
            </w:pPr>
            <w:r>
              <w:rPr>
                <w:b/>
                <w:sz w:val="16"/>
                <w:szCs w:val="16"/>
              </w:rPr>
              <w:t>Company</w:t>
            </w:r>
          </w:p>
        </w:tc>
        <w:tc>
          <w:tcPr>
            <w:tcW w:w="8811" w:type="dxa"/>
          </w:tcPr>
          <w:p w14:paraId="5C7556D0" w14:textId="77777777" w:rsidR="00FB0AE9" w:rsidRDefault="006616AC">
            <w:pPr>
              <w:spacing w:after="0"/>
              <w:rPr>
                <w:b/>
                <w:sz w:val="16"/>
                <w:szCs w:val="16"/>
              </w:rPr>
            </w:pPr>
            <w:r>
              <w:rPr>
                <w:b/>
                <w:sz w:val="16"/>
                <w:szCs w:val="16"/>
              </w:rPr>
              <w:t xml:space="preserve">Comments </w:t>
            </w:r>
          </w:p>
        </w:tc>
      </w:tr>
      <w:tr w:rsidR="00FB0AE9" w14:paraId="71AD8478" w14:textId="77777777" w:rsidTr="00FB0AE9">
        <w:trPr>
          <w:trHeight w:val="260"/>
        </w:trPr>
        <w:tc>
          <w:tcPr>
            <w:tcW w:w="1804" w:type="dxa"/>
          </w:tcPr>
          <w:p w14:paraId="687335B0" w14:textId="77777777" w:rsidR="00FB0AE9" w:rsidRDefault="006616AC">
            <w:pPr>
              <w:spacing w:after="0"/>
              <w:rPr>
                <w:b/>
                <w:sz w:val="16"/>
                <w:szCs w:val="16"/>
              </w:rPr>
            </w:pPr>
            <w:r>
              <w:rPr>
                <w:bCs/>
                <w:sz w:val="16"/>
                <w:szCs w:val="16"/>
              </w:rPr>
              <w:t>Ericsson</w:t>
            </w:r>
          </w:p>
        </w:tc>
        <w:tc>
          <w:tcPr>
            <w:tcW w:w="8811" w:type="dxa"/>
          </w:tcPr>
          <w:p w14:paraId="26DF8AAA" w14:textId="77777777" w:rsidR="00FB0AE9" w:rsidRDefault="006616AC">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68D75A8C" w14:textId="77777777" w:rsidR="00FB0AE9" w:rsidRDefault="006616AC">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14:paraId="28B98EF1" w14:textId="77777777" w:rsidR="00FB0AE9" w:rsidRDefault="006616AC">
            <w:pPr>
              <w:spacing w:after="0"/>
              <w:rPr>
                <w:b/>
                <w:sz w:val="16"/>
                <w:szCs w:val="16"/>
              </w:rPr>
            </w:pPr>
            <w:r>
              <w:rPr>
                <w:bCs/>
                <w:sz w:val="16"/>
                <w:szCs w:val="16"/>
              </w:rPr>
              <w:t xml:space="preserve">The maximum number of measurement instances is something the NW should configure in order to limit </w:t>
            </w:r>
            <w:proofErr w:type="spellStart"/>
            <w:r>
              <w:rPr>
                <w:bCs/>
                <w:sz w:val="16"/>
                <w:szCs w:val="16"/>
              </w:rPr>
              <w:t>signaling</w:t>
            </w:r>
            <w:proofErr w:type="spellEnd"/>
            <w:r>
              <w:rPr>
                <w:bCs/>
                <w:sz w:val="16"/>
                <w:szCs w:val="16"/>
              </w:rPr>
              <w:t xml:space="preserve"> overhead. The UE may in the end be able to measure and report less than the maximum number of measurement instances configured by the NW.</w:t>
            </w:r>
          </w:p>
        </w:tc>
      </w:tr>
      <w:tr w:rsidR="00FB0AE9" w14:paraId="3D969C00" w14:textId="77777777" w:rsidTr="00FB0AE9">
        <w:trPr>
          <w:trHeight w:val="260"/>
        </w:trPr>
        <w:tc>
          <w:tcPr>
            <w:tcW w:w="1804" w:type="dxa"/>
          </w:tcPr>
          <w:p w14:paraId="28BFF664" w14:textId="77777777" w:rsidR="00FB0AE9" w:rsidRDefault="006616AC">
            <w:pPr>
              <w:spacing w:after="0"/>
              <w:rPr>
                <w:b/>
                <w:sz w:val="16"/>
                <w:szCs w:val="16"/>
              </w:rPr>
            </w:pPr>
            <w:r>
              <w:rPr>
                <w:b/>
                <w:sz w:val="16"/>
                <w:szCs w:val="16"/>
              </w:rPr>
              <w:t>Qualcomm</w:t>
            </w:r>
          </w:p>
        </w:tc>
        <w:tc>
          <w:tcPr>
            <w:tcW w:w="8811" w:type="dxa"/>
          </w:tcPr>
          <w:p w14:paraId="675C2B79" w14:textId="77777777" w:rsidR="00FB0AE9" w:rsidRDefault="006616AC">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55FCB64B" w14:textId="77777777" w:rsidR="00FB0AE9" w:rsidRDefault="00FB0AE9">
            <w:pPr>
              <w:spacing w:after="0"/>
              <w:rPr>
                <w:bCs/>
                <w:sz w:val="16"/>
                <w:szCs w:val="16"/>
              </w:rPr>
            </w:pPr>
          </w:p>
          <w:p w14:paraId="5AEA4651" w14:textId="77777777" w:rsidR="00FB0AE9" w:rsidRDefault="006616AC">
            <w:pPr>
              <w:spacing w:after="0"/>
              <w:rPr>
                <w:bCs/>
                <w:sz w:val="16"/>
                <w:szCs w:val="16"/>
              </w:rPr>
            </w:pPr>
            <w:r>
              <w:rPr>
                <w:bCs/>
                <w:sz w:val="16"/>
                <w:szCs w:val="16"/>
              </w:rPr>
              <w:t xml:space="preserve">RAN2 cannot make an agreement here, because each Alternative has a different functionality and these functionalities should be debated/decided in RAN1. </w:t>
            </w:r>
          </w:p>
          <w:p w14:paraId="689880EB" w14:textId="77777777" w:rsidR="00FB0AE9" w:rsidRDefault="006616AC">
            <w:pPr>
              <w:spacing w:after="0"/>
              <w:rPr>
                <w:b/>
                <w:sz w:val="16"/>
                <w:szCs w:val="16"/>
              </w:rPr>
            </w:pPr>
            <w:r>
              <w:rPr>
                <w:bCs/>
                <w:sz w:val="16"/>
                <w:szCs w:val="16"/>
              </w:rPr>
              <w:br/>
              <w:t>From the alternatives above, we support Alt. 4</w:t>
            </w:r>
          </w:p>
        </w:tc>
      </w:tr>
      <w:tr w:rsidR="00FB0AE9" w14:paraId="169DAE87" w14:textId="77777777" w:rsidTr="00FB0AE9">
        <w:trPr>
          <w:trHeight w:val="260"/>
        </w:trPr>
        <w:tc>
          <w:tcPr>
            <w:tcW w:w="1804" w:type="dxa"/>
          </w:tcPr>
          <w:p w14:paraId="55EB83AA" w14:textId="77777777" w:rsidR="00FB0AE9" w:rsidRDefault="006616A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726FE8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3DFF5EDB" w14:textId="77777777" w:rsidR="00FB0AE9" w:rsidRDefault="00FB0AE9">
            <w:pPr>
              <w:spacing w:after="0"/>
              <w:rPr>
                <w:rFonts w:eastAsiaTheme="minorEastAsia"/>
                <w:bCs/>
                <w:sz w:val="16"/>
                <w:szCs w:val="16"/>
                <w:lang w:eastAsia="zh-CN"/>
              </w:rPr>
            </w:pPr>
          </w:p>
          <w:p w14:paraId="08E6BAE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w:t>
            </w:r>
            <w:proofErr w:type="spellStart"/>
            <w:r>
              <w:rPr>
                <w:bCs/>
                <w:i/>
                <w:iCs/>
              </w:rPr>
              <w:t>LocationInformation</w:t>
            </w:r>
            <w:proofErr w:type="spellEnd"/>
            <w:r>
              <w:rPr>
                <w:bCs/>
                <w:i/>
                <w:iCs/>
              </w:rPr>
              <w:t xml:space="preserve">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FB0AE9" w14:paraId="6E48EA45" w14:textId="77777777" w:rsidTr="00FB0AE9">
        <w:trPr>
          <w:trHeight w:val="260"/>
        </w:trPr>
        <w:tc>
          <w:tcPr>
            <w:tcW w:w="1804" w:type="dxa"/>
          </w:tcPr>
          <w:p w14:paraId="3A3D2CC3" w14:textId="77777777" w:rsidR="00FB0AE9" w:rsidRDefault="006616AC">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57EB05C3"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FB0AE9" w14:paraId="6224EFA8" w14:textId="77777777" w:rsidTr="00FB0AE9">
        <w:trPr>
          <w:trHeight w:val="260"/>
        </w:trPr>
        <w:tc>
          <w:tcPr>
            <w:tcW w:w="1804" w:type="dxa"/>
          </w:tcPr>
          <w:p w14:paraId="7E505080" w14:textId="77777777" w:rsidR="00FB0AE9" w:rsidRDefault="006616AC">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6A2D2D04"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 my view, at least the second sublet need to be defined by RAN1. RAN1 needs to decide maximum number of measurement instances and the UE capability related to RAN1’s agreement in RAN1#104e. For the issue related to the first </w:t>
            </w:r>
            <w:proofErr w:type="spellStart"/>
            <w:r>
              <w:rPr>
                <w:rFonts w:eastAsiaTheme="minorEastAsia"/>
                <w:bCs/>
                <w:sz w:val="16"/>
                <w:szCs w:val="16"/>
                <w:lang w:eastAsia="zh-CN"/>
              </w:rPr>
              <w:t>subbullet</w:t>
            </w:r>
            <w:proofErr w:type="spellEnd"/>
            <w:r>
              <w:rPr>
                <w:rFonts w:eastAsiaTheme="minorEastAsia"/>
                <w:bCs/>
                <w:sz w:val="16"/>
                <w:szCs w:val="16"/>
                <w:lang w:eastAsia="zh-CN"/>
              </w:rPr>
              <w:t>, the RAN2 could work on it without RAN1’s inputs.</w:t>
            </w:r>
          </w:p>
        </w:tc>
      </w:tr>
      <w:tr w:rsidR="00FB0AE9" w14:paraId="7B04B0C4" w14:textId="77777777" w:rsidTr="00FB0AE9">
        <w:trPr>
          <w:trHeight w:val="260"/>
        </w:trPr>
        <w:tc>
          <w:tcPr>
            <w:tcW w:w="1804" w:type="dxa"/>
          </w:tcPr>
          <w:p w14:paraId="3E0AEDE0" w14:textId="77777777" w:rsidR="00FB0AE9" w:rsidRDefault="006616AC">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44548F2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7DFE5B17" w14:textId="77777777" w:rsidR="00FB0AE9" w:rsidRDefault="00FB0AE9"/>
    <w:p w14:paraId="21F9865B" w14:textId="77777777" w:rsidR="00FB0AE9" w:rsidRDefault="006616AC">
      <w:pPr>
        <w:pStyle w:val="Heading3"/>
      </w:pPr>
      <w:r>
        <w:rPr>
          <w:highlight w:val="yellow"/>
        </w:rPr>
        <w:t>(Round 2) Proposal 5-5</w:t>
      </w:r>
    </w:p>
    <w:p w14:paraId="7CA4146A" w14:textId="77777777" w:rsidR="00FB0AE9" w:rsidRDefault="006616A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3DB03206" w14:textId="77777777" w:rsidR="00FB0AE9" w:rsidRDefault="006616AC">
      <w:pPr>
        <w:pStyle w:val="ListParagraph"/>
        <w:numPr>
          <w:ilvl w:val="1"/>
          <w:numId w:val="35"/>
        </w:numPr>
        <w:rPr>
          <w:bCs/>
          <w:i/>
          <w:iCs/>
        </w:rPr>
      </w:pPr>
      <w:r>
        <w:rPr>
          <w:bCs/>
          <w:i/>
          <w:iCs/>
        </w:rPr>
        <w:t xml:space="preserve">The maximum number of measurement instances in a measurement report can be at least 32. </w:t>
      </w:r>
    </w:p>
    <w:p w14:paraId="2B7BF26A"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4D0F8501" w14:textId="77777777" w:rsidR="00FB0AE9" w:rsidRDefault="00FB0AE9">
      <w:pPr>
        <w:pStyle w:val="StatementBody"/>
        <w:numPr>
          <w:ilvl w:val="0"/>
          <w:numId w:val="0"/>
        </w:numPr>
        <w:rPr>
          <w:i/>
        </w:rPr>
      </w:pPr>
    </w:p>
    <w:p w14:paraId="676E4F8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0128D2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DEECC69" w14:textId="77777777" w:rsidR="00FB0AE9" w:rsidRDefault="006616AC">
            <w:pPr>
              <w:spacing w:after="0"/>
              <w:rPr>
                <w:b/>
                <w:sz w:val="16"/>
                <w:szCs w:val="16"/>
              </w:rPr>
            </w:pPr>
            <w:r>
              <w:rPr>
                <w:b/>
                <w:sz w:val="16"/>
                <w:szCs w:val="16"/>
              </w:rPr>
              <w:t>Company</w:t>
            </w:r>
          </w:p>
        </w:tc>
        <w:tc>
          <w:tcPr>
            <w:tcW w:w="8811" w:type="dxa"/>
          </w:tcPr>
          <w:p w14:paraId="1D24991C" w14:textId="77777777" w:rsidR="00FB0AE9" w:rsidRDefault="006616AC">
            <w:pPr>
              <w:spacing w:after="0"/>
              <w:rPr>
                <w:b/>
                <w:sz w:val="16"/>
                <w:szCs w:val="16"/>
              </w:rPr>
            </w:pPr>
            <w:r>
              <w:rPr>
                <w:b/>
                <w:sz w:val="16"/>
                <w:szCs w:val="16"/>
              </w:rPr>
              <w:t xml:space="preserve">Comments </w:t>
            </w:r>
          </w:p>
        </w:tc>
      </w:tr>
      <w:tr w:rsidR="00FB0AE9" w14:paraId="73CEB2ED" w14:textId="77777777" w:rsidTr="00FB0AE9">
        <w:trPr>
          <w:trHeight w:val="260"/>
        </w:trPr>
        <w:tc>
          <w:tcPr>
            <w:tcW w:w="1804" w:type="dxa"/>
          </w:tcPr>
          <w:p w14:paraId="02BE040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EAD923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50FF24E9" w14:textId="77777777" w:rsidTr="00FB0AE9">
        <w:trPr>
          <w:trHeight w:val="260"/>
        </w:trPr>
        <w:tc>
          <w:tcPr>
            <w:tcW w:w="1804" w:type="dxa"/>
          </w:tcPr>
          <w:p w14:paraId="5BB31D5D" w14:textId="77777777" w:rsidR="00FB0AE9" w:rsidRDefault="006616AC">
            <w:pPr>
              <w:spacing w:after="0"/>
              <w:rPr>
                <w:bCs/>
                <w:sz w:val="16"/>
                <w:szCs w:val="16"/>
              </w:rPr>
            </w:pPr>
            <w:r>
              <w:rPr>
                <w:rFonts w:eastAsiaTheme="minorEastAsia"/>
                <w:bCs/>
                <w:sz w:val="16"/>
                <w:szCs w:val="16"/>
                <w:lang w:val="en-US" w:eastAsia="zh-CN"/>
              </w:rPr>
              <w:t>Nokia/NSB</w:t>
            </w:r>
          </w:p>
        </w:tc>
        <w:tc>
          <w:tcPr>
            <w:tcW w:w="8811" w:type="dxa"/>
          </w:tcPr>
          <w:p w14:paraId="017A6EF4" w14:textId="77777777" w:rsidR="00FB0AE9" w:rsidRDefault="006616AC">
            <w:pPr>
              <w:spacing w:after="0"/>
              <w:rPr>
                <w:bCs/>
                <w:sz w:val="16"/>
                <w:szCs w:val="16"/>
              </w:rPr>
            </w:pPr>
            <w:r>
              <w:rPr>
                <w:rFonts w:eastAsiaTheme="minorEastAsia"/>
                <w:bCs/>
                <w:sz w:val="16"/>
                <w:szCs w:val="16"/>
                <w:lang w:eastAsia="zh-CN"/>
              </w:rPr>
              <w:t>We agree this is for RAN2 to do. We also don’t feel that a UE capability is necessary in RAN1 for this feature.</w:t>
            </w:r>
          </w:p>
        </w:tc>
      </w:tr>
      <w:tr w:rsidR="00FB0AE9" w14:paraId="281C070A" w14:textId="77777777" w:rsidTr="00FB0AE9">
        <w:trPr>
          <w:trHeight w:val="260"/>
        </w:trPr>
        <w:tc>
          <w:tcPr>
            <w:tcW w:w="1804" w:type="dxa"/>
          </w:tcPr>
          <w:p w14:paraId="6737E72B" w14:textId="77777777" w:rsidR="00FB0AE9" w:rsidRDefault="006616AC">
            <w:pPr>
              <w:spacing w:after="0"/>
              <w:rPr>
                <w:bCs/>
                <w:sz w:val="16"/>
                <w:szCs w:val="16"/>
              </w:rPr>
            </w:pPr>
            <w:r>
              <w:rPr>
                <w:bCs/>
                <w:sz w:val="16"/>
                <w:szCs w:val="16"/>
              </w:rPr>
              <w:t>Ericsson</w:t>
            </w:r>
          </w:p>
        </w:tc>
        <w:tc>
          <w:tcPr>
            <w:tcW w:w="8811" w:type="dxa"/>
          </w:tcPr>
          <w:p w14:paraId="66AC50D5" w14:textId="77777777" w:rsidR="00FB0AE9" w:rsidRDefault="006616AC">
            <w:pPr>
              <w:spacing w:after="0"/>
              <w:rPr>
                <w:bCs/>
                <w:sz w:val="16"/>
                <w:szCs w:val="16"/>
              </w:rPr>
            </w:pPr>
            <w:r>
              <w:rPr>
                <w:bCs/>
                <w:sz w:val="16"/>
                <w:szCs w:val="16"/>
              </w:rPr>
              <w:t>The bullet should say: additional values FFS.</w:t>
            </w:r>
          </w:p>
          <w:p w14:paraId="7BA5F103" w14:textId="77777777" w:rsidR="00FB0AE9" w:rsidRDefault="006616AC">
            <w:pPr>
              <w:spacing w:after="0"/>
              <w:rPr>
                <w:bCs/>
                <w:sz w:val="16"/>
                <w:szCs w:val="16"/>
              </w:rPr>
            </w:pPr>
            <w:r>
              <w:rPr>
                <w:bCs/>
                <w:sz w:val="16"/>
                <w:szCs w:val="16"/>
              </w:rPr>
              <w:t>With that change we are supportive.</w:t>
            </w:r>
          </w:p>
        </w:tc>
      </w:tr>
      <w:tr w:rsidR="00923E66" w14:paraId="57DF7134" w14:textId="77777777" w:rsidTr="00FB0AE9">
        <w:trPr>
          <w:trHeight w:val="260"/>
        </w:trPr>
        <w:tc>
          <w:tcPr>
            <w:tcW w:w="1804" w:type="dxa"/>
          </w:tcPr>
          <w:p w14:paraId="5646C35A" w14:textId="77777777" w:rsidR="00923E66" w:rsidRDefault="00923E66" w:rsidP="00923E66">
            <w:pPr>
              <w:spacing w:after="0"/>
              <w:rPr>
                <w:bCs/>
                <w:sz w:val="16"/>
                <w:szCs w:val="16"/>
              </w:rPr>
            </w:pPr>
            <w:r w:rsidRPr="00D74692">
              <w:rPr>
                <w:rFonts w:eastAsia="Malgun Gothic" w:hint="eastAsia"/>
                <w:bCs/>
                <w:sz w:val="16"/>
                <w:szCs w:val="16"/>
                <w:lang w:eastAsia="ko-KR"/>
              </w:rPr>
              <w:t>LG</w:t>
            </w:r>
            <w:r w:rsidRPr="00D74692">
              <w:rPr>
                <w:rFonts w:eastAsia="Malgun Gothic"/>
                <w:bCs/>
                <w:sz w:val="16"/>
                <w:szCs w:val="16"/>
                <w:lang w:eastAsia="ko-KR"/>
              </w:rPr>
              <w:t>E</w:t>
            </w:r>
          </w:p>
        </w:tc>
        <w:tc>
          <w:tcPr>
            <w:tcW w:w="8811" w:type="dxa"/>
          </w:tcPr>
          <w:p w14:paraId="73C140CA" w14:textId="77777777" w:rsidR="00923E66" w:rsidRDefault="00923E66" w:rsidP="00923E66">
            <w:pPr>
              <w:spacing w:after="0"/>
              <w:rPr>
                <w:bCs/>
                <w:sz w:val="16"/>
                <w:szCs w:val="16"/>
              </w:rPr>
            </w:pPr>
            <w:r w:rsidRPr="00D74692">
              <w:rPr>
                <w:rFonts w:eastAsia="Malgun Gothic"/>
                <w:bCs/>
                <w:sz w:val="16"/>
                <w:szCs w:val="16"/>
                <w:lang w:eastAsia="ko-KR"/>
              </w:rPr>
              <w:t>Regarding the detail values such as</w:t>
            </w:r>
            <w:r w:rsidRPr="00D74692">
              <w:rPr>
                <w:rFonts w:eastAsia="Malgun Gothic" w:hint="eastAsia"/>
                <w:bCs/>
                <w:sz w:val="16"/>
                <w:szCs w:val="16"/>
                <w:lang w:eastAsia="ko-KR"/>
              </w:rPr>
              <w:t xml:space="preserve"> 5 and 10,</w:t>
            </w:r>
            <w:r w:rsidRPr="00D74692">
              <w:rPr>
                <w:rFonts w:eastAsia="Malgun Gothic"/>
                <w:bCs/>
                <w:sz w:val="16"/>
                <w:szCs w:val="16"/>
                <w:lang w:eastAsia="ko-KR"/>
              </w:rPr>
              <w:t xml:space="preserve"> we prefer to delete those numbers if there are specific reasons to support them and we think it needs to be discussed in the</w:t>
            </w:r>
            <w:r w:rsidRPr="00D74692">
              <w:rPr>
                <w:rFonts w:eastAsiaTheme="minorEastAsia"/>
                <w:bCs/>
                <w:sz w:val="16"/>
                <w:szCs w:val="16"/>
                <w:lang w:eastAsia="zh-CN"/>
              </w:rPr>
              <w:t xml:space="preserve"> UE capability agenda.</w:t>
            </w:r>
          </w:p>
        </w:tc>
      </w:tr>
    </w:tbl>
    <w:p w14:paraId="3206C06B" w14:textId="77777777" w:rsidR="00FB0AE9" w:rsidRDefault="00FB0AE9">
      <w:pPr>
        <w:pStyle w:val="StatementBody"/>
        <w:numPr>
          <w:ilvl w:val="0"/>
          <w:numId w:val="0"/>
        </w:numPr>
        <w:rPr>
          <w:i/>
        </w:rPr>
      </w:pPr>
    </w:p>
    <w:p w14:paraId="48108B42" w14:textId="77777777" w:rsidR="00FB0AE9" w:rsidRDefault="00FB0AE9">
      <w:pPr>
        <w:rPr>
          <w:rFonts w:eastAsia="SimSun"/>
          <w:lang w:eastAsia="zh-CN"/>
        </w:rPr>
      </w:pPr>
    </w:p>
    <w:p w14:paraId="3DBB3A45" w14:textId="77777777" w:rsidR="00FB0AE9" w:rsidRDefault="00FB0AE9">
      <w:pPr>
        <w:rPr>
          <w:rFonts w:eastAsia="SimSun"/>
          <w:lang w:eastAsia="zh-CN"/>
        </w:rPr>
      </w:pPr>
    </w:p>
    <w:p w14:paraId="52B733FE" w14:textId="77777777" w:rsidR="00FB0AE9" w:rsidRDefault="00FB0AE9">
      <w:pPr>
        <w:rPr>
          <w:rFonts w:eastAsia="SimSun"/>
          <w:lang w:eastAsia="zh-CN"/>
        </w:rPr>
      </w:pPr>
    </w:p>
    <w:p w14:paraId="595289B0" w14:textId="77777777" w:rsidR="00FB0AE9" w:rsidRDefault="006616AC">
      <w:pPr>
        <w:pStyle w:val="Heading1"/>
      </w:pPr>
      <w:bookmarkStart w:id="941" w:name="_Toc62397289"/>
      <w:bookmarkStart w:id="942" w:name="_Toc69027123"/>
      <w:bookmarkEnd w:id="12"/>
      <w:bookmarkEnd w:id="752"/>
      <w:bookmarkEnd w:id="753"/>
      <w:r>
        <w:lastRenderedPageBreak/>
        <w:t>Additional proposals</w:t>
      </w:r>
      <w:bookmarkEnd w:id="941"/>
      <w:bookmarkEnd w:id="942"/>
    </w:p>
    <w:p w14:paraId="4E790CCA" w14:textId="77777777" w:rsidR="00FB0AE9" w:rsidRDefault="006616AC">
      <w:pPr>
        <w:pStyle w:val="Heading2"/>
      </w:pPr>
      <w:bookmarkStart w:id="943" w:name="_Toc69027126"/>
      <w:bookmarkStart w:id="944" w:name="_Toc62397294"/>
      <w:r>
        <w:t>Multiple reference timings</w:t>
      </w:r>
    </w:p>
    <w:p w14:paraId="14EC71C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4DD5DBAC" w14:textId="77777777" w:rsidR="00FB0AE9" w:rsidRDefault="006616AC">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20594368" w14:textId="77777777" w:rsidR="00FB0AE9" w:rsidRDefault="00FB0AE9">
      <w:pPr>
        <w:rPr>
          <w:lang w:val="en-US" w:eastAsia="en-US"/>
        </w:rPr>
      </w:pPr>
    </w:p>
    <w:p w14:paraId="1B7BB22B"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36ED6BD" w14:textId="77777777" w:rsidR="00FB0AE9" w:rsidRDefault="006616AC">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7E30F68F" w14:textId="77777777" w:rsidR="00FB0AE9" w:rsidRDefault="006616AC">
      <w:r>
        <w:t>A similar proposal was presented in previous meetings w/o conclusion since only few companies provided the comments. Interested companies are encouraged to further provide their comments in this meeting on the above proposal.</w:t>
      </w:r>
    </w:p>
    <w:p w14:paraId="376FCD5A" w14:textId="77777777" w:rsidR="00FB0AE9" w:rsidRDefault="00FB0AE9"/>
    <w:p w14:paraId="5725C3D8" w14:textId="77777777" w:rsidR="00FB0AE9" w:rsidRDefault="006616AC">
      <w:pPr>
        <w:pStyle w:val="Heading3"/>
      </w:pPr>
      <w:r>
        <w:t>Proposal 6-1</w:t>
      </w:r>
    </w:p>
    <w:p w14:paraId="5ED7209D" w14:textId="77777777" w:rsidR="00FB0AE9" w:rsidRDefault="006616AC">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7E0B1D7E" w14:textId="77777777" w:rsidR="00FB0AE9" w:rsidRDefault="00FB0AE9"/>
    <w:p w14:paraId="0B7771A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4AB848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04F9EFD" w14:textId="77777777" w:rsidR="00FB0AE9" w:rsidRDefault="006616AC">
            <w:pPr>
              <w:spacing w:after="0"/>
              <w:rPr>
                <w:b/>
                <w:sz w:val="16"/>
                <w:szCs w:val="16"/>
              </w:rPr>
            </w:pPr>
            <w:r>
              <w:rPr>
                <w:b/>
                <w:sz w:val="16"/>
                <w:szCs w:val="16"/>
              </w:rPr>
              <w:t>Company</w:t>
            </w:r>
          </w:p>
        </w:tc>
        <w:tc>
          <w:tcPr>
            <w:tcW w:w="8811" w:type="dxa"/>
          </w:tcPr>
          <w:p w14:paraId="0992ED70" w14:textId="77777777" w:rsidR="00FB0AE9" w:rsidRDefault="006616AC">
            <w:pPr>
              <w:spacing w:after="0"/>
              <w:rPr>
                <w:b/>
                <w:sz w:val="16"/>
                <w:szCs w:val="16"/>
              </w:rPr>
            </w:pPr>
            <w:r>
              <w:rPr>
                <w:b/>
                <w:sz w:val="16"/>
                <w:szCs w:val="16"/>
              </w:rPr>
              <w:t xml:space="preserve">Comments </w:t>
            </w:r>
          </w:p>
        </w:tc>
      </w:tr>
      <w:tr w:rsidR="00FB0AE9" w14:paraId="0E85F23B" w14:textId="77777777" w:rsidTr="00FB0AE9">
        <w:trPr>
          <w:trHeight w:val="260"/>
        </w:trPr>
        <w:tc>
          <w:tcPr>
            <w:tcW w:w="1804" w:type="dxa"/>
          </w:tcPr>
          <w:p w14:paraId="23082905" w14:textId="77777777" w:rsidR="00FB0AE9" w:rsidRDefault="006616AC">
            <w:pPr>
              <w:spacing w:after="0"/>
              <w:rPr>
                <w:bCs/>
                <w:sz w:val="16"/>
                <w:szCs w:val="16"/>
              </w:rPr>
            </w:pPr>
            <w:r>
              <w:rPr>
                <w:bCs/>
                <w:sz w:val="16"/>
                <w:szCs w:val="16"/>
              </w:rPr>
              <w:t>Ericsson</w:t>
            </w:r>
          </w:p>
        </w:tc>
        <w:tc>
          <w:tcPr>
            <w:tcW w:w="8811" w:type="dxa"/>
          </w:tcPr>
          <w:p w14:paraId="0B1A6449" w14:textId="77777777" w:rsidR="00FB0AE9" w:rsidRDefault="006616AC">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FB0AE9" w14:paraId="35080A1C" w14:textId="77777777" w:rsidTr="00FB0AE9">
        <w:trPr>
          <w:trHeight w:val="260"/>
        </w:trPr>
        <w:tc>
          <w:tcPr>
            <w:tcW w:w="1804" w:type="dxa"/>
          </w:tcPr>
          <w:p w14:paraId="43AA6D44"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C2EAD8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25C32BF8" w14:textId="77777777" w:rsidR="00FB0AE9" w:rsidRDefault="00FB0AE9">
            <w:pPr>
              <w:spacing w:after="0"/>
              <w:rPr>
                <w:rFonts w:eastAsiaTheme="minorEastAsia"/>
                <w:bCs/>
                <w:sz w:val="16"/>
                <w:szCs w:val="16"/>
                <w:lang w:eastAsia="zh-CN"/>
              </w:rPr>
            </w:pPr>
          </w:p>
          <w:p w14:paraId="4B7A978B"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One thing to note is that when RAN4 define the RSTD accuracy requirement, it could be possible that the intra-PFL RSTD could be accurate since the PRS on a PFL are measured locally, but if the target TRP and reference TRP are on </w:t>
            </w:r>
            <w:proofErr w:type="spellStart"/>
            <w:r>
              <w:rPr>
                <w:rFonts w:eastAsiaTheme="minorEastAsia"/>
                <w:bCs/>
                <w:sz w:val="16"/>
                <w:szCs w:val="16"/>
                <w:lang w:eastAsia="zh-CN"/>
              </w:rPr>
              <w:t>differen</w:t>
            </w:r>
            <w:proofErr w:type="spellEnd"/>
            <w:r>
              <w:rPr>
                <w:rFonts w:eastAsiaTheme="minorEastAsia"/>
                <w:bCs/>
                <w:sz w:val="16"/>
                <w:szCs w:val="16"/>
                <w:lang w:eastAsia="zh-CN"/>
              </w:rPr>
              <w:t xml:space="preserve"> PFLs, the requirement is now relaxed since there could be DL synchronization drift between now and then.</w:t>
            </w:r>
          </w:p>
          <w:p w14:paraId="39149028" w14:textId="77777777" w:rsidR="00FB0AE9" w:rsidRDefault="00FB0AE9">
            <w:pPr>
              <w:spacing w:after="0"/>
              <w:rPr>
                <w:rFonts w:eastAsiaTheme="minorEastAsia"/>
                <w:bCs/>
                <w:sz w:val="16"/>
                <w:szCs w:val="16"/>
                <w:lang w:eastAsia="zh-CN"/>
              </w:rPr>
            </w:pPr>
          </w:p>
          <w:p w14:paraId="64EB0E25"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288A8373" w14:textId="77777777" w:rsidR="00FB0AE9" w:rsidRDefault="00FB0AE9">
            <w:pPr>
              <w:spacing w:after="0"/>
              <w:rPr>
                <w:bCs/>
                <w:sz w:val="16"/>
                <w:szCs w:val="16"/>
              </w:rPr>
            </w:pPr>
          </w:p>
          <w:p w14:paraId="64E19CBB" w14:textId="77777777" w:rsidR="00FB0AE9" w:rsidRDefault="006616AC">
            <w:pPr>
              <w:spacing w:after="0"/>
              <w:rPr>
                <w:ins w:id="945" w:author="Ren Da (CATT)" w:date="2021-11-14T11:33:00Z"/>
                <w:rFonts w:eastAsiaTheme="minorEastAsia"/>
                <w:bCs/>
                <w:sz w:val="16"/>
                <w:szCs w:val="16"/>
                <w:lang w:eastAsia="zh-CN"/>
              </w:rPr>
            </w:pPr>
            <w:ins w:id="946" w:author="Ren Da (CATT)" w:date="2021-11-14T11:32:00Z">
              <w:r>
                <w:rPr>
                  <w:bCs/>
                  <w:sz w:val="16"/>
                  <w:szCs w:val="16"/>
                </w:rPr>
                <w:t xml:space="preserve">FL: </w:t>
              </w:r>
            </w:ins>
            <w:ins w:id="947" w:author="Ren Da (CATT)" w:date="2021-11-14T15:22:00Z">
              <w:r>
                <w:rPr>
                  <w:bCs/>
                  <w:sz w:val="16"/>
                  <w:szCs w:val="16"/>
                </w:rPr>
                <w:t xml:space="preserve">I share the similar view that </w:t>
              </w:r>
            </w:ins>
            <w:ins w:id="948" w:author="Ren Da (CATT)" w:date="2021-11-14T11:32:00Z">
              <w:r>
                <w:rPr>
                  <w:rFonts w:eastAsiaTheme="minorEastAsia"/>
                  <w:bCs/>
                  <w:sz w:val="16"/>
                  <w:szCs w:val="16"/>
                  <w:lang w:eastAsia="zh-CN"/>
                </w:rPr>
                <w:t xml:space="preserve">intra-PFL RSTD could be more accurate </w:t>
              </w:r>
            </w:ins>
            <w:ins w:id="949" w:author="Ren Da (CATT)" w:date="2021-11-14T11:33:00Z">
              <w:r>
                <w:rPr>
                  <w:rFonts w:eastAsiaTheme="minorEastAsia"/>
                  <w:bCs/>
                  <w:sz w:val="16"/>
                  <w:szCs w:val="16"/>
                  <w:lang w:eastAsia="zh-CN"/>
                </w:rPr>
                <w:t>t</w:t>
              </w:r>
            </w:ins>
            <w:ins w:id="950" w:author="Ren Da (CATT)" w:date="2021-11-14T11:32:00Z">
              <w:r>
                <w:rPr>
                  <w:rFonts w:eastAsiaTheme="minorEastAsia"/>
                  <w:bCs/>
                  <w:sz w:val="16"/>
                  <w:szCs w:val="16"/>
                  <w:lang w:eastAsia="zh-CN"/>
                </w:rPr>
                <w:t xml:space="preserve">han </w:t>
              </w:r>
            </w:ins>
            <w:ins w:id="951" w:author="Ren Da (CATT)" w:date="2021-11-14T11:33:00Z">
              <w:r>
                <w:rPr>
                  <w:rFonts w:eastAsiaTheme="minorEastAsia"/>
                  <w:bCs/>
                  <w:sz w:val="16"/>
                  <w:szCs w:val="16"/>
                  <w:lang w:eastAsia="zh-CN"/>
                </w:rPr>
                <w:t>inter -PFL RSTD</w:t>
              </w:r>
            </w:ins>
            <w:ins w:id="952" w:author="Ren Da (CATT)" w:date="2021-11-14T15:24:00Z">
              <w:r>
                <w:rPr>
                  <w:rFonts w:eastAsiaTheme="minorEastAsia"/>
                  <w:bCs/>
                  <w:sz w:val="16"/>
                  <w:szCs w:val="16"/>
                  <w:lang w:eastAsia="zh-CN"/>
                </w:rPr>
                <w:t xml:space="preserve">. However, </w:t>
              </w:r>
            </w:ins>
            <w:ins w:id="953" w:author="Ren Da (CATT)" w:date="2021-11-14T15:26:00Z">
              <w:r>
                <w:rPr>
                  <w:rFonts w:eastAsiaTheme="minorEastAsia"/>
                  <w:bCs/>
                  <w:sz w:val="16"/>
                  <w:szCs w:val="16"/>
                  <w:lang w:eastAsia="zh-CN"/>
                </w:rPr>
                <w:t xml:space="preserve">I assume </w:t>
              </w:r>
            </w:ins>
            <w:ins w:id="954" w:author="Ren Da (CATT)" w:date="2021-11-14T15:25:00Z">
              <w:r>
                <w:rPr>
                  <w:rFonts w:eastAsiaTheme="minorEastAsia"/>
                  <w:bCs/>
                  <w:sz w:val="16"/>
                  <w:szCs w:val="16"/>
                  <w:lang w:eastAsia="zh-CN"/>
                </w:rPr>
                <w:t>t</w:t>
              </w:r>
            </w:ins>
            <w:ins w:id="955" w:author="Ren Da (CATT)" w:date="2021-11-14T11:35:00Z">
              <w:r>
                <w:rPr>
                  <w:rFonts w:eastAsiaTheme="minorEastAsia"/>
                  <w:bCs/>
                  <w:sz w:val="16"/>
                  <w:szCs w:val="16"/>
                  <w:lang w:eastAsia="zh-CN"/>
                </w:rPr>
                <w:t xml:space="preserve">he </w:t>
              </w:r>
            </w:ins>
            <w:ins w:id="956" w:author="Ren Da (CATT)" w:date="2021-11-14T11:36:00Z">
              <w:r>
                <w:rPr>
                  <w:rFonts w:eastAsiaTheme="minorEastAsia"/>
                  <w:bCs/>
                  <w:sz w:val="16"/>
                  <w:szCs w:val="16"/>
                  <w:lang w:eastAsia="zh-CN"/>
                </w:rPr>
                <w:t xml:space="preserve">accuracy </w:t>
              </w:r>
            </w:ins>
            <w:ins w:id="957" w:author="Ren Da (CATT)" w:date="2021-11-14T11:35:00Z">
              <w:r>
                <w:rPr>
                  <w:rFonts w:eastAsiaTheme="minorEastAsia"/>
                  <w:bCs/>
                  <w:sz w:val="16"/>
                  <w:szCs w:val="16"/>
                  <w:lang w:eastAsia="zh-CN"/>
                </w:rPr>
                <w:t xml:space="preserve">difference between </w:t>
              </w:r>
            </w:ins>
            <w:ins w:id="958" w:author="Ren Da (CATT)" w:date="2021-11-14T15:25:00Z">
              <w:r>
                <w:rPr>
                  <w:rFonts w:eastAsiaTheme="minorEastAsia"/>
                  <w:bCs/>
                  <w:sz w:val="16"/>
                  <w:szCs w:val="16"/>
                  <w:lang w:eastAsia="zh-CN"/>
                </w:rPr>
                <w:t>them</w:t>
              </w:r>
            </w:ins>
            <w:ins w:id="959" w:author="Ren Da (CATT)" w:date="2021-11-14T11:36:00Z">
              <w:r>
                <w:rPr>
                  <w:rFonts w:eastAsiaTheme="minorEastAsia"/>
                  <w:bCs/>
                  <w:sz w:val="16"/>
                  <w:szCs w:val="16"/>
                  <w:lang w:eastAsia="zh-CN"/>
                </w:rPr>
                <w:t xml:space="preserve"> </w:t>
              </w:r>
            </w:ins>
            <w:ins w:id="960" w:author="Ren Da (CATT)" w:date="2021-11-14T15:25:00Z">
              <w:r>
                <w:rPr>
                  <w:rFonts w:eastAsiaTheme="minorEastAsia"/>
                  <w:bCs/>
                  <w:sz w:val="16"/>
                  <w:szCs w:val="16"/>
                  <w:lang w:eastAsia="zh-CN"/>
                </w:rPr>
                <w:t>may not</w:t>
              </w:r>
            </w:ins>
            <w:ins w:id="961" w:author="Ren Da (CATT)" w:date="2021-11-14T11:36:00Z">
              <w:r>
                <w:rPr>
                  <w:rFonts w:eastAsiaTheme="minorEastAsia"/>
                  <w:bCs/>
                  <w:sz w:val="16"/>
                  <w:szCs w:val="16"/>
                  <w:lang w:eastAsia="zh-CN"/>
                </w:rPr>
                <w:t xml:space="preserve"> </w:t>
              </w:r>
            </w:ins>
            <w:ins w:id="962" w:author="Ren Da (CATT)" w:date="2021-11-14T15:25:00Z">
              <w:r>
                <w:rPr>
                  <w:rFonts w:eastAsiaTheme="minorEastAsia"/>
                  <w:bCs/>
                  <w:sz w:val="16"/>
                  <w:szCs w:val="16"/>
                  <w:lang w:eastAsia="zh-CN"/>
                </w:rPr>
                <w:t xml:space="preserve">have </w:t>
              </w:r>
            </w:ins>
            <w:ins w:id="963" w:author="Ren Da (CATT)" w:date="2021-11-14T11:36:00Z">
              <w:r>
                <w:rPr>
                  <w:rFonts w:eastAsiaTheme="minorEastAsia"/>
                  <w:bCs/>
                  <w:sz w:val="16"/>
                  <w:szCs w:val="16"/>
                  <w:lang w:eastAsia="zh-CN"/>
                </w:rPr>
                <w:t xml:space="preserve">much </w:t>
              </w:r>
            </w:ins>
            <w:ins w:id="964" w:author="Ren Da (CATT)" w:date="2021-11-14T15:25:00Z">
              <w:r>
                <w:rPr>
                  <w:rFonts w:eastAsiaTheme="minorEastAsia"/>
                  <w:bCs/>
                  <w:sz w:val="16"/>
                  <w:szCs w:val="16"/>
                  <w:lang w:eastAsia="zh-CN"/>
                </w:rPr>
                <w:t xml:space="preserve">impact of </w:t>
              </w:r>
            </w:ins>
            <w:ins w:id="965" w:author="Ren Da (CATT)" w:date="2021-11-14T15:26:00Z">
              <w:r>
                <w:rPr>
                  <w:rFonts w:eastAsiaTheme="minorEastAsia"/>
                  <w:bCs/>
                  <w:sz w:val="16"/>
                  <w:szCs w:val="16"/>
                  <w:lang w:eastAsia="zh-CN"/>
                </w:rPr>
                <w:t>expected RSTD and the uncertainty of expected RSTD</w:t>
              </w:r>
            </w:ins>
            <w:ins w:id="966" w:author="Ren Da (CATT)" w:date="2021-11-14T15:27:00Z">
              <w:r>
                <w:rPr>
                  <w:rFonts w:eastAsiaTheme="minorEastAsia"/>
                  <w:bCs/>
                  <w:sz w:val="16"/>
                  <w:szCs w:val="16"/>
                  <w:lang w:eastAsia="zh-CN"/>
                </w:rPr>
                <w:t xml:space="preserve">. It seems no need to configure </w:t>
              </w:r>
            </w:ins>
            <w:ins w:id="967" w:author="Ren Da (CATT)" w:date="2021-11-14T15:28:00Z">
              <w:r>
                <w:rPr>
                  <w:rFonts w:eastAsiaTheme="minorEastAsia"/>
                  <w:bCs/>
                  <w:sz w:val="16"/>
                  <w:szCs w:val="16"/>
                  <w:lang w:eastAsia="zh-CN"/>
                </w:rPr>
                <w:t>separate reference timings for different PFLs because of the potential the accuracy difference between them.</w:t>
              </w:r>
            </w:ins>
          </w:p>
          <w:p w14:paraId="3E46967D" w14:textId="77777777" w:rsidR="00FB0AE9" w:rsidRDefault="00FB0AE9">
            <w:pPr>
              <w:spacing w:after="0"/>
              <w:rPr>
                <w:bCs/>
                <w:sz w:val="16"/>
                <w:szCs w:val="16"/>
              </w:rPr>
            </w:pPr>
          </w:p>
        </w:tc>
      </w:tr>
      <w:tr w:rsidR="00FB0AE9" w14:paraId="38C2A47C" w14:textId="77777777" w:rsidTr="00FB0AE9">
        <w:trPr>
          <w:trHeight w:val="260"/>
        </w:trPr>
        <w:tc>
          <w:tcPr>
            <w:tcW w:w="1804" w:type="dxa"/>
          </w:tcPr>
          <w:p w14:paraId="10789FB4"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7E937376" w14:textId="77777777" w:rsidR="00FB0AE9" w:rsidRDefault="006616AC">
            <w:pPr>
              <w:spacing w:after="0"/>
              <w:rPr>
                <w:ins w:id="968"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79C1631C" w14:textId="77777777" w:rsidR="00FB0AE9" w:rsidRDefault="00FB0AE9">
            <w:pPr>
              <w:spacing w:after="0"/>
              <w:rPr>
                <w:ins w:id="969" w:author="Ren Da (CATT)" w:date="2021-11-14T11:39:00Z"/>
                <w:bCs/>
                <w:sz w:val="16"/>
                <w:szCs w:val="16"/>
              </w:rPr>
            </w:pPr>
          </w:p>
          <w:p w14:paraId="0B042315" w14:textId="77777777" w:rsidR="00FB0AE9" w:rsidRDefault="006616AC">
            <w:pPr>
              <w:spacing w:after="0"/>
              <w:rPr>
                <w:bCs/>
                <w:sz w:val="16"/>
                <w:szCs w:val="16"/>
              </w:rPr>
            </w:pPr>
            <w:ins w:id="970" w:author="Ren Da (CATT)" w:date="2021-11-14T11:40:00Z">
              <w:r>
                <w:rPr>
                  <w:bCs/>
                  <w:sz w:val="16"/>
                  <w:szCs w:val="16"/>
                </w:rPr>
                <w:t>FL:</w:t>
              </w:r>
            </w:ins>
            <w:ins w:id="971" w:author="Ren Da (CATT)" w:date="2021-11-14T12:03:00Z">
              <w:r>
                <w:rPr>
                  <w:bCs/>
                  <w:sz w:val="16"/>
                  <w:szCs w:val="16"/>
                </w:rPr>
                <w:t xml:space="preserve"> </w:t>
              </w:r>
            </w:ins>
            <w:ins w:id="972" w:author="Ren Da (CATT)" w:date="2021-11-14T12:04:00Z">
              <w:r>
                <w:rPr>
                  <w:bCs/>
                  <w:sz w:val="16"/>
                  <w:szCs w:val="16"/>
                </w:rPr>
                <w:t xml:space="preserve">TRP are time-synchronized. The time draft between DL PRS is </w:t>
              </w:r>
            </w:ins>
            <w:ins w:id="973" w:author="Ren Da (CATT)" w:date="2021-11-14T12:05:00Z">
              <w:r>
                <w:rPr>
                  <w:bCs/>
                  <w:sz w:val="16"/>
                  <w:szCs w:val="16"/>
                </w:rPr>
                <w:t xml:space="preserve">limited to the time-synchronization accuracy, which is normally much smaller than the </w:t>
              </w:r>
            </w:ins>
            <w:ins w:id="974" w:author="Ren Da (CATT)" w:date="2021-11-14T15:29:00Z">
              <w:r>
                <w:rPr>
                  <w:rFonts w:eastAsiaTheme="minorEastAsia"/>
                  <w:bCs/>
                  <w:sz w:val="16"/>
                  <w:szCs w:val="16"/>
                  <w:lang w:eastAsia="zh-CN"/>
                </w:rPr>
                <w:t>expected RSTD and the uncertainty of expected RSTD for the configuration of reference timing.</w:t>
              </w:r>
            </w:ins>
          </w:p>
        </w:tc>
      </w:tr>
      <w:tr w:rsidR="00FB0AE9" w14:paraId="055048A2" w14:textId="77777777" w:rsidTr="00FB0AE9">
        <w:trPr>
          <w:trHeight w:val="260"/>
        </w:trPr>
        <w:tc>
          <w:tcPr>
            <w:tcW w:w="1804" w:type="dxa"/>
          </w:tcPr>
          <w:p w14:paraId="1E2D0A4E" w14:textId="77777777" w:rsidR="00FB0AE9" w:rsidRDefault="006616AC">
            <w:pPr>
              <w:spacing w:after="0"/>
              <w:rPr>
                <w:bCs/>
                <w:sz w:val="16"/>
                <w:szCs w:val="16"/>
              </w:rPr>
            </w:pPr>
            <w:r>
              <w:rPr>
                <w:rFonts w:eastAsia="SimSun"/>
                <w:bCs/>
                <w:sz w:val="16"/>
                <w:szCs w:val="16"/>
                <w:lang w:val="en-US" w:eastAsia="zh-CN"/>
              </w:rPr>
              <w:t>LGE</w:t>
            </w:r>
          </w:p>
        </w:tc>
        <w:tc>
          <w:tcPr>
            <w:tcW w:w="8811" w:type="dxa"/>
          </w:tcPr>
          <w:p w14:paraId="40F12355" w14:textId="77777777" w:rsidR="00FB0AE9" w:rsidRDefault="006616AC">
            <w:pPr>
              <w:spacing w:after="0"/>
              <w:rPr>
                <w:ins w:id="975" w:author="Ren Da (CATT)" w:date="2021-11-14T11:43:00Z"/>
                <w:bCs/>
                <w:sz w:val="16"/>
                <w:szCs w:val="16"/>
              </w:rPr>
            </w:pPr>
            <w:r>
              <w:rPr>
                <w:bCs/>
                <w:sz w:val="16"/>
                <w:szCs w:val="16"/>
              </w:rPr>
              <w:t>We think there is no reason to restrict configuring UE with only one reference time?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We are supportive of the proposal.</w:t>
            </w:r>
          </w:p>
          <w:p w14:paraId="7DE55B47" w14:textId="77777777" w:rsidR="00FB0AE9" w:rsidRDefault="00FB0AE9">
            <w:pPr>
              <w:spacing w:after="0"/>
              <w:rPr>
                <w:ins w:id="976" w:author="Ren Da (CATT)" w:date="2021-11-14T11:43:00Z"/>
                <w:bCs/>
                <w:sz w:val="16"/>
                <w:szCs w:val="16"/>
              </w:rPr>
            </w:pPr>
          </w:p>
          <w:p w14:paraId="62EBA61B" w14:textId="77777777" w:rsidR="00FB0AE9" w:rsidRDefault="006616AC">
            <w:pPr>
              <w:spacing w:after="0"/>
              <w:rPr>
                <w:bCs/>
                <w:sz w:val="16"/>
                <w:szCs w:val="16"/>
              </w:rPr>
            </w:pPr>
            <w:ins w:id="977" w:author="Ren Da (CATT)" w:date="2021-11-14T11:43:00Z">
              <w:r>
                <w:rPr>
                  <w:bCs/>
                  <w:sz w:val="16"/>
                  <w:szCs w:val="16"/>
                </w:rPr>
                <w:t xml:space="preserve">FL: </w:t>
              </w:r>
            </w:ins>
            <w:ins w:id="978" w:author="Ren Da (CATT)" w:date="2021-11-14T15:29:00Z">
              <w:r>
                <w:rPr>
                  <w:bCs/>
                  <w:sz w:val="16"/>
                  <w:szCs w:val="16"/>
                </w:rPr>
                <w:t>I</w:t>
              </w:r>
            </w:ins>
            <w:ins w:id="979" w:author="Ren Da (CATT)" w:date="2021-11-14T15:30:00Z">
              <w:r>
                <w:rPr>
                  <w:bCs/>
                  <w:sz w:val="16"/>
                  <w:szCs w:val="16"/>
                </w:rPr>
                <w:t xml:space="preserve"> think the discussion is </w:t>
              </w:r>
            </w:ins>
            <w:ins w:id="980" w:author="Ren Da (CATT)" w:date="2021-11-14T15:35:00Z">
              <w:r>
                <w:rPr>
                  <w:bCs/>
                  <w:sz w:val="16"/>
                  <w:szCs w:val="16"/>
                </w:rPr>
                <w:t xml:space="preserve">about </w:t>
              </w:r>
            </w:ins>
            <w:ins w:id="981" w:author="Ren Da (CATT)" w:date="2021-11-14T15:30:00Z">
              <w:r>
                <w:rPr>
                  <w:bCs/>
                  <w:sz w:val="16"/>
                  <w:szCs w:val="16"/>
                </w:rPr>
                <w:t>whether there is a need to configure multiple reference timings</w:t>
              </w:r>
            </w:ins>
            <w:ins w:id="982" w:author="Ren Da (CATT)" w:date="2021-11-14T15:35:00Z">
              <w:r>
                <w:rPr>
                  <w:bCs/>
                  <w:sz w:val="16"/>
                  <w:szCs w:val="16"/>
                </w:rPr>
                <w:t xml:space="preserve"> instead whether there is a problem to configure multiple reference timings.</w:t>
              </w:r>
            </w:ins>
            <w:ins w:id="983" w:author="Ren Da (CATT)" w:date="2021-11-14T15:31:00Z">
              <w:r>
                <w:rPr>
                  <w:bCs/>
                  <w:sz w:val="16"/>
                  <w:szCs w:val="16"/>
                </w:rPr>
                <w:t xml:space="preserve"> T</w:t>
              </w:r>
            </w:ins>
            <w:ins w:id="984" w:author="Ren Da (CATT)" w:date="2021-11-14T11:44:00Z">
              <w:r>
                <w:rPr>
                  <w:bCs/>
                  <w:sz w:val="16"/>
                  <w:szCs w:val="16"/>
                </w:rPr>
                <w:t xml:space="preserve">he </w:t>
              </w:r>
            </w:ins>
            <w:ins w:id="985" w:author="Ren Da (CATT)" w:date="2021-11-14T15:31:00Z">
              <w:r>
                <w:rPr>
                  <w:bCs/>
                  <w:sz w:val="16"/>
                  <w:szCs w:val="16"/>
                </w:rPr>
                <w:t xml:space="preserve">purpose of configuring the </w:t>
              </w:r>
            </w:ins>
            <w:ins w:id="986" w:author="Ren Da (CATT)" w:date="2021-11-14T11:44:00Z">
              <w:r>
                <w:rPr>
                  <w:bCs/>
                  <w:sz w:val="16"/>
                  <w:szCs w:val="16"/>
                </w:rPr>
                <w:t>reference timing</w:t>
              </w:r>
            </w:ins>
            <w:ins w:id="987" w:author="Ren Da (CATT)" w:date="2021-11-14T15:31:00Z">
              <w:r>
                <w:rPr>
                  <w:bCs/>
                  <w:sz w:val="16"/>
                  <w:szCs w:val="16"/>
                </w:rPr>
                <w:t xml:space="preserve"> with the</w:t>
              </w:r>
            </w:ins>
            <w:ins w:id="988" w:author="Ren Da (CATT)" w:date="2021-11-14T11:44:00Z">
              <w:r>
                <w:rPr>
                  <w:bCs/>
                  <w:sz w:val="16"/>
                  <w:szCs w:val="16"/>
                </w:rPr>
                <w:t xml:space="preserve"> </w:t>
              </w:r>
            </w:ins>
            <w:ins w:id="989" w:author="Ren Da (CATT)" w:date="2021-11-14T15:31:00Z">
              <w:r>
                <w:rPr>
                  <w:rFonts w:eastAsiaTheme="minorEastAsia"/>
                  <w:bCs/>
                  <w:sz w:val="16"/>
                  <w:szCs w:val="16"/>
                  <w:lang w:eastAsia="zh-CN"/>
                </w:rPr>
                <w:t xml:space="preserve">expected RSTD and the uncertainty of expected RSTD is to help the UE </w:t>
              </w:r>
            </w:ins>
            <w:ins w:id="990" w:author="Ren Da (CATT)" w:date="2021-11-14T15:32:00Z">
              <w:r>
                <w:rPr>
                  <w:bCs/>
                  <w:sz w:val="16"/>
                  <w:szCs w:val="16"/>
                </w:rPr>
                <w:t xml:space="preserve">to determine the </w:t>
              </w:r>
            </w:ins>
            <w:ins w:id="991" w:author="Ren Da (CATT)" w:date="2021-11-14T11:45:00Z">
              <w:r>
                <w:rPr>
                  <w:bCs/>
                  <w:sz w:val="16"/>
                  <w:szCs w:val="16"/>
                </w:rPr>
                <w:t xml:space="preserve">search window for the DL PRS. </w:t>
              </w:r>
            </w:ins>
            <w:ins w:id="992" w:author="Ren Da (CATT)" w:date="2021-11-14T15:32:00Z">
              <w:r>
                <w:rPr>
                  <w:bCs/>
                  <w:sz w:val="16"/>
                  <w:szCs w:val="16"/>
                </w:rPr>
                <w:t>From the information provided by the</w:t>
              </w:r>
            </w:ins>
            <w:ins w:id="993" w:author="Ren Da (CATT)" w:date="2021-11-14T15:33:00Z">
              <w:r>
                <w:rPr>
                  <w:bCs/>
                  <w:sz w:val="16"/>
                  <w:szCs w:val="16"/>
                </w:rPr>
                <w:t xml:space="preserve"> LMF for one single reference timing</w:t>
              </w:r>
            </w:ins>
            <w:ins w:id="994" w:author="Ren Da (CATT)" w:date="2021-11-14T11:46:00Z">
              <w:r>
                <w:rPr>
                  <w:rFonts w:eastAsiaTheme="minorEastAsia"/>
                  <w:bCs/>
                  <w:sz w:val="16"/>
                  <w:szCs w:val="16"/>
                  <w:lang w:eastAsia="zh-CN"/>
                </w:rPr>
                <w:t xml:space="preserve">, </w:t>
              </w:r>
            </w:ins>
            <w:ins w:id="995" w:author="Ren Da (CATT)" w:date="2021-11-14T11:47:00Z">
              <w:r>
                <w:rPr>
                  <w:rFonts w:eastAsiaTheme="minorEastAsia"/>
                  <w:bCs/>
                  <w:sz w:val="16"/>
                  <w:szCs w:val="16"/>
                  <w:lang w:eastAsia="zh-CN"/>
                </w:rPr>
                <w:t xml:space="preserve">UE </w:t>
              </w:r>
            </w:ins>
            <w:ins w:id="996" w:author="Ren Da (CATT)" w:date="2021-11-14T11:49:00Z">
              <w:r>
                <w:rPr>
                  <w:rFonts w:eastAsiaTheme="minorEastAsia"/>
                  <w:bCs/>
                  <w:sz w:val="16"/>
                  <w:szCs w:val="16"/>
                  <w:lang w:eastAsia="zh-CN"/>
                </w:rPr>
                <w:t xml:space="preserve">can </w:t>
              </w:r>
            </w:ins>
            <w:ins w:id="997" w:author="Ren Da (CATT)" w:date="2021-11-14T11:48:00Z">
              <w:r>
                <w:rPr>
                  <w:rFonts w:eastAsiaTheme="minorEastAsia"/>
                  <w:bCs/>
                  <w:sz w:val="16"/>
                  <w:szCs w:val="16"/>
                  <w:lang w:eastAsia="zh-CN"/>
                </w:rPr>
                <w:t xml:space="preserve">choose any other TRP as reference time and derive the </w:t>
              </w:r>
            </w:ins>
            <w:ins w:id="998" w:author="Ren Da (CATT)" w:date="2021-11-14T11:49:00Z">
              <w:r>
                <w:rPr>
                  <w:rFonts w:eastAsiaTheme="minorEastAsia"/>
                  <w:bCs/>
                  <w:sz w:val="16"/>
                  <w:szCs w:val="16"/>
                  <w:lang w:eastAsia="zh-CN"/>
                </w:rPr>
                <w:t>corresponding search windows as Ericsson commented.</w:t>
              </w:r>
            </w:ins>
          </w:p>
        </w:tc>
      </w:tr>
    </w:tbl>
    <w:p w14:paraId="73FF14C3" w14:textId="77777777" w:rsidR="00FB0AE9" w:rsidRDefault="00FB0AE9"/>
    <w:p w14:paraId="3433A46F" w14:textId="0034E918" w:rsidR="00D42E01" w:rsidRDefault="00D42E01" w:rsidP="00D42E01">
      <w:pPr>
        <w:pStyle w:val="Heading1"/>
      </w:pPr>
      <w:r>
        <w:lastRenderedPageBreak/>
        <w:t>LS Out</w:t>
      </w:r>
    </w:p>
    <w:p w14:paraId="0AD00055" w14:textId="77777777" w:rsidR="00D42E01" w:rsidRDefault="00D42E01" w:rsidP="00D42E01">
      <w:pPr>
        <w:pStyle w:val="Subtitle"/>
        <w:rPr>
          <w:rFonts w:ascii="Times New Roman" w:hAnsi="Times New Roman" w:cs="Times New Roman"/>
        </w:rPr>
      </w:pPr>
      <w:r>
        <w:rPr>
          <w:rFonts w:ascii="Times New Roman" w:hAnsi="Times New Roman" w:cs="Times New Roman"/>
        </w:rPr>
        <w:t>FL comments</w:t>
      </w:r>
    </w:p>
    <w:p w14:paraId="08DEE031" w14:textId="1A4CB855" w:rsidR="00D42E01" w:rsidRDefault="00D42E01" w:rsidP="00D42E01">
      <w:pPr>
        <w:rPr>
          <w:lang w:eastAsia="en-US"/>
        </w:rPr>
      </w:pPr>
      <w:r>
        <w:rPr>
          <w:lang w:eastAsia="en-US"/>
        </w:rPr>
        <w:t>This is a final meeting for the WI, and it is the time for us to provide a complete list of agreements related to this AI to RAN2/RAN3 signalling.</w:t>
      </w:r>
    </w:p>
    <w:p w14:paraId="64C634CA" w14:textId="22467468" w:rsidR="00D42E01" w:rsidRDefault="00D42E01" w:rsidP="00D42E01">
      <w:pPr>
        <w:pStyle w:val="Heading3"/>
      </w:pPr>
      <w:r>
        <w:rPr>
          <w:highlight w:val="magenta"/>
        </w:rPr>
        <w:t>Proposal 7-1(H)</w:t>
      </w:r>
    </w:p>
    <w:p w14:paraId="0C485E3D" w14:textId="3E37EE8E" w:rsidR="00D42E01" w:rsidRPr="00EE5C83" w:rsidRDefault="00D42E01" w:rsidP="00D42E01">
      <w:pPr>
        <w:rPr>
          <w:lang w:val="en-US" w:eastAsia="en-US"/>
        </w:rPr>
      </w:pPr>
      <w:r>
        <w:rPr>
          <w:lang w:eastAsia="en-US"/>
        </w:rPr>
        <w:t xml:space="preserve">Send a LS to RAN2 and RAN3, including the following agreements </w:t>
      </w:r>
      <w:r w:rsidR="007E3B4A">
        <w:rPr>
          <w:lang w:eastAsia="en-US"/>
        </w:rPr>
        <w:t>for information</w:t>
      </w:r>
      <w:r w:rsidR="00EE5C83">
        <w:rPr>
          <w:lang w:eastAsia="zh-CN"/>
        </w:rPr>
        <w:t>:</w:t>
      </w:r>
    </w:p>
    <w:p w14:paraId="1BCC7999" w14:textId="4F497DE7" w:rsidR="00FB0AE9" w:rsidRPr="007E3B4A" w:rsidRDefault="00FB0AE9">
      <w:pPr>
        <w:rPr>
          <w:lang w:val="en-US" w:eastAsia="en-US"/>
        </w:rPr>
      </w:pPr>
      <w:bookmarkStart w:id="999" w:name="_GoBack"/>
      <w:bookmarkEnd w:id="999"/>
    </w:p>
    <w:p w14:paraId="4B30EE1B" w14:textId="77777777" w:rsidR="007E3B4A" w:rsidRDefault="007E3B4A" w:rsidP="007E3B4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E3B4A" w14:paraId="4AF813AB" w14:textId="77777777" w:rsidTr="00CE733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2B659D" w14:textId="77777777" w:rsidR="007E3B4A" w:rsidRDefault="007E3B4A" w:rsidP="00CE7333">
            <w:pPr>
              <w:spacing w:after="0"/>
              <w:rPr>
                <w:b/>
                <w:sz w:val="16"/>
                <w:szCs w:val="16"/>
              </w:rPr>
            </w:pPr>
            <w:r>
              <w:rPr>
                <w:b/>
                <w:sz w:val="16"/>
                <w:szCs w:val="16"/>
              </w:rPr>
              <w:t>Company</w:t>
            </w:r>
          </w:p>
        </w:tc>
        <w:tc>
          <w:tcPr>
            <w:tcW w:w="8811" w:type="dxa"/>
          </w:tcPr>
          <w:p w14:paraId="2EE60FC7" w14:textId="77777777" w:rsidR="007E3B4A" w:rsidRDefault="007E3B4A" w:rsidP="00CE7333">
            <w:pPr>
              <w:spacing w:after="0"/>
              <w:rPr>
                <w:b/>
                <w:sz w:val="16"/>
                <w:szCs w:val="16"/>
              </w:rPr>
            </w:pPr>
            <w:r>
              <w:rPr>
                <w:b/>
                <w:sz w:val="16"/>
                <w:szCs w:val="16"/>
              </w:rPr>
              <w:t xml:space="preserve">Comments </w:t>
            </w:r>
          </w:p>
        </w:tc>
      </w:tr>
      <w:tr w:rsidR="007E3B4A" w14:paraId="6DC2783D" w14:textId="77777777" w:rsidTr="00CE7333">
        <w:trPr>
          <w:trHeight w:val="124"/>
        </w:trPr>
        <w:tc>
          <w:tcPr>
            <w:tcW w:w="1804" w:type="dxa"/>
          </w:tcPr>
          <w:p w14:paraId="2A1760D0" w14:textId="77777777" w:rsidR="007E3B4A" w:rsidRDefault="007E3B4A" w:rsidP="00CE7333">
            <w:pPr>
              <w:spacing w:after="0"/>
              <w:rPr>
                <w:rFonts w:eastAsiaTheme="minorEastAsia"/>
                <w:bCs/>
                <w:sz w:val="16"/>
                <w:szCs w:val="16"/>
                <w:lang w:eastAsia="zh-CN"/>
              </w:rPr>
            </w:pPr>
          </w:p>
        </w:tc>
        <w:tc>
          <w:tcPr>
            <w:tcW w:w="8811" w:type="dxa"/>
          </w:tcPr>
          <w:p w14:paraId="5DE9CF4C" w14:textId="77777777" w:rsidR="007E3B4A" w:rsidRDefault="007E3B4A" w:rsidP="00CE7333">
            <w:pPr>
              <w:spacing w:after="0"/>
              <w:rPr>
                <w:rFonts w:eastAsiaTheme="minorEastAsia"/>
                <w:bCs/>
                <w:sz w:val="16"/>
                <w:szCs w:val="16"/>
                <w:lang w:eastAsia="zh-CN"/>
              </w:rPr>
            </w:pPr>
          </w:p>
        </w:tc>
      </w:tr>
      <w:tr w:rsidR="007E3B4A" w14:paraId="4CA29AAD" w14:textId="77777777" w:rsidTr="00CE7333">
        <w:trPr>
          <w:trHeight w:val="124"/>
        </w:trPr>
        <w:tc>
          <w:tcPr>
            <w:tcW w:w="1804" w:type="dxa"/>
          </w:tcPr>
          <w:p w14:paraId="588BB000" w14:textId="77777777" w:rsidR="007E3B4A" w:rsidRDefault="007E3B4A" w:rsidP="00CE7333">
            <w:pPr>
              <w:spacing w:after="0"/>
              <w:rPr>
                <w:rFonts w:eastAsiaTheme="minorEastAsia"/>
                <w:bCs/>
                <w:sz w:val="16"/>
                <w:szCs w:val="16"/>
                <w:lang w:eastAsia="zh-CN"/>
              </w:rPr>
            </w:pPr>
          </w:p>
        </w:tc>
        <w:tc>
          <w:tcPr>
            <w:tcW w:w="8811" w:type="dxa"/>
          </w:tcPr>
          <w:p w14:paraId="01EBC2F3" w14:textId="77777777" w:rsidR="007E3B4A" w:rsidRDefault="007E3B4A" w:rsidP="00CE7333">
            <w:pPr>
              <w:spacing w:after="0"/>
              <w:rPr>
                <w:rFonts w:eastAsiaTheme="minorEastAsia"/>
                <w:bCs/>
                <w:sz w:val="16"/>
                <w:szCs w:val="16"/>
                <w:lang w:eastAsia="zh-CN"/>
              </w:rPr>
            </w:pPr>
          </w:p>
        </w:tc>
      </w:tr>
      <w:tr w:rsidR="007E3B4A" w14:paraId="000EAA94" w14:textId="77777777" w:rsidTr="00CE7333">
        <w:trPr>
          <w:trHeight w:val="124"/>
        </w:trPr>
        <w:tc>
          <w:tcPr>
            <w:tcW w:w="1804" w:type="dxa"/>
          </w:tcPr>
          <w:p w14:paraId="1514B3BF" w14:textId="77777777" w:rsidR="007E3B4A" w:rsidRDefault="007E3B4A" w:rsidP="00CE7333">
            <w:pPr>
              <w:spacing w:after="0"/>
              <w:rPr>
                <w:rFonts w:eastAsiaTheme="minorEastAsia"/>
                <w:bCs/>
                <w:sz w:val="16"/>
                <w:szCs w:val="16"/>
                <w:lang w:eastAsia="zh-CN"/>
              </w:rPr>
            </w:pPr>
          </w:p>
        </w:tc>
        <w:tc>
          <w:tcPr>
            <w:tcW w:w="8811" w:type="dxa"/>
          </w:tcPr>
          <w:p w14:paraId="56406926" w14:textId="77777777" w:rsidR="007E3B4A" w:rsidRDefault="007E3B4A" w:rsidP="00CE7333">
            <w:pPr>
              <w:spacing w:after="0"/>
              <w:rPr>
                <w:rFonts w:eastAsiaTheme="minorEastAsia"/>
                <w:bCs/>
                <w:sz w:val="16"/>
                <w:szCs w:val="16"/>
                <w:lang w:eastAsia="zh-CN"/>
              </w:rPr>
            </w:pPr>
          </w:p>
        </w:tc>
      </w:tr>
      <w:tr w:rsidR="007E3B4A" w14:paraId="1951440A" w14:textId="77777777" w:rsidTr="00CE7333">
        <w:trPr>
          <w:trHeight w:val="124"/>
        </w:trPr>
        <w:tc>
          <w:tcPr>
            <w:tcW w:w="1804" w:type="dxa"/>
          </w:tcPr>
          <w:p w14:paraId="4DB2A617" w14:textId="77777777" w:rsidR="007E3B4A" w:rsidRDefault="007E3B4A" w:rsidP="00CE7333">
            <w:pPr>
              <w:spacing w:after="0"/>
              <w:rPr>
                <w:rFonts w:eastAsiaTheme="minorEastAsia"/>
                <w:bCs/>
                <w:sz w:val="16"/>
                <w:szCs w:val="16"/>
                <w:lang w:eastAsia="zh-CN"/>
              </w:rPr>
            </w:pPr>
          </w:p>
        </w:tc>
        <w:tc>
          <w:tcPr>
            <w:tcW w:w="8811" w:type="dxa"/>
          </w:tcPr>
          <w:p w14:paraId="599A8E48" w14:textId="77777777" w:rsidR="007E3B4A" w:rsidRDefault="007E3B4A" w:rsidP="00CE7333">
            <w:pPr>
              <w:spacing w:after="0"/>
              <w:rPr>
                <w:rFonts w:eastAsiaTheme="minorEastAsia"/>
                <w:bCs/>
                <w:sz w:val="16"/>
                <w:szCs w:val="16"/>
                <w:lang w:eastAsia="zh-CN"/>
              </w:rPr>
            </w:pPr>
          </w:p>
        </w:tc>
      </w:tr>
    </w:tbl>
    <w:p w14:paraId="516FDAFD" w14:textId="2788C670" w:rsidR="007E3B4A" w:rsidRDefault="007E3B4A">
      <w:pPr>
        <w:rPr>
          <w:lang w:eastAsia="en-US"/>
        </w:rPr>
      </w:pPr>
    </w:p>
    <w:p w14:paraId="453190C0" w14:textId="77777777" w:rsidR="007E3B4A" w:rsidRDefault="007E3B4A">
      <w:pPr>
        <w:rPr>
          <w:lang w:eastAsia="en-US"/>
        </w:rPr>
      </w:pPr>
    </w:p>
    <w:p w14:paraId="623579EF" w14:textId="77777777" w:rsidR="00D42E01" w:rsidRDefault="00D42E01" w:rsidP="00D42E01">
      <w:pPr>
        <w:pStyle w:val="Heading2"/>
        <w:numPr>
          <w:ilvl w:val="0"/>
          <w:numId w:val="0"/>
        </w:numPr>
        <w:ind w:left="576" w:hanging="576"/>
        <w:rPr>
          <w:b/>
        </w:rPr>
      </w:pPr>
      <w:r w:rsidRPr="00EF159B">
        <w:t>RAN1#104</w:t>
      </w:r>
      <w:r>
        <w:t>bis-</w:t>
      </w:r>
      <w:r w:rsidRPr="00EF159B">
        <w:t>e:</w:t>
      </w:r>
    </w:p>
    <w:p w14:paraId="3C567651" w14:textId="79C8C6AB" w:rsidR="00D42E01" w:rsidRDefault="00D42E01" w:rsidP="00D42E01">
      <w:pPr>
        <w:ind w:left="1440" w:hanging="1440"/>
        <w:rPr>
          <w:lang w:eastAsia="x-none"/>
        </w:rPr>
      </w:pPr>
      <w:r w:rsidRPr="00D42E01">
        <w:rPr>
          <w:highlight w:val="green"/>
          <w:lang w:eastAsia="x-none"/>
        </w:rPr>
        <w:t xml:space="preserve"> </w:t>
      </w:r>
      <w:r w:rsidRPr="00F8659C">
        <w:rPr>
          <w:highlight w:val="green"/>
          <w:lang w:eastAsia="x-none"/>
        </w:rPr>
        <w:t>Agreement:</w:t>
      </w:r>
    </w:p>
    <w:p w14:paraId="5C05D92A" w14:textId="77777777" w:rsidR="00D42E01" w:rsidRDefault="00D42E01" w:rsidP="00D42E01">
      <w:r>
        <w:t xml:space="preserve">The following definitions </w:t>
      </w:r>
      <w:r w:rsidRPr="000438FE">
        <w:rPr>
          <w:rFonts w:eastAsia="Times New Roman"/>
          <w:lang w:eastAsia="zh-CN"/>
        </w:rPr>
        <w:t>are used for the purpose of discussion</w:t>
      </w:r>
      <w:r>
        <w:rPr>
          <w:rFonts w:eastAsia="Times New Roman"/>
          <w:lang w:eastAsia="zh-CN"/>
        </w:rPr>
        <w:t xml:space="preserve"> of internal timing errors (these terms are not agreed to be included in the specifications)</w:t>
      </w:r>
      <w:r w:rsidRPr="000438FE">
        <w:rPr>
          <w:rFonts w:eastAsia="Times New Roman"/>
          <w:lang w:eastAsia="zh-CN"/>
        </w:rPr>
        <w:t>:</w:t>
      </w:r>
    </w:p>
    <w:p w14:paraId="676914FE" w14:textId="77777777" w:rsidR="00D42E01" w:rsidRPr="000B6429" w:rsidRDefault="00D42E01" w:rsidP="00D42E01">
      <w:pPr>
        <w:numPr>
          <w:ilvl w:val="0"/>
          <w:numId w:val="29"/>
        </w:numPr>
        <w:spacing w:after="0" w:line="240" w:lineRule="auto"/>
        <w:jc w:val="left"/>
        <w:rPr>
          <w:lang w:eastAsia="x-none"/>
        </w:rPr>
      </w:pPr>
      <w:r w:rsidRPr="000B6429">
        <w:rPr>
          <w:b/>
          <w:bCs/>
          <w:lang w:eastAsia="x-none"/>
        </w:rPr>
        <w:t>Tx timing error</w:t>
      </w:r>
      <w:r w:rsidRPr="000B6429">
        <w:rPr>
          <w:lang w:eastAsia="x-none"/>
        </w:rPr>
        <w:t>: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Tx antenna phase </w:t>
      </w:r>
      <w:proofErr w:type="spellStart"/>
      <w:r w:rsidRPr="000B6429">
        <w:rPr>
          <w:lang w:eastAsia="x-none"/>
        </w:rPr>
        <w:t>center</w:t>
      </w:r>
      <w:proofErr w:type="spellEnd"/>
      <w:r w:rsidRPr="000B6429">
        <w:rPr>
          <w:lang w:eastAsia="x-none"/>
        </w:rPr>
        <w:t xml:space="preserve"> to the physical antenna </w:t>
      </w:r>
      <w:proofErr w:type="spellStart"/>
      <w:r w:rsidRPr="000B6429">
        <w:rPr>
          <w:lang w:eastAsia="x-none"/>
        </w:rPr>
        <w:t>center</w:t>
      </w:r>
      <w:proofErr w:type="spellEnd"/>
      <w:r w:rsidRPr="000B6429">
        <w:rPr>
          <w:lang w:eastAsia="x-none"/>
        </w:rPr>
        <w:t xml:space="preserve">. However, the calibration may not be perfect. The remaining Tx time delay after the calibration, or the uncalibrated Tx time delay is defined as </w:t>
      </w:r>
      <w:r w:rsidRPr="000B6429">
        <w:rPr>
          <w:i/>
          <w:iCs/>
          <w:lang w:eastAsia="x-none"/>
        </w:rPr>
        <w:t>Tx timing error</w:t>
      </w:r>
      <w:r w:rsidRPr="000B6429">
        <w:rPr>
          <w:lang w:eastAsia="x-none"/>
        </w:rPr>
        <w:t xml:space="preserve">. </w:t>
      </w:r>
    </w:p>
    <w:p w14:paraId="45575453" w14:textId="77777777" w:rsidR="00D42E01" w:rsidRPr="000B6429" w:rsidRDefault="00D42E01" w:rsidP="00D42E01">
      <w:pPr>
        <w:numPr>
          <w:ilvl w:val="0"/>
          <w:numId w:val="29"/>
        </w:numPr>
        <w:spacing w:after="0" w:line="240" w:lineRule="auto"/>
        <w:jc w:val="left"/>
        <w:rPr>
          <w:lang w:eastAsia="x-none"/>
        </w:rPr>
      </w:pPr>
      <w:r w:rsidRPr="000B6429">
        <w:rPr>
          <w:b/>
          <w:bCs/>
          <w:lang w:eastAsia="x-none"/>
        </w:rPr>
        <w:t>Rx timing error</w:t>
      </w:r>
      <w:r w:rsidRPr="000B6429">
        <w:rPr>
          <w:lang w:eastAsia="x-none"/>
        </w:rPr>
        <w:t>: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w:t>
      </w:r>
      <w:r>
        <w:rPr>
          <w:lang w:eastAsia="x-none"/>
        </w:rPr>
        <w:t xml:space="preserve"> in the same TRP/UE</w:t>
      </w:r>
      <w:r w:rsidRPr="000B6429">
        <w:rPr>
          <w:lang w:eastAsia="x-none"/>
        </w:rPr>
        <w:t xml:space="preserve">. The compensation may also possibly consider the offset of the Rx antenna phase </w:t>
      </w:r>
      <w:proofErr w:type="spellStart"/>
      <w:r w:rsidRPr="000B6429">
        <w:rPr>
          <w:lang w:eastAsia="x-none"/>
        </w:rPr>
        <w:t>center</w:t>
      </w:r>
      <w:proofErr w:type="spellEnd"/>
      <w:r w:rsidRPr="000B6429">
        <w:rPr>
          <w:lang w:eastAsia="x-none"/>
        </w:rPr>
        <w:t xml:space="preserve"> to the physical antenna </w:t>
      </w:r>
      <w:proofErr w:type="spellStart"/>
      <w:r w:rsidRPr="000B6429">
        <w:rPr>
          <w:lang w:eastAsia="x-none"/>
        </w:rPr>
        <w:t>center</w:t>
      </w:r>
      <w:proofErr w:type="spellEnd"/>
      <w:r w:rsidRPr="000B6429">
        <w:rPr>
          <w:lang w:eastAsia="x-none"/>
        </w:rPr>
        <w:t xml:space="preserve">. However, the calibration may not be perfect. The remaining Rx time delay after the calibration, or the uncalibrated Rx time delay is defined as Rx timing error. </w:t>
      </w:r>
    </w:p>
    <w:p w14:paraId="424ADE40" w14:textId="77777777" w:rsidR="00D42E01" w:rsidRPr="000B6429" w:rsidRDefault="00D42E01" w:rsidP="00D42E01">
      <w:pPr>
        <w:numPr>
          <w:ilvl w:val="0"/>
          <w:numId w:val="29"/>
        </w:numPr>
        <w:spacing w:after="0" w:line="240" w:lineRule="auto"/>
        <w:jc w:val="left"/>
        <w:rPr>
          <w:lang w:eastAsia="x-none"/>
        </w:rPr>
      </w:pPr>
      <w:r w:rsidRPr="000B6429">
        <w:rPr>
          <w:b/>
          <w:bCs/>
          <w:lang w:eastAsia="x-none"/>
        </w:rPr>
        <w:t>UE Tx ‘timing error group’ (UE Tx TEG):</w:t>
      </w:r>
      <w:r w:rsidRPr="000B6429">
        <w:rPr>
          <w:lang w:eastAsia="x-none"/>
        </w:rPr>
        <w:t xml:space="preserve"> A UE Tx TEG is associated with the transmissions of one or more UL SRS resources for the positioning purpose, which have the Tx timing errors within a certain margin.</w:t>
      </w:r>
    </w:p>
    <w:p w14:paraId="4D3D1EE2" w14:textId="77777777" w:rsidR="00D42E01" w:rsidRPr="000B6429" w:rsidRDefault="00D42E01" w:rsidP="00D42E01">
      <w:pPr>
        <w:numPr>
          <w:ilvl w:val="0"/>
          <w:numId w:val="29"/>
        </w:numPr>
        <w:spacing w:after="0" w:line="240" w:lineRule="auto"/>
        <w:jc w:val="left"/>
        <w:rPr>
          <w:lang w:eastAsia="x-none"/>
        </w:rPr>
      </w:pPr>
      <w:r w:rsidRPr="000B6429">
        <w:rPr>
          <w:b/>
          <w:bCs/>
          <w:lang w:eastAsia="x-none"/>
        </w:rPr>
        <w:t>TRP Tx ‘timing error group’ (TRP Tx TEG):</w:t>
      </w:r>
      <w:r w:rsidRPr="000B6429">
        <w:rPr>
          <w:lang w:eastAsia="x-none"/>
        </w:rPr>
        <w:t xml:space="preserve"> A TRP Tx TEG is associated with the transmissions of one or more DL PRS resources, which have the Tx timing errors within a certain margin.</w:t>
      </w:r>
    </w:p>
    <w:p w14:paraId="3CD69194" w14:textId="77777777" w:rsidR="00D42E01" w:rsidRPr="000B6429" w:rsidRDefault="00D42E01" w:rsidP="00D42E01">
      <w:pPr>
        <w:numPr>
          <w:ilvl w:val="0"/>
          <w:numId w:val="29"/>
        </w:numPr>
        <w:spacing w:after="0" w:line="240" w:lineRule="auto"/>
        <w:jc w:val="left"/>
        <w:rPr>
          <w:lang w:eastAsia="x-none"/>
        </w:rPr>
      </w:pPr>
      <w:r w:rsidRPr="000B6429">
        <w:rPr>
          <w:b/>
          <w:bCs/>
          <w:lang w:eastAsia="x-none"/>
        </w:rPr>
        <w:t>UE Rx ‘timing error group’ (UE Rx TEG):</w:t>
      </w:r>
      <w:r w:rsidRPr="000B6429">
        <w:rPr>
          <w:lang w:eastAsia="x-none"/>
        </w:rPr>
        <w:t xml:space="preserve"> A UE Rx TEG is associated with one or more DL measurements, which have the Rx timing errors within a certain margin.</w:t>
      </w:r>
    </w:p>
    <w:p w14:paraId="0E9BAD91" w14:textId="77777777" w:rsidR="00D42E01" w:rsidRPr="000B6429" w:rsidRDefault="00D42E01" w:rsidP="00D42E01">
      <w:pPr>
        <w:numPr>
          <w:ilvl w:val="0"/>
          <w:numId w:val="29"/>
        </w:numPr>
        <w:spacing w:after="0" w:line="240" w:lineRule="auto"/>
        <w:jc w:val="left"/>
        <w:rPr>
          <w:lang w:eastAsia="x-none"/>
        </w:rPr>
      </w:pPr>
      <w:r w:rsidRPr="000B6429">
        <w:rPr>
          <w:b/>
          <w:bCs/>
          <w:lang w:eastAsia="x-none"/>
        </w:rPr>
        <w:t>TRP Rx ‘timing error group’ (TRP Rx TEG):</w:t>
      </w:r>
      <w:r w:rsidRPr="000B6429">
        <w:rPr>
          <w:lang w:eastAsia="x-none"/>
        </w:rPr>
        <w:t xml:space="preserve"> A TRP Rx TEG is associated with one or more UL measurements, which have the Rx timing errors within a margin.</w:t>
      </w:r>
    </w:p>
    <w:p w14:paraId="055E3C24" w14:textId="77777777" w:rsidR="00D42E01" w:rsidRPr="000B6429" w:rsidRDefault="00D42E01" w:rsidP="00D42E01">
      <w:pPr>
        <w:numPr>
          <w:ilvl w:val="0"/>
          <w:numId w:val="29"/>
        </w:numPr>
        <w:spacing w:after="0" w:line="240" w:lineRule="auto"/>
        <w:jc w:val="left"/>
        <w:rPr>
          <w:lang w:eastAsia="x-none"/>
        </w:rPr>
      </w:pPr>
      <w:r w:rsidRPr="000B6429">
        <w:rPr>
          <w:b/>
          <w:bCs/>
          <w:lang w:eastAsia="x-none"/>
        </w:rPr>
        <w:t xml:space="preserve">UE </w:t>
      </w:r>
      <w:proofErr w:type="spellStart"/>
      <w:r w:rsidRPr="000B6429">
        <w:rPr>
          <w:b/>
          <w:bCs/>
          <w:lang w:eastAsia="x-none"/>
        </w:rPr>
        <w:t>RxTx</w:t>
      </w:r>
      <w:proofErr w:type="spellEnd"/>
      <w:r w:rsidRPr="000B6429">
        <w:rPr>
          <w:b/>
          <w:bCs/>
          <w:lang w:eastAsia="x-none"/>
        </w:rPr>
        <w:t xml:space="preserve"> ‘timing error group’ (UE </w:t>
      </w:r>
      <w:proofErr w:type="spellStart"/>
      <w:r w:rsidRPr="000B6429">
        <w:rPr>
          <w:b/>
          <w:bCs/>
          <w:lang w:eastAsia="x-none"/>
        </w:rPr>
        <w:t>RxTx</w:t>
      </w:r>
      <w:proofErr w:type="spellEnd"/>
      <w:r w:rsidRPr="000B6429">
        <w:rPr>
          <w:b/>
          <w:bCs/>
          <w:lang w:eastAsia="x-none"/>
        </w:rPr>
        <w:t xml:space="preserve"> TEG):</w:t>
      </w:r>
      <w:r w:rsidRPr="000B6429">
        <w:rPr>
          <w:lang w:eastAsia="x-none"/>
        </w:rPr>
        <w:t xml:space="preserve"> A UE </w:t>
      </w:r>
      <w:proofErr w:type="spellStart"/>
      <w:r w:rsidRPr="000B6429">
        <w:rPr>
          <w:lang w:eastAsia="x-none"/>
        </w:rPr>
        <w:t>RxTx</w:t>
      </w:r>
      <w:proofErr w:type="spellEnd"/>
      <w:r w:rsidRPr="000B6429">
        <w:rPr>
          <w:lang w:eastAsia="x-none"/>
        </w:rPr>
        <w:t xml:space="preserve"> TEG is associated with one or more UE Rx-Tx time difference measurements, and one or more UL SRS resources for the positioning purpose, which have the ‘Rx timing </w:t>
      </w:r>
      <w:proofErr w:type="spellStart"/>
      <w:r w:rsidRPr="000B6429">
        <w:rPr>
          <w:lang w:eastAsia="x-none"/>
        </w:rPr>
        <w:t>errors+Tx</w:t>
      </w:r>
      <w:proofErr w:type="spellEnd"/>
      <w:r w:rsidRPr="000B6429">
        <w:rPr>
          <w:lang w:eastAsia="x-none"/>
        </w:rPr>
        <w:t xml:space="preserve"> timing errors’ within a certain margin.</w:t>
      </w:r>
    </w:p>
    <w:p w14:paraId="0B35E7DB" w14:textId="77777777" w:rsidR="00D42E01" w:rsidRPr="000B6429" w:rsidRDefault="00D42E01" w:rsidP="00D42E01">
      <w:pPr>
        <w:numPr>
          <w:ilvl w:val="0"/>
          <w:numId w:val="29"/>
        </w:numPr>
        <w:spacing w:after="0" w:line="240" w:lineRule="auto"/>
        <w:jc w:val="left"/>
        <w:rPr>
          <w:lang w:eastAsia="x-none"/>
        </w:rPr>
      </w:pPr>
      <w:r w:rsidRPr="000B6429">
        <w:rPr>
          <w:b/>
          <w:bCs/>
          <w:lang w:eastAsia="x-none"/>
        </w:rPr>
        <w:t xml:space="preserve">TRP </w:t>
      </w:r>
      <w:proofErr w:type="spellStart"/>
      <w:r w:rsidRPr="000B6429">
        <w:rPr>
          <w:b/>
          <w:bCs/>
          <w:lang w:eastAsia="x-none"/>
        </w:rPr>
        <w:t>RxTx</w:t>
      </w:r>
      <w:proofErr w:type="spellEnd"/>
      <w:r w:rsidRPr="000B6429">
        <w:rPr>
          <w:b/>
          <w:bCs/>
          <w:lang w:eastAsia="x-none"/>
        </w:rPr>
        <w:t xml:space="preserve"> ‘timing error group’ (TRP </w:t>
      </w:r>
      <w:proofErr w:type="spellStart"/>
      <w:r w:rsidRPr="000B6429">
        <w:rPr>
          <w:b/>
          <w:bCs/>
          <w:lang w:eastAsia="x-none"/>
        </w:rPr>
        <w:t>RxTx</w:t>
      </w:r>
      <w:proofErr w:type="spellEnd"/>
      <w:r w:rsidRPr="000B6429">
        <w:rPr>
          <w:b/>
          <w:bCs/>
          <w:lang w:eastAsia="x-none"/>
        </w:rPr>
        <w:t xml:space="preserve"> TEG):</w:t>
      </w:r>
      <w:r w:rsidRPr="000B6429">
        <w:rPr>
          <w:lang w:eastAsia="x-none"/>
        </w:rPr>
        <w:t xml:space="preserve"> A TRP </w:t>
      </w:r>
      <w:proofErr w:type="spellStart"/>
      <w:r w:rsidRPr="000B6429">
        <w:rPr>
          <w:lang w:eastAsia="x-none"/>
        </w:rPr>
        <w:t>RxTx</w:t>
      </w:r>
      <w:proofErr w:type="spellEnd"/>
      <w:r w:rsidRPr="000B6429">
        <w:rPr>
          <w:lang w:eastAsia="x-none"/>
        </w:rPr>
        <w:t xml:space="preserve"> TEG is associated with one or more </w:t>
      </w:r>
      <w:proofErr w:type="spellStart"/>
      <w:r w:rsidRPr="000B6429">
        <w:rPr>
          <w:lang w:eastAsia="x-none"/>
        </w:rPr>
        <w:t>gNB</w:t>
      </w:r>
      <w:proofErr w:type="spellEnd"/>
      <w:r w:rsidRPr="000B6429">
        <w:rPr>
          <w:lang w:eastAsia="x-none"/>
        </w:rPr>
        <w:t xml:space="preserve"> Rx-Tx time difference measurements and one or more DL PRS resources, which have the ‘Rx timing </w:t>
      </w:r>
      <w:proofErr w:type="spellStart"/>
      <w:r w:rsidRPr="000B6429">
        <w:rPr>
          <w:lang w:eastAsia="x-none"/>
        </w:rPr>
        <w:t>errors+Tx</w:t>
      </w:r>
      <w:proofErr w:type="spellEnd"/>
      <w:r w:rsidRPr="000B6429">
        <w:rPr>
          <w:lang w:eastAsia="x-none"/>
        </w:rPr>
        <w:t xml:space="preserve"> timing errors’ within a certain margin.</w:t>
      </w:r>
    </w:p>
    <w:p w14:paraId="2E0C6792" w14:textId="77777777" w:rsidR="00D42E01" w:rsidRPr="006441A1" w:rsidRDefault="00D42E01" w:rsidP="00D42E01">
      <w:pPr>
        <w:contextualSpacing/>
        <w:rPr>
          <w:rFonts w:eastAsia="Times New Roman"/>
          <w:lang w:eastAsia="zh-CN"/>
        </w:rPr>
      </w:pPr>
    </w:p>
    <w:p w14:paraId="2CEE098F" w14:textId="77777777" w:rsidR="00D42E01" w:rsidRDefault="00D42E01" w:rsidP="00D42E01">
      <w:pPr>
        <w:ind w:left="1440" w:hanging="1440"/>
        <w:rPr>
          <w:lang w:eastAsia="x-none"/>
        </w:rPr>
      </w:pPr>
    </w:p>
    <w:p w14:paraId="0A683633" w14:textId="54946F05" w:rsidR="00CF283D" w:rsidRDefault="00CF283D" w:rsidP="00CF283D">
      <w:pPr>
        <w:ind w:left="1440" w:hanging="1440"/>
        <w:rPr>
          <w:b/>
          <w:lang w:eastAsia="zh-CN"/>
        </w:rPr>
      </w:pPr>
      <w:r>
        <w:rPr>
          <w:highlight w:val="green"/>
          <w:lang w:eastAsia="zh-CN"/>
        </w:rPr>
        <w:lastRenderedPageBreak/>
        <w:t>Agreement</w:t>
      </w:r>
    </w:p>
    <w:p w14:paraId="5AF4079C" w14:textId="77777777" w:rsidR="00CF283D" w:rsidRDefault="00CF283D" w:rsidP="00CF283D">
      <w:pPr>
        <w:pStyle w:val="ListParagraph"/>
        <w:ind w:left="0"/>
        <w:rPr>
          <w:rFonts w:eastAsia="SimSun"/>
          <w:lang w:eastAsia="zh-CN"/>
        </w:rPr>
      </w:pPr>
      <w:r>
        <w:rPr>
          <w:rFonts w:eastAsia="SimSun"/>
          <w:lang w:eastAsia="zh-CN"/>
        </w:rPr>
        <w:t>Support enabling</w:t>
      </w:r>
    </w:p>
    <w:p w14:paraId="5ED4D7A4" w14:textId="77777777" w:rsidR="00CF283D" w:rsidRDefault="00CF283D" w:rsidP="00CF283D">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2661A4F7" w14:textId="77777777" w:rsidR="00CF283D" w:rsidRDefault="00CF283D" w:rsidP="00CF283D">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0B027146" w14:textId="77777777" w:rsidR="00CF283D" w:rsidRDefault="00CF283D" w:rsidP="00CF283D">
      <w:pPr>
        <w:pStyle w:val="ListParagraph"/>
        <w:numPr>
          <w:ilvl w:val="0"/>
          <w:numId w:val="36"/>
        </w:numPr>
        <w:rPr>
          <w:rFonts w:eastAsia="SimSun"/>
          <w:lang w:eastAsia="zh-CN"/>
        </w:rPr>
      </w:pPr>
      <w:r>
        <w:rPr>
          <w:rFonts w:eastAsia="SimSun"/>
          <w:lang w:eastAsia="zh-CN"/>
        </w:rPr>
        <w:t>Each measurement instance is reported with its own timestamp</w:t>
      </w:r>
    </w:p>
    <w:p w14:paraId="77C0403A" w14:textId="77777777" w:rsidR="00CF283D" w:rsidRPr="00CF283D" w:rsidRDefault="00CF283D" w:rsidP="00CF283D">
      <w:pPr>
        <w:pStyle w:val="ListParagraph"/>
        <w:numPr>
          <w:ilvl w:val="1"/>
          <w:numId w:val="36"/>
        </w:numPr>
        <w:rPr>
          <w:rFonts w:eastAsia="SimSun"/>
          <w:lang w:eastAsia="zh-CN"/>
        </w:rPr>
      </w:pPr>
      <w:r w:rsidRPr="00CF283D">
        <w:rPr>
          <w:rFonts w:eastAsia="SimSun"/>
          <w:lang w:eastAsia="zh-CN"/>
        </w:rPr>
        <w:t>FFS: The measurement instances are within a [configured] measurement time window</w:t>
      </w:r>
    </w:p>
    <w:p w14:paraId="256CDAF2" w14:textId="77777777" w:rsidR="00CF283D" w:rsidRPr="00CF283D" w:rsidRDefault="00CF283D" w:rsidP="00CF283D">
      <w:pPr>
        <w:pStyle w:val="ListParagraph"/>
        <w:numPr>
          <w:ilvl w:val="0"/>
          <w:numId w:val="36"/>
        </w:numPr>
        <w:rPr>
          <w:rFonts w:eastAsia="SimSun"/>
          <w:lang w:eastAsia="zh-CN"/>
        </w:rPr>
      </w:pPr>
      <w:r w:rsidRPr="00CF283D">
        <w:rPr>
          <w:rFonts w:eastAsia="SimSun"/>
          <w:lang w:eastAsia="zh-CN"/>
        </w:rPr>
        <w:t>FFS: Each UE measurement instance can be configured with N instances of the DL-PRS Resource Set</w:t>
      </w:r>
    </w:p>
    <w:p w14:paraId="5C1842B7" w14:textId="77777777" w:rsidR="00CF283D" w:rsidRPr="00CF283D" w:rsidRDefault="00CF283D" w:rsidP="00CF283D">
      <w:pPr>
        <w:pStyle w:val="ListParagraph"/>
        <w:numPr>
          <w:ilvl w:val="1"/>
          <w:numId w:val="36"/>
        </w:numPr>
        <w:rPr>
          <w:rFonts w:eastAsia="SimSun"/>
          <w:lang w:eastAsia="zh-CN"/>
        </w:rPr>
      </w:pPr>
      <w:r w:rsidRPr="00CF283D">
        <w:rPr>
          <w:rFonts w:eastAsia="SimSun"/>
          <w:lang w:eastAsia="zh-CN"/>
        </w:rPr>
        <w:t>FFS: N (including N=1)</w:t>
      </w:r>
    </w:p>
    <w:p w14:paraId="29C4474A" w14:textId="77777777" w:rsidR="00CF283D" w:rsidRPr="00CF283D" w:rsidRDefault="00CF283D" w:rsidP="00CF283D">
      <w:pPr>
        <w:pStyle w:val="ListParagraph"/>
        <w:numPr>
          <w:ilvl w:val="0"/>
          <w:numId w:val="36"/>
        </w:numPr>
        <w:rPr>
          <w:rFonts w:eastAsia="SimSun"/>
          <w:lang w:eastAsia="zh-CN"/>
        </w:rPr>
      </w:pPr>
      <w:r w:rsidRPr="00CF283D">
        <w:rPr>
          <w:rFonts w:eastAsia="SimSun"/>
          <w:lang w:eastAsia="zh-CN"/>
        </w:rPr>
        <w:t>FFS: Each TRP measurement instance can be configured with M SRS measurement time occasions</w:t>
      </w:r>
    </w:p>
    <w:p w14:paraId="69EFAF6E" w14:textId="77777777" w:rsidR="00CF283D" w:rsidRPr="00CF283D" w:rsidRDefault="00CF283D" w:rsidP="00CF283D">
      <w:pPr>
        <w:pStyle w:val="ListParagraph"/>
        <w:numPr>
          <w:ilvl w:val="1"/>
          <w:numId w:val="36"/>
        </w:numPr>
        <w:rPr>
          <w:rFonts w:eastAsia="SimSun"/>
          <w:lang w:eastAsia="zh-CN"/>
        </w:rPr>
      </w:pPr>
      <w:r w:rsidRPr="00CF283D">
        <w:rPr>
          <w:rFonts w:eastAsia="SimSun"/>
          <w:lang w:eastAsia="zh-CN"/>
        </w:rPr>
        <w:t>FFS: M (including M=1)</w:t>
      </w:r>
    </w:p>
    <w:p w14:paraId="2B2A0F17" w14:textId="77777777" w:rsidR="00CF283D" w:rsidRPr="00CF283D" w:rsidRDefault="00CF283D" w:rsidP="00CF283D">
      <w:pPr>
        <w:pStyle w:val="ListParagraph"/>
        <w:numPr>
          <w:ilvl w:val="0"/>
          <w:numId w:val="36"/>
        </w:numPr>
        <w:rPr>
          <w:rFonts w:eastAsia="SimSun"/>
          <w:szCs w:val="20"/>
          <w:lang w:eastAsia="zh-CN"/>
        </w:rPr>
      </w:pPr>
      <w:r w:rsidRPr="00CF283D">
        <w:rPr>
          <w:rFonts w:eastAsia="SimSun"/>
          <w:lang w:eastAsia="zh-CN"/>
        </w:rPr>
        <w:t>FFS: details of behavior, procedures, and UE capability if any</w:t>
      </w:r>
    </w:p>
    <w:p w14:paraId="0791B010" w14:textId="77777777" w:rsidR="00CF283D" w:rsidRPr="00CF283D" w:rsidRDefault="00CF283D" w:rsidP="00CF283D">
      <w:pPr>
        <w:pStyle w:val="ListParagraph"/>
        <w:numPr>
          <w:ilvl w:val="0"/>
          <w:numId w:val="36"/>
        </w:numPr>
        <w:rPr>
          <w:rFonts w:eastAsia="SimSun"/>
          <w:szCs w:val="20"/>
          <w:lang w:eastAsia="zh-CN"/>
        </w:rPr>
      </w:pPr>
      <w:r w:rsidRPr="00CF283D">
        <w:rPr>
          <w:rFonts w:eastAsia="SimSun"/>
          <w:lang w:eastAsia="zh-CN"/>
        </w:rPr>
        <w:t>FFS: whether and how to consider the additional enhancement related to measurement reporting of multi-paths and quality metric</w:t>
      </w:r>
    </w:p>
    <w:p w14:paraId="7B1C0CF5" w14:textId="77777777" w:rsidR="00CF283D" w:rsidRDefault="00CF283D" w:rsidP="00CF283D">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E2A0737" w14:textId="77777777" w:rsidR="00CF283D" w:rsidRDefault="00CF283D" w:rsidP="00CF283D">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59321EBC" w14:textId="77777777" w:rsidR="00D42E01" w:rsidRPr="00EF159B" w:rsidRDefault="00D42E01" w:rsidP="00D42E01">
      <w:pPr>
        <w:rPr>
          <w:lang w:eastAsia="x-none"/>
        </w:rPr>
      </w:pPr>
    </w:p>
    <w:p w14:paraId="07CEAC4A" w14:textId="38045CBD" w:rsidR="00D42E01" w:rsidRDefault="00D42E01" w:rsidP="008039E5">
      <w:pPr>
        <w:pStyle w:val="Heading2"/>
        <w:numPr>
          <w:ilvl w:val="0"/>
          <w:numId w:val="0"/>
        </w:numPr>
        <w:ind w:left="576" w:hanging="576"/>
      </w:pPr>
      <w:r w:rsidRPr="00EF159B">
        <w:t>RAN1#104</w:t>
      </w:r>
      <w:r>
        <w:t>bis-</w:t>
      </w:r>
      <w:r w:rsidRPr="00EF159B">
        <w:t>e:</w:t>
      </w:r>
    </w:p>
    <w:p w14:paraId="1EB43C2C" w14:textId="77777777" w:rsidR="00D42E01" w:rsidRDefault="00D42E01" w:rsidP="00D42E01">
      <w:pPr>
        <w:rPr>
          <w:lang w:eastAsia="x-none"/>
        </w:rPr>
      </w:pPr>
      <w:r w:rsidRPr="00AD3669">
        <w:rPr>
          <w:highlight w:val="green"/>
          <w:lang w:eastAsia="x-none"/>
        </w:rPr>
        <w:t>Agreement:</w:t>
      </w:r>
    </w:p>
    <w:p w14:paraId="03751AB0" w14:textId="77777777" w:rsidR="00D42E01" w:rsidRDefault="00D42E01" w:rsidP="00D42E01">
      <w:pPr>
        <w:pStyle w:val="ListParagraph"/>
        <w:numPr>
          <w:ilvl w:val="0"/>
          <w:numId w:val="62"/>
        </w:numPr>
        <w:overflowPunct w:val="0"/>
        <w:autoSpaceDE w:val="0"/>
        <w:autoSpaceDN w:val="0"/>
        <w:adjustRightInd w:val="0"/>
        <w:spacing w:after="180" w:line="240" w:lineRule="auto"/>
        <w:jc w:val="left"/>
        <w:textAlignment w:val="baseline"/>
        <w:rPr>
          <w:lang w:eastAsia="zh-CN"/>
        </w:rPr>
      </w:pPr>
      <w:r>
        <w:rPr>
          <w:lang w:eastAsia="zh-CN"/>
        </w:rPr>
        <w:t>Support the following for mitigating TRP Tx timing errors and/or UE Rx timing errors for DL TDOA</w:t>
      </w:r>
    </w:p>
    <w:p w14:paraId="3E8D75FA" w14:textId="77777777" w:rsidR="00D42E01" w:rsidRDefault="00D42E01" w:rsidP="00D42E01">
      <w:pPr>
        <w:pStyle w:val="ListParagraph"/>
        <w:numPr>
          <w:ilvl w:val="1"/>
          <w:numId w:val="62"/>
        </w:numPr>
        <w:overflowPunct w:val="0"/>
        <w:autoSpaceDE w:val="0"/>
        <w:autoSpaceDN w:val="0"/>
        <w:adjustRightInd w:val="0"/>
        <w:spacing w:after="180" w:line="240" w:lineRule="auto"/>
        <w:jc w:val="left"/>
        <w:textAlignment w:val="baseline"/>
        <w:rPr>
          <w:lang w:eastAsia="zh-CN"/>
        </w:rPr>
      </w:pPr>
      <w:r>
        <w:rPr>
          <w:lang w:eastAsia="zh-CN"/>
        </w:rPr>
        <w:t xml:space="preserve">Support a UE to provide the association information of RSTD measurements with UE Rx TEG(s) to the LMF when the UE reports the RSTD measurements to the LMF </w:t>
      </w:r>
      <w:r w:rsidRPr="00840497">
        <w:rPr>
          <w:lang w:eastAsia="zh-CN"/>
        </w:rPr>
        <w:t xml:space="preserve">if the </w:t>
      </w:r>
      <w:r>
        <w:rPr>
          <w:lang w:eastAsia="zh-CN"/>
        </w:rPr>
        <w:t>UE</w:t>
      </w:r>
      <w:r w:rsidRPr="00840497">
        <w:rPr>
          <w:lang w:eastAsia="zh-CN"/>
        </w:rPr>
        <w:t xml:space="preserve"> has multiple </w:t>
      </w:r>
      <w:r>
        <w:rPr>
          <w:lang w:eastAsia="zh-CN"/>
        </w:rPr>
        <w:t>TEGs</w:t>
      </w:r>
    </w:p>
    <w:p w14:paraId="53F3DFD2" w14:textId="77777777" w:rsidR="00D42E01" w:rsidRPr="00F909E9" w:rsidRDefault="00D42E01" w:rsidP="00D42E01">
      <w:pPr>
        <w:pStyle w:val="ListParagraph"/>
        <w:numPr>
          <w:ilvl w:val="1"/>
          <w:numId w:val="62"/>
        </w:numPr>
        <w:overflowPunct w:val="0"/>
        <w:autoSpaceDE w:val="0"/>
        <w:autoSpaceDN w:val="0"/>
        <w:adjustRightInd w:val="0"/>
        <w:spacing w:after="180" w:line="240" w:lineRule="auto"/>
        <w:jc w:val="left"/>
        <w:textAlignment w:val="baseline"/>
        <w:rPr>
          <w:lang w:eastAsia="zh-CN"/>
        </w:rPr>
      </w:pPr>
      <w:r w:rsidRPr="00F909E9">
        <w:rPr>
          <w:lang w:eastAsia="zh-CN"/>
        </w:rPr>
        <w:t xml:space="preserve">Support a TRP providing the association information of DL PRS resources with Tx TEGs to the LMF </w:t>
      </w:r>
      <w:bookmarkStart w:id="1000" w:name="_Hlk69244085"/>
      <w:r w:rsidRPr="00F909E9">
        <w:rPr>
          <w:lang w:eastAsia="zh-CN"/>
        </w:rPr>
        <w:t>if the TRP has multiple TEGs</w:t>
      </w:r>
      <w:bookmarkEnd w:id="1000"/>
    </w:p>
    <w:p w14:paraId="4DDE59A0" w14:textId="77777777" w:rsidR="00D42E01" w:rsidRPr="00840497" w:rsidRDefault="00D42E01" w:rsidP="00D42E01">
      <w:pPr>
        <w:pStyle w:val="ListParagraph"/>
        <w:numPr>
          <w:ilvl w:val="1"/>
          <w:numId w:val="62"/>
        </w:numPr>
        <w:overflowPunct w:val="0"/>
        <w:autoSpaceDE w:val="0"/>
        <w:autoSpaceDN w:val="0"/>
        <w:adjustRightInd w:val="0"/>
        <w:spacing w:after="180" w:line="240" w:lineRule="auto"/>
        <w:jc w:val="left"/>
        <w:textAlignment w:val="baseline"/>
        <w:rPr>
          <w:lang w:eastAsia="zh-CN"/>
        </w:rPr>
      </w:pPr>
      <w:r w:rsidRPr="00840497">
        <w:rPr>
          <w:lang w:eastAsia="zh-CN"/>
        </w:rPr>
        <w:t>Support the LMF to provide the association information of DL PRS resources with Tx TEGs to a UE for UE-based positioning</w:t>
      </w:r>
      <w:r>
        <w:rPr>
          <w:lang w:eastAsia="zh-CN"/>
        </w:rPr>
        <w:t xml:space="preserve"> </w:t>
      </w:r>
      <w:r w:rsidRPr="00840497">
        <w:rPr>
          <w:lang w:eastAsia="zh-CN"/>
        </w:rPr>
        <w:t xml:space="preserve">if the TRP has multiple </w:t>
      </w:r>
      <w:r>
        <w:rPr>
          <w:lang w:eastAsia="zh-CN"/>
        </w:rPr>
        <w:t xml:space="preserve">TEGs </w:t>
      </w:r>
    </w:p>
    <w:p w14:paraId="66211CE6" w14:textId="77777777" w:rsidR="00D42E01" w:rsidRPr="0075424B" w:rsidRDefault="00D42E01" w:rsidP="00D42E01">
      <w:pPr>
        <w:pStyle w:val="ListParagraph"/>
        <w:numPr>
          <w:ilvl w:val="1"/>
          <w:numId w:val="62"/>
        </w:numPr>
        <w:overflowPunct w:val="0"/>
        <w:autoSpaceDE w:val="0"/>
        <w:autoSpaceDN w:val="0"/>
        <w:adjustRightInd w:val="0"/>
        <w:spacing w:after="180" w:line="240" w:lineRule="auto"/>
        <w:jc w:val="left"/>
        <w:textAlignment w:val="baseline"/>
        <w:rPr>
          <w:lang w:eastAsia="zh-CN"/>
        </w:rPr>
      </w:pPr>
      <w:r>
        <w:rPr>
          <w:lang w:eastAsia="zh-CN"/>
        </w:rPr>
        <w:t xml:space="preserve">FFS: the details of the </w:t>
      </w:r>
      <w:proofErr w:type="spellStart"/>
      <w:r>
        <w:rPr>
          <w:lang w:eastAsia="zh-CN"/>
        </w:rPr>
        <w:t>signalling</w:t>
      </w:r>
      <w:proofErr w:type="spellEnd"/>
      <w:r>
        <w:rPr>
          <w:lang w:eastAsia="zh-CN"/>
        </w:rPr>
        <w:t>, procedures, and UE capability</w:t>
      </w:r>
    </w:p>
    <w:p w14:paraId="1F5E923A" w14:textId="77777777" w:rsidR="00D42E01" w:rsidRPr="00AD3669" w:rsidRDefault="00D42E01" w:rsidP="00D42E01">
      <w:pPr>
        <w:pStyle w:val="ListParagraph"/>
        <w:numPr>
          <w:ilvl w:val="0"/>
          <w:numId w:val="62"/>
        </w:numPr>
        <w:overflowPunct w:val="0"/>
        <w:autoSpaceDE w:val="0"/>
        <w:autoSpaceDN w:val="0"/>
        <w:adjustRightInd w:val="0"/>
        <w:spacing w:after="180" w:line="240" w:lineRule="auto"/>
        <w:jc w:val="left"/>
        <w:textAlignment w:val="baseline"/>
        <w:rPr>
          <w:lang w:eastAsia="zh-CN"/>
        </w:rPr>
      </w:pPr>
      <w:r>
        <w:rPr>
          <w:lang w:eastAsia="zh-CN"/>
        </w:rPr>
        <w:t>Send an LS to RAN4 to check if there is any issue to support the above enhancements</w:t>
      </w:r>
    </w:p>
    <w:p w14:paraId="0A1C796A" w14:textId="77777777" w:rsidR="00D42E01" w:rsidRDefault="00D42E01" w:rsidP="00D42E01">
      <w:pPr>
        <w:rPr>
          <w:lang w:eastAsia="x-none"/>
        </w:rPr>
      </w:pPr>
    </w:p>
    <w:p w14:paraId="016A8FC8" w14:textId="77777777" w:rsidR="00D42E01" w:rsidRDefault="00D42E01" w:rsidP="00D42E01">
      <w:pPr>
        <w:rPr>
          <w:lang w:eastAsia="x-none"/>
        </w:rPr>
      </w:pPr>
      <w:r w:rsidRPr="00D35800">
        <w:rPr>
          <w:highlight w:val="green"/>
          <w:lang w:eastAsia="x-none"/>
        </w:rPr>
        <w:t>Agreement:</w:t>
      </w:r>
    </w:p>
    <w:p w14:paraId="701AAEF0" w14:textId="77777777" w:rsidR="00D42E01" w:rsidRDefault="00D42E01" w:rsidP="008039E5">
      <w:pPr>
        <w:spacing w:line="256" w:lineRule="auto"/>
        <w:rPr>
          <w:lang w:eastAsia="zh-CN"/>
        </w:rPr>
      </w:pPr>
      <w:r>
        <w:rPr>
          <w:lang w:eastAsia="zh-CN"/>
        </w:rPr>
        <w:t>Support the following for mitigating UE Tx timing errors and/or TRP Rx timing errors for UL TDOA</w:t>
      </w:r>
    </w:p>
    <w:p w14:paraId="4AB631BD" w14:textId="77777777" w:rsidR="00D42E01" w:rsidRPr="00062120" w:rsidRDefault="00D42E01" w:rsidP="00D42E01">
      <w:pPr>
        <w:pStyle w:val="ListParagraph"/>
        <w:numPr>
          <w:ilvl w:val="0"/>
          <w:numId w:val="63"/>
        </w:numPr>
        <w:overflowPunct w:val="0"/>
        <w:autoSpaceDE w:val="0"/>
        <w:autoSpaceDN w:val="0"/>
        <w:adjustRightInd w:val="0"/>
        <w:spacing w:after="180" w:line="240" w:lineRule="auto"/>
        <w:jc w:val="left"/>
        <w:textAlignment w:val="baseline"/>
        <w:rPr>
          <w:lang w:eastAsia="zh-CN"/>
        </w:rPr>
      </w:pPr>
      <w:r w:rsidRPr="00062120">
        <w:rPr>
          <w:lang w:eastAsia="zh-CN"/>
        </w:rPr>
        <w:t>Support a TRP to provide the association information of RTOA measurements with TRP Rx TEG(s) to the LMF when the TRP reports the RTOA measurements to the LMF if the TRP has multiple Rx TEGs</w:t>
      </w:r>
    </w:p>
    <w:p w14:paraId="4A9EEB1D" w14:textId="77777777" w:rsidR="00D42E01" w:rsidRPr="00062120" w:rsidRDefault="00D42E01" w:rsidP="00D42E01">
      <w:pPr>
        <w:pStyle w:val="ListParagraph"/>
        <w:numPr>
          <w:ilvl w:val="0"/>
          <w:numId w:val="63"/>
        </w:numPr>
        <w:overflowPunct w:val="0"/>
        <w:autoSpaceDE w:val="0"/>
        <w:autoSpaceDN w:val="0"/>
        <w:adjustRightInd w:val="0"/>
        <w:spacing w:after="180" w:line="240" w:lineRule="auto"/>
        <w:jc w:val="left"/>
        <w:textAlignment w:val="baseline"/>
        <w:rPr>
          <w:lang w:eastAsia="zh-CN"/>
        </w:rPr>
      </w:pPr>
      <w:r w:rsidRPr="00062120">
        <w:rPr>
          <w:lang w:eastAsia="zh-CN"/>
        </w:rPr>
        <w:t xml:space="preserve">Support a UE to provide </w:t>
      </w:r>
      <w:r w:rsidRPr="00B01956">
        <w:rPr>
          <w:lang w:val="en-IN"/>
        </w:rPr>
        <w:t xml:space="preserve">under capability </w:t>
      </w:r>
      <w:r w:rsidRPr="00062120">
        <w:rPr>
          <w:lang w:eastAsia="zh-CN"/>
        </w:rPr>
        <w:t xml:space="preserve">the association information of UL SRS resources </w:t>
      </w:r>
      <w:r w:rsidRPr="00B01956">
        <w:rPr>
          <w:lang w:val="en-IN"/>
        </w:rPr>
        <w:t xml:space="preserve">for positioning </w:t>
      </w:r>
      <w:r w:rsidRPr="00062120">
        <w:rPr>
          <w:lang w:eastAsia="zh-CN"/>
        </w:rPr>
        <w:t>with Tx TEGs to the LMF if the UE has multiple Tx TEGs</w:t>
      </w:r>
    </w:p>
    <w:p w14:paraId="4DAE8E00" w14:textId="77777777" w:rsidR="00D42E01" w:rsidRPr="00B01956" w:rsidRDefault="00D42E01" w:rsidP="00D42E01">
      <w:pPr>
        <w:pStyle w:val="ListParagraph"/>
        <w:numPr>
          <w:ilvl w:val="1"/>
          <w:numId w:val="63"/>
        </w:numPr>
        <w:overflowPunct w:val="0"/>
        <w:autoSpaceDE w:val="0"/>
        <w:autoSpaceDN w:val="0"/>
        <w:adjustRightInd w:val="0"/>
        <w:spacing w:after="180" w:line="240" w:lineRule="auto"/>
        <w:jc w:val="left"/>
        <w:textAlignment w:val="baseline"/>
        <w:rPr>
          <w:lang w:val="en-IN"/>
        </w:rPr>
      </w:pPr>
      <w:r w:rsidRPr="00B01956">
        <w:rPr>
          <w:lang w:val="en-IN"/>
        </w:rPr>
        <w:t>FFS: Whether to support a UE to provide the association information of UL SRS resources for MIMO with Tx TEGs to the LMF if the UE has multiple Tx TEGs</w:t>
      </w:r>
    </w:p>
    <w:p w14:paraId="3C8A875E" w14:textId="77777777" w:rsidR="00D42E01" w:rsidRPr="00062120" w:rsidRDefault="00D42E01" w:rsidP="00D42E01">
      <w:pPr>
        <w:pStyle w:val="ListParagraph"/>
        <w:numPr>
          <w:ilvl w:val="1"/>
          <w:numId w:val="63"/>
        </w:numPr>
        <w:overflowPunct w:val="0"/>
        <w:autoSpaceDE w:val="0"/>
        <w:autoSpaceDN w:val="0"/>
        <w:adjustRightInd w:val="0"/>
        <w:spacing w:after="180" w:line="240" w:lineRule="auto"/>
        <w:jc w:val="left"/>
        <w:textAlignment w:val="baseline"/>
        <w:rPr>
          <w:lang w:eastAsia="zh-CN"/>
        </w:rPr>
      </w:pPr>
      <w:r w:rsidRPr="00062120">
        <w:rPr>
          <w:lang w:eastAsia="zh-CN"/>
        </w:rPr>
        <w:t xml:space="preserve">FFS: Whether the association information is sent directly from UE to LMF, or is first provided to </w:t>
      </w:r>
      <w:proofErr w:type="spellStart"/>
      <w:r w:rsidRPr="00062120">
        <w:rPr>
          <w:lang w:eastAsia="zh-CN"/>
        </w:rPr>
        <w:t>gNB</w:t>
      </w:r>
      <w:proofErr w:type="spellEnd"/>
      <w:r w:rsidRPr="00062120">
        <w:rPr>
          <w:lang w:eastAsia="zh-CN"/>
        </w:rPr>
        <w:t xml:space="preserve"> and then forwarded to LMF</w:t>
      </w:r>
    </w:p>
    <w:p w14:paraId="2977F42C" w14:textId="77777777" w:rsidR="00D42E01" w:rsidRPr="00062120" w:rsidRDefault="00D42E01" w:rsidP="00D42E01">
      <w:pPr>
        <w:pStyle w:val="ListParagraph"/>
        <w:numPr>
          <w:ilvl w:val="0"/>
          <w:numId w:val="63"/>
        </w:numPr>
        <w:overflowPunct w:val="0"/>
        <w:autoSpaceDE w:val="0"/>
        <w:autoSpaceDN w:val="0"/>
        <w:adjustRightInd w:val="0"/>
        <w:spacing w:after="180" w:line="240" w:lineRule="auto"/>
        <w:jc w:val="left"/>
        <w:textAlignment w:val="baseline"/>
        <w:rPr>
          <w:lang w:eastAsia="zh-CN"/>
        </w:rPr>
      </w:pPr>
      <w:r w:rsidRPr="00062120">
        <w:rPr>
          <w:lang w:eastAsia="zh-CN"/>
        </w:rPr>
        <w:t>FFS: the details of the Signaling, procedures, and UE capability</w:t>
      </w:r>
    </w:p>
    <w:p w14:paraId="79DEF959" w14:textId="77777777" w:rsidR="00D42E01" w:rsidRDefault="00D42E01" w:rsidP="00D42E01">
      <w:pPr>
        <w:rPr>
          <w:lang w:eastAsia="x-none"/>
        </w:rPr>
      </w:pPr>
      <w:r w:rsidRPr="007822B4">
        <w:rPr>
          <w:highlight w:val="green"/>
          <w:lang w:eastAsia="x-none"/>
        </w:rPr>
        <w:t>Agreement:</w:t>
      </w:r>
    </w:p>
    <w:p w14:paraId="7A10C277" w14:textId="77777777" w:rsidR="00D42E01" w:rsidRPr="008039E5" w:rsidRDefault="00D42E01" w:rsidP="008039E5">
      <w:pPr>
        <w:rPr>
          <w:highlight w:val="lightGray"/>
        </w:rPr>
      </w:pPr>
      <w:r w:rsidRPr="008039E5">
        <w:rPr>
          <w:highlight w:val="lightGray"/>
          <w:lang w:eastAsia="zh-CN"/>
        </w:rPr>
        <w:t xml:space="preserve">For mitigating UE/TRP Tx/Rx timing errors for </w:t>
      </w:r>
      <w:r w:rsidRPr="008039E5">
        <w:rPr>
          <w:highlight w:val="lightGray"/>
        </w:rPr>
        <w:t>DL+UL positioning, support one of the following alternatives:</w:t>
      </w:r>
    </w:p>
    <w:p w14:paraId="7001483D" w14:textId="77777777" w:rsidR="00D42E01" w:rsidRPr="008039E5" w:rsidRDefault="00D42E01" w:rsidP="00D42E01">
      <w:pPr>
        <w:pStyle w:val="ListParagraph"/>
        <w:numPr>
          <w:ilvl w:val="0"/>
          <w:numId w:val="64"/>
        </w:numPr>
        <w:overflowPunct w:val="0"/>
        <w:autoSpaceDE w:val="0"/>
        <w:autoSpaceDN w:val="0"/>
        <w:adjustRightInd w:val="0"/>
        <w:spacing w:after="180" w:line="240" w:lineRule="auto"/>
        <w:jc w:val="left"/>
        <w:textAlignment w:val="baseline"/>
        <w:rPr>
          <w:highlight w:val="lightGray"/>
        </w:rPr>
      </w:pPr>
      <w:r w:rsidRPr="008039E5">
        <w:rPr>
          <w:highlight w:val="lightGray"/>
        </w:rPr>
        <w:t>Alt.1: Support a UE to provide the association information of a UE Rx-Tx time difference measurement with a pair of {Rx TEG, Tx TEG} to LMF, where the Rx TEG is used to receive the DL PRS and the Tx TEG is used to transmit the UL Positioning SRS;</w:t>
      </w:r>
    </w:p>
    <w:p w14:paraId="7C3D337C" w14:textId="77777777" w:rsidR="00D42E01" w:rsidRPr="008039E5" w:rsidRDefault="00D42E01" w:rsidP="00D42E01">
      <w:pPr>
        <w:pStyle w:val="ListParagraph"/>
        <w:numPr>
          <w:ilvl w:val="0"/>
          <w:numId w:val="64"/>
        </w:numPr>
        <w:overflowPunct w:val="0"/>
        <w:autoSpaceDE w:val="0"/>
        <w:autoSpaceDN w:val="0"/>
        <w:adjustRightInd w:val="0"/>
        <w:spacing w:after="180" w:line="240" w:lineRule="auto"/>
        <w:jc w:val="left"/>
        <w:textAlignment w:val="baseline"/>
        <w:rPr>
          <w:highlight w:val="lightGray"/>
          <w:lang w:eastAsia="zh-CN"/>
        </w:rPr>
      </w:pPr>
      <w:r w:rsidRPr="008039E5">
        <w:rPr>
          <w:highlight w:val="lightGray"/>
        </w:rPr>
        <w:t>Alt.2: S</w:t>
      </w:r>
      <w:r w:rsidRPr="008039E5">
        <w:rPr>
          <w:highlight w:val="lightGray"/>
          <w:lang w:eastAsia="zh-CN"/>
        </w:rPr>
        <w:t xml:space="preserve">upport a UE to provide the association information of a UE Rx-Tx time difference measurement with a UE </w:t>
      </w:r>
      <w:proofErr w:type="spellStart"/>
      <w:r w:rsidRPr="008039E5">
        <w:rPr>
          <w:highlight w:val="lightGray"/>
          <w:lang w:eastAsia="zh-CN"/>
        </w:rPr>
        <w:t>RxTx</w:t>
      </w:r>
      <w:proofErr w:type="spellEnd"/>
      <w:r w:rsidRPr="008039E5">
        <w:rPr>
          <w:highlight w:val="lightGray"/>
          <w:lang w:eastAsia="zh-CN"/>
        </w:rPr>
        <w:t xml:space="preserve"> TEG to LMF according to the one of the 2 following options: </w:t>
      </w:r>
    </w:p>
    <w:p w14:paraId="52ED0878" w14:textId="77777777" w:rsidR="00D42E01" w:rsidRPr="008039E5" w:rsidRDefault="00D42E01" w:rsidP="00D42E01">
      <w:pPr>
        <w:pStyle w:val="ListParagraph"/>
        <w:numPr>
          <w:ilvl w:val="1"/>
          <w:numId w:val="64"/>
        </w:numPr>
        <w:overflowPunct w:val="0"/>
        <w:autoSpaceDE w:val="0"/>
        <w:autoSpaceDN w:val="0"/>
        <w:adjustRightInd w:val="0"/>
        <w:spacing w:after="180" w:line="240" w:lineRule="auto"/>
        <w:jc w:val="left"/>
        <w:textAlignment w:val="baseline"/>
        <w:rPr>
          <w:highlight w:val="lightGray"/>
          <w:lang w:eastAsia="zh-CN"/>
        </w:rPr>
      </w:pPr>
      <w:r w:rsidRPr="008039E5">
        <w:rPr>
          <w:highlight w:val="lightGray"/>
          <w:lang w:eastAsia="zh-CN"/>
        </w:rPr>
        <w:lastRenderedPageBreak/>
        <w:t xml:space="preserve">Option 1: the UE </w:t>
      </w:r>
      <w:proofErr w:type="spellStart"/>
      <w:r w:rsidRPr="008039E5">
        <w:rPr>
          <w:highlight w:val="lightGray"/>
          <w:lang w:eastAsia="zh-CN"/>
        </w:rPr>
        <w:t>RxTx</w:t>
      </w:r>
      <w:proofErr w:type="spellEnd"/>
      <w:r w:rsidRPr="008039E5">
        <w:rPr>
          <w:highlight w:val="lightGray"/>
          <w:lang w:eastAsia="zh-CN"/>
        </w:rPr>
        <w:t xml:space="preserve"> TEG is associated with one or more {DL PRS resource, UL Positioning SRS resource} pairs</w:t>
      </w:r>
    </w:p>
    <w:p w14:paraId="6A6AB723" w14:textId="77777777" w:rsidR="00D42E01" w:rsidRPr="008039E5" w:rsidRDefault="00D42E01" w:rsidP="00D42E01">
      <w:pPr>
        <w:pStyle w:val="ListParagraph"/>
        <w:numPr>
          <w:ilvl w:val="2"/>
          <w:numId w:val="64"/>
        </w:numPr>
        <w:overflowPunct w:val="0"/>
        <w:autoSpaceDE w:val="0"/>
        <w:autoSpaceDN w:val="0"/>
        <w:adjustRightInd w:val="0"/>
        <w:spacing w:after="180" w:line="240" w:lineRule="auto"/>
        <w:jc w:val="left"/>
        <w:textAlignment w:val="baseline"/>
        <w:rPr>
          <w:highlight w:val="lightGray"/>
          <w:lang w:eastAsia="zh-CN"/>
        </w:rPr>
      </w:pPr>
      <w:r w:rsidRPr="008039E5">
        <w:rPr>
          <w:highlight w:val="lightGray"/>
          <w:lang w:eastAsia="zh-CN"/>
        </w:rPr>
        <w:t xml:space="preserve">FFS:  whether UE provides the association information of DL PRS resources to UE Rx TEG to LMF for </w:t>
      </w:r>
      <w:r w:rsidRPr="008039E5">
        <w:rPr>
          <w:highlight w:val="lightGray"/>
        </w:rPr>
        <w:t xml:space="preserve">UE </w:t>
      </w:r>
      <w:proofErr w:type="spellStart"/>
      <w:r w:rsidRPr="008039E5">
        <w:rPr>
          <w:highlight w:val="lightGray"/>
        </w:rPr>
        <w:t>RxTx</w:t>
      </w:r>
      <w:proofErr w:type="spellEnd"/>
      <w:r w:rsidRPr="008039E5">
        <w:rPr>
          <w:highlight w:val="lightGray"/>
        </w:rPr>
        <w:t xml:space="preserve"> measurements</w:t>
      </w:r>
      <w:r w:rsidRPr="008039E5">
        <w:rPr>
          <w:highlight w:val="lightGray"/>
          <w:lang w:eastAsia="zh-CN"/>
        </w:rPr>
        <w:t xml:space="preserve"> specifically</w:t>
      </w:r>
    </w:p>
    <w:p w14:paraId="1B00A7DD" w14:textId="77777777" w:rsidR="00D42E01" w:rsidRPr="008039E5" w:rsidRDefault="00D42E01" w:rsidP="00D42E01">
      <w:pPr>
        <w:pStyle w:val="ListParagraph"/>
        <w:numPr>
          <w:ilvl w:val="1"/>
          <w:numId w:val="64"/>
        </w:numPr>
        <w:overflowPunct w:val="0"/>
        <w:autoSpaceDE w:val="0"/>
        <w:autoSpaceDN w:val="0"/>
        <w:adjustRightInd w:val="0"/>
        <w:spacing w:after="180" w:line="240" w:lineRule="auto"/>
        <w:jc w:val="left"/>
        <w:textAlignment w:val="baseline"/>
        <w:rPr>
          <w:highlight w:val="lightGray"/>
          <w:lang w:eastAsia="zh-CN"/>
        </w:rPr>
      </w:pPr>
      <w:r w:rsidRPr="008039E5">
        <w:rPr>
          <w:highlight w:val="lightGray"/>
          <w:lang w:eastAsia="zh-CN"/>
        </w:rPr>
        <w:t xml:space="preserve">Option 2: the UE </w:t>
      </w:r>
      <w:proofErr w:type="spellStart"/>
      <w:r w:rsidRPr="008039E5">
        <w:rPr>
          <w:highlight w:val="lightGray"/>
          <w:lang w:eastAsia="zh-CN"/>
        </w:rPr>
        <w:t>RxTx</w:t>
      </w:r>
      <w:proofErr w:type="spellEnd"/>
      <w:r w:rsidRPr="008039E5">
        <w:rPr>
          <w:highlight w:val="lightGray"/>
          <w:lang w:eastAsia="zh-CN"/>
        </w:rPr>
        <w:t xml:space="preserve"> TEG is associated with one or more {Rx TEG, Tx TEG} pairs where the Rx TEG is used to receive the DL PRS and the Tx TEG is used to transmit the UL Positioning SRS.</w:t>
      </w:r>
    </w:p>
    <w:p w14:paraId="03347D37" w14:textId="77777777" w:rsidR="00D42E01" w:rsidRPr="008039E5" w:rsidRDefault="00D42E01" w:rsidP="00D42E01">
      <w:pPr>
        <w:pStyle w:val="ListParagraph"/>
        <w:numPr>
          <w:ilvl w:val="0"/>
          <w:numId w:val="64"/>
        </w:numPr>
        <w:overflowPunct w:val="0"/>
        <w:autoSpaceDE w:val="0"/>
        <w:autoSpaceDN w:val="0"/>
        <w:adjustRightInd w:val="0"/>
        <w:spacing w:after="180" w:line="240" w:lineRule="auto"/>
        <w:jc w:val="left"/>
        <w:textAlignment w:val="baseline"/>
        <w:rPr>
          <w:highlight w:val="lightGray"/>
          <w:lang w:eastAsia="zh-CN"/>
        </w:rPr>
      </w:pPr>
      <w:r w:rsidRPr="008039E5">
        <w:rPr>
          <w:highlight w:val="lightGray"/>
          <w:lang w:eastAsia="zh-CN"/>
        </w:rPr>
        <w:t xml:space="preserve">For both </w:t>
      </w:r>
      <w:proofErr w:type="spellStart"/>
      <w:r w:rsidRPr="008039E5">
        <w:rPr>
          <w:highlight w:val="lightGray"/>
          <w:lang w:eastAsia="zh-CN"/>
        </w:rPr>
        <w:t>alterntives</w:t>
      </w:r>
      <w:proofErr w:type="spellEnd"/>
      <w:r w:rsidRPr="008039E5">
        <w:rPr>
          <w:highlight w:val="lightGray"/>
          <w:lang w:eastAsia="zh-CN"/>
        </w:rPr>
        <w:t xml:space="preserve">, the UE may provide the association information of SRS resources for positioning to UE Tx TEG to LMF </w:t>
      </w:r>
    </w:p>
    <w:p w14:paraId="0FB455BD" w14:textId="77777777" w:rsidR="00D42E01" w:rsidRPr="008039E5" w:rsidRDefault="00D42E01" w:rsidP="00D42E01">
      <w:pPr>
        <w:pStyle w:val="ListParagraph"/>
        <w:numPr>
          <w:ilvl w:val="1"/>
          <w:numId w:val="64"/>
        </w:numPr>
        <w:overflowPunct w:val="0"/>
        <w:autoSpaceDE w:val="0"/>
        <w:autoSpaceDN w:val="0"/>
        <w:adjustRightInd w:val="0"/>
        <w:spacing w:after="180" w:line="240" w:lineRule="auto"/>
        <w:jc w:val="left"/>
        <w:textAlignment w:val="baseline"/>
        <w:rPr>
          <w:highlight w:val="lightGray"/>
          <w:lang w:eastAsia="zh-CN"/>
        </w:rPr>
      </w:pPr>
      <w:r w:rsidRPr="008039E5">
        <w:rPr>
          <w:highlight w:val="lightGray"/>
          <w:lang w:eastAsia="zh-CN"/>
        </w:rPr>
        <w:t xml:space="preserve">FFS: Whether the association information is sent directly from UE to LMF, or is first provided to </w:t>
      </w:r>
      <w:proofErr w:type="spellStart"/>
      <w:r w:rsidRPr="008039E5">
        <w:rPr>
          <w:highlight w:val="lightGray"/>
          <w:lang w:eastAsia="zh-CN"/>
        </w:rPr>
        <w:t>gNB</w:t>
      </w:r>
      <w:proofErr w:type="spellEnd"/>
      <w:r w:rsidRPr="008039E5">
        <w:rPr>
          <w:highlight w:val="lightGray"/>
          <w:lang w:eastAsia="zh-CN"/>
        </w:rPr>
        <w:t xml:space="preserve"> and then forwarded to LMF</w:t>
      </w:r>
    </w:p>
    <w:p w14:paraId="1449F454" w14:textId="77777777" w:rsidR="00D42E01" w:rsidRPr="008039E5" w:rsidRDefault="00D42E01" w:rsidP="00D42E01">
      <w:pPr>
        <w:pStyle w:val="ListParagraph"/>
        <w:numPr>
          <w:ilvl w:val="0"/>
          <w:numId w:val="64"/>
        </w:numPr>
        <w:overflowPunct w:val="0"/>
        <w:autoSpaceDE w:val="0"/>
        <w:autoSpaceDN w:val="0"/>
        <w:adjustRightInd w:val="0"/>
        <w:spacing w:after="180" w:line="240" w:lineRule="auto"/>
        <w:jc w:val="left"/>
        <w:textAlignment w:val="baseline"/>
        <w:rPr>
          <w:highlight w:val="lightGray"/>
          <w:lang w:eastAsia="zh-CN"/>
        </w:rPr>
      </w:pPr>
      <w:r w:rsidRPr="008039E5">
        <w:rPr>
          <w:highlight w:val="lightGray"/>
          <w:lang w:eastAsia="zh-CN"/>
        </w:rPr>
        <w:t xml:space="preserve">FFS: the details of the </w:t>
      </w:r>
      <w:proofErr w:type="spellStart"/>
      <w:r w:rsidRPr="008039E5">
        <w:rPr>
          <w:highlight w:val="lightGray"/>
          <w:lang w:eastAsia="zh-CN"/>
        </w:rPr>
        <w:t>signalling</w:t>
      </w:r>
      <w:proofErr w:type="spellEnd"/>
      <w:r w:rsidRPr="008039E5">
        <w:rPr>
          <w:highlight w:val="lightGray"/>
          <w:lang w:eastAsia="zh-CN"/>
        </w:rPr>
        <w:t>, procedures, and UE capability</w:t>
      </w:r>
    </w:p>
    <w:p w14:paraId="742EFBA0" w14:textId="77777777" w:rsidR="00D42E01" w:rsidRDefault="00D42E01" w:rsidP="00D42E01">
      <w:pPr>
        <w:rPr>
          <w:lang w:eastAsia="x-none"/>
        </w:rPr>
      </w:pPr>
      <w:r w:rsidRPr="00BB0F97">
        <w:rPr>
          <w:highlight w:val="green"/>
          <w:lang w:eastAsia="x-none"/>
        </w:rPr>
        <w:t>Agreement:</w:t>
      </w:r>
    </w:p>
    <w:p w14:paraId="49782368" w14:textId="77777777" w:rsidR="00D42E01" w:rsidRPr="008039E5" w:rsidRDefault="00D42E01" w:rsidP="00D42E01">
      <w:pPr>
        <w:pStyle w:val="ListParagraph"/>
        <w:numPr>
          <w:ilvl w:val="0"/>
          <w:numId w:val="36"/>
        </w:numPr>
        <w:rPr>
          <w:highlight w:val="lightGray"/>
        </w:rPr>
      </w:pPr>
      <w:r w:rsidRPr="008039E5">
        <w:rPr>
          <w:highlight w:val="lightGray"/>
          <w:lang w:eastAsia="zh-CN"/>
        </w:rPr>
        <w:t xml:space="preserve">For mitigating UE/TRP Tx/Rx timing errors for </w:t>
      </w:r>
      <w:r w:rsidRPr="008039E5">
        <w:rPr>
          <w:highlight w:val="lightGray"/>
        </w:rPr>
        <w:t>DL+UL positioning, support one of the following alternatives:</w:t>
      </w:r>
    </w:p>
    <w:p w14:paraId="20F33768" w14:textId="77777777" w:rsidR="00D42E01" w:rsidRPr="008039E5" w:rsidRDefault="00D42E01" w:rsidP="00D42E01">
      <w:pPr>
        <w:pStyle w:val="ListParagraph"/>
        <w:numPr>
          <w:ilvl w:val="1"/>
          <w:numId w:val="36"/>
        </w:numPr>
        <w:spacing w:line="256" w:lineRule="auto"/>
        <w:rPr>
          <w:highlight w:val="lightGray"/>
          <w:lang w:eastAsia="zh-CN"/>
        </w:rPr>
      </w:pPr>
      <w:r w:rsidRPr="008039E5">
        <w:rPr>
          <w:highlight w:val="lightGray"/>
        </w:rPr>
        <w:t xml:space="preserve">Alt.1: Support a </w:t>
      </w:r>
      <w:proofErr w:type="spellStart"/>
      <w:r w:rsidRPr="008039E5">
        <w:rPr>
          <w:highlight w:val="lightGray"/>
        </w:rPr>
        <w:t>gNB</w:t>
      </w:r>
      <w:proofErr w:type="spellEnd"/>
      <w:r w:rsidRPr="008039E5">
        <w:rPr>
          <w:highlight w:val="lightGray"/>
        </w:rPr>
        <w:t xml:space="preserve"> to provide the association information of a </w:t>
      </w:r>
      <w:proofErr w:type="spellStart"/>
      <w:r w:rsidRPr="008039E5">
        <w:rPr>
          <w:highlight w:val="lightGray"/>
        </w:rPr>
        <w:t>gNB</w:t>
      </w:r>
      <w:proofErr w:type="spellEnd"/>
      <w:r w:rsidRPr="008039E5">
        <w:rPr>
          <w:highlight w:val="lightGray"/>
        </w:rPr>
        <w:t xml:space="preserve"> Rx-Tx time difference measurement with a pair of {Rx TEG, Tx TEG} to LMF </w:t>
      </w:r>
    </w:p>
    <w:p w14:paraId="2DA15677" w14:textId="77777777" w:rsidR="00D42E01" w:rsidRPr="008039E5" w:rsidRDefault="00D42E01" w:rsidP="00D42E01">
      <w:pPr>
        <w:pStyle w:val="ListParagraph"/>
        <w:numPr>
          <w:ilvl w:val="1"/>
          <w:numId w:val="36"/>
        </w:numPr>
        <w:spacing w:line="256" w:lineRule="auto"/>
        <w:rPr>
          <w:highlight w:val="lightGray"/>
          <w:lang w:eastAsia="zh-CN"/>
        </w:rPr>
      </w:pPr>
      <w:r w:rsidRPr="008039E5">
        <w:rPr>
          <w:highlight w:val="lightGray"/>
        </w:rPr>
        <w:t>Alt. 2: S</w:t>
      </w:r>
      <w:r w:rsidRPr="008039E5">
        <w:rPr>
          <w:highlight w:val="lightGray"/>
          <w:lang w:eastAsia="zh-CN"/>
        </w:rPr>
        <w:t xml:space="preserve">upport a </w:t>
      </w:r>
      <w:proofErr w:type="spellStart"/>
      <w:r w:rsidRPr="008039E5">
        <w:rPr>
          <w:highlight w:val="lightGray"/>
          <w:lang w:eastAsia="zh-CN"/>
        </w:rPr>
        <w:t>gNB</w:t>
      </w:r>
      <w:proofErr w:type="spellEnd"/>
      <w:r w:rsidRPr="008039E5">
        <w:rPr>
          <w:highlight w:val="lightGray"/>
          <w:lang w:eastAsia="zh-CN"/>
        </w:rPr>
        <w:t xml:space="preserve"> to provide the association information of a </w:t>
      </w:r>
      <w:proofErr w:type="spellStart"/>
      <w:r w:rsidRPr="008039E5">
        <w:rPr>
          <w:highlight w:val="lightGray"/>
          <w:lang w:eastAsia="zh-CN"/>
        </w:rPr>
        <w:t>gNB</w:t>
      </w:r>
      <w:proofErr w:type="spellEnd"/>
      <w:r w:rsidRPr="008039E5">
        <w:rPr>
          <w:highlight w:val="lightGray"/>
          <w:lang w:eastAsia="zh-CN"/>
        </w:rPr>
        <w:t xml:space="preserve"> Rx-Tx time difference measurement with a TRP </w:t>
      </w:r>
      <w:proofErr w:type="spellStart"/>
      <w:r w:rsidRPr="008039E5">
        <w:rPr>
          <w:highlight w:val="lightGray"/>
          <w:lang w:eastAsia="zh-CN"/>
        </w:rPr>
        <w:t>RxTx</w:t>
      </w:r>
      <w:proofErr w:type="spellEnd"/>
      <w:r w:rsidRPr="008039E5">
        <w:rPr>
          <w:highlight w:val="lightGray"/>
          <w:lang w:eastAsia="zh-CN"/>
        </w:rPr>
        <w:t xml:space="preserve"> TEG to LMF, if the TRP has multiple </w:t>
      </w:r>
      <w:proofErr w:type="spellStart"/>
      <w:r w:rsidRPr="008039E5">
        <w:rPr>
          <w:highlight w:val="lightGray"/>
          <w:lang w:eastAsia="zh-CN"/>
        </w:rPr>
        <w:t>RxTx</w:t>
      </w:r>
      <w:proofErr w:type="spellEnd"/>
      <w:r w:rsidRPr="008039E5">
        <w:rPr>
          <w:highlight w:val="lightGray"/>
          <w:lang w:eastAsia="zh-CN"/>
        </w:rPr>
        <w:t xml:space="preserve"> TEGs, according to the one of the 2 following options: </w:t>
      </w:r>
    </w:p>
    <w:p w14:paraId="217EEA39" w14:textId="77777777" w:rsidR="00D42E01" w:rsidRPr="008039E5" w:rsidRDefault="00D42E01" w:rsidP="00D42E01">
      <w:pPr>
        <w:pStyle w:val="ListParagraph"/>
        <w:numPr>
          <w:ilvl w:val="2"/>
          <w:numId w:val="36"/>
        </w:numPr>
        <w:spacing w:line="256" w:lineRule="auto"/>
        <w:rPr>
          <w:highlight w:val="lightGray"/>
          <w:lang w:eastAsia="zh-CN"/>
        </w:rPr>
      </w:pPr>
      <w:r w:rsidRPr="008039E5">
        <w:rPr>
          <w:highlight w:val="lightGray"/>
          <w:lang w:eastAsia="zh-CN"/>
        </w:rPr>
        <w:t xml:space="preserve">Option 1: the TRP </w:t>
      </w:r>
      <w:proofErr w:type="spellStart"/>
      <w:r w:rsidRPr="008039E5">
        <w:rPr>
          <w:highlight w:val="lightGray"/>
          <w:lang w:eastAsia="zh-CN"/>
        </w:rPr>
        <w:t>RxTx</w:t>
      </w:r>
      <w:proofErr w:type="spellEnd"/>
      <w:r w:rsidRPr="008039E5">
        <w:rPr>
          <w:highlight w:val="lightGray"/>
          <w:lang w:eastAsia="zh-CN"/>
        </w:rPr>
        <w:t xml:space="preserve"> TEG is associated with one or more {DL PRS resource, UL Positioning SRS resource} pairs</w:t>
      </w:r>
    </w:p>
    <w:p w14:paraId="1CEC6221" w14:textId="77777777" w:rsidR="00D42E01" w:rsidRPr="008039E5" w:rsidRDefault="00D42E01" w:rsidP="00D42E01">
      <w:pPr>
        <w:pStyle w:val="ListParagraph"/>
        <w:numPr>
          <w:ilvl w:val="3"/>
          <w:numId w:val="36"/>
        </w:numPr>
        <w:rPr>
          <w:highlight w:val="lightGray"/>
          <w:lang w:eastAsia="zh-CN"/>
        </w:rPr>
      </w:pPr>
      <w:r w:rsidRPr="008039E5">
        <w:rPr>
          <w:highlight w:val="lightGray"/>
          <w:lang w:eastAsia="zh-CN"/>
        </w:rPr>
        <w:t xml:space="preserve">FFS:  whether </w:t>
      </w:r>
      <w:proofErr w:type="spellStart"/>
      <w:r w:rsidRPr="008039E5">
        <w:rPr>
          <w:highlight w:val="lightGray"/>
          <w:lang w:eastAsia="zh-CN"/>
        </w:rPr>
        <w:t>gNB</w:t>
      </w:r>
      <w:proofErr w:type="spellEnd"/>
      <w:r w:rsidRPr="008039E5">
        <w:rPr>
          <w:highlight w:val="lightGray"/>
          <w:lang w:eastAsia="zh-CN"/>
        </w:rPr>
        <w:t xml:space="preserve"> provides the association information of UL Positioning SRS resources to TRP Rx TEG to LMF, if the TRP has multiple Rx TEGs, for </w:t>
      </w:r>
      <w:proofErr w:type="spellStart"/>
      <w:r w:rsidRPr="008039E5">
        <w:rPr>
          <w:highlight w:val="lightGray"/>
        </w:rPr>
        <w:t>gNB</w:t>
      </w:r>
      <w:proofErr w:type="spellEnd"/>
      <w:r w:rsidRPr="008039E5">
        <w:rPr>
          <w:highlight w:val="lightGray"/>
        </w:rPr>
        <w:t xml:space="preserve"> </w:t>
      </w:r>
      <w:proofErr w:type="spellStart"/>
      <w:r w:rsidRPr="008039E5">
        <w:rPr>
          <w:highlight w:val="lightGray"/>
        </w:rPr>
        <w:t>RxTx</w:t>
      </w:r>
      <w:proofErr w:type="spellEnd"/>
      <w:r w:rsidRPr="008039E5">
        <w:rPr>
          <w:highlight w:val="lightGray"/>
        </w:rPr>
        <w:t xml:space="preserve"> measurements</w:t>
      </w:r>
      <w:r w:rsidRPr="008039E5">
        <w:rPr>
          <w:highlight w:val="lightGray"/>
          <w:lang w:eastAsia="zh-CN"/>
        </w:rPr>
        <w:t xml:space="preserve"> specifically</w:t>
      </w:r>
    </w:p>
    <w:p w14:paraId="337D422A" w14:textId="77777777" w:rsidR="00D42E01" w:rsidRPr="008039E5" w:rsidRDefault="00D42E01" w:rsidP="00D42E01">
      <w:pPr>
        <w:pStyle w:val="ListParagraph"/>
        <w:numPr>
          <w:ilvl w:val="2"/>
          <w:numId w:val="36"/>
        </w:numPr>
        <w:spacing w:line="256" w:lineRule="auto"/>
        <w:rPr>
          <w:highlight w:val="lightGray"/>
          <w:lang w:eastAsia="zh-CN"/>
        </w:rPr>
      </w:pPr>
      <w:r w:rsidRPr="008039E5">
        <w:rPr>
          <w:highlight w:val="lightGray"/>
          <w:lang w:eastAsia="zh-CN"/>
        </w:rPr>
        <w:t xml:space="preserve">Option 2: the TRP </w:t>
      </w:r>
      <w:proofErr w:type="spellStart"/>
      <w:r w:rsidRPr="008039E5">
        <w:rPr>
          <w:highlight w:val="lightGray"/>
          <w:lang w:eastAsia="zh-CN"/>
        </w:rPr>
        <w:t>RxTx</w:t>
      </w:r>
      <w:proofErr w:type="spellEnd"/>
      <w:r w:rsidRPr="008039E5">
        <w:rPr>
          <w:highlight w:val="lightGray"/>
          <w:lang w:eastAsia="zh-CN"/>
        </w:rPr>
        <w:t xml:space="preserve"> TEG is associated with one or more {Rx TEG, Tx TEG} pairs where the Rx TEG is used to receive the UL Positioning SRS and the Tx TEG is used to transmit the DL PRS.</w:t>
      </w:r>
    </w:p>
    <w:p w14:paraId="6760053F" w14:textId="77777777" w:rsidR="00D42E01" w:rsidRPr="008039E5" w:rsidRDefault="00D42E01" w:rsidP="00D42E01">
      <w:pPr>
        <w:pStyle w:val="ListParagraph"/>
        <w:numPr>
          <w:ilvl w:val="1"/>
          <w:numId w:val="36"/>
        </w:numPr>
        <w:spacing w:line="256" w:lineRule="auto"/>
        <w:rPr>
          <w:highlight w:val="lightGray"/>
          <w:lang w:eastAsia="zh-CN"/>
        </w:rPr>
      </w:pPr>
      <w:r w:rsidRPr="008039E5">
        <w:rPr>
          <w:highlight w:val="lightGray"/>
          <w:lang w:eastAsia="zh-CN"/>
        </w:rPr>
        <w:t xml:space="preserve">For both alternatives, the </w:t>
      </w:r>
      <w:proofErr w:type="spellStart"/>
      <w:r w:rsidRPr="008039E5">
        <w:rPr>
          <w:highlight w:val="lightGray"/>
          <w:lang w:eastAsia="zh-CN"/>
        </w:rPr>
        <w:t>gNB</w:t>
      </w:r>
      <w:proofErr w:type="spellEnd"/>
      <w:r w:rsidRPr="008039E5">
        <w:rPr>
          <w:highlight w:val="lightGray"/>
          <w:lang w:eastAsia="zh-CN"/>
        </w:rPr>
        <w:t xml:space="preserve"> may provide the association information of DL PRS resources to TRP Tx TEG to LMF if the TRP has multiple Tx TEGs.</w:t>
      </w:r>
    </w:p>
    <w:p w14:paraId="69B6205E" w14:textId="77777777" w:rsidR="00D42E01" w:rsidRPr="008039E5" w:rsidRDefault="00D42E01" w:rsidP="00D42E01">
      <w:pPr>
        <w:pStyle w:val="ListParagraph"/>
        <w:numPr>
          <w:ilvl w:val="0"/>
          <w:numId w:val="36"/>
        </w:numPr>
        <w:spacing w:line="256" w:lineRule="auto"/>
        <w:rPr>
          <w:highlight w:val="lightGray"/>
          <w:lang w:eastAsia="zh-CN"/>
        </w:rPr>
      </w:pPr>
      <w:r w:rsidRPr="008039E5">
        <w:rPr>
          <w:highlight w:val="lightGray"/>
          <w:lang w:eastAsia="zh-CN"/>
        </w:rPr>
        <w:t xml:space="preserve">FFS: the details of the </w:t>
      </w:r>
      <w:proofErr w:type="spellStart"/>
      <w:r w:rsidRPr="008039E5">
        <w:rPr>
          <w:highlight w:val="lightGray"/>
          <w:lang w:eastAsia="zh-CN"/>
        </w:rPr>
        <w:t>signalling</w:t>
      </w:r>
      <w:proofErr w:type="spellEnd"/>
      <w:r w:rsidRPr="008039E5">
        <w:rPr>
          <w:highlight w:val="lightGray"/>
          <w:lang w:eastAsia="zh-CN"/>
        </w:rPr>
        <w:t>, procedures</w:t>
      </w:r>
    </w:p>
    <w:p w14:paraId="3EA5AA51" w14:textId="7483B512" w:rsidR="00D42E01" w:rsidRPr="00D42E01" w:rsidRDefault="00D42E01" w:rsidP="00D42E01">
      <w:pPr>
        <w:rPr>
          <w:lang w:val="en-US" w:eastAsia="en-US"/>
        </w:rPr>
      </w:pPr>
    </w:p>
    <w:p w14:paraId="24631B34" w14:textId="192F3BAC" w:rsidR="00D42E01" w:rsidRDefault="00D42E01" w:rsidP="00D42E01">
      <w:pPr>
        <w:pStyle w:val="Heading2"/>
        <w:numPr>
          <w:ilvl w:val="0"/>
          <w:numId w:val="0"/>
        </w:numPr>
        <w:ind w:left="576" w:hanging="576"/>
      </w:pPr>
      <w:r w:rsidRPr="00EF159B">
        <w:t>RAN1#10</w:t>
      </w:r>
      <w:r>
        <w:t>5</w:t>
      </w:r>
      <w:r w:rsidRPr="00EF159B">
        <w:t>e:</w:t>
      </w:r>
    </w:p>
    <w:p w14:paraId="58C2EBA8" w14:textId="77777777" w:rsidR="00D42E01" w:rsidRDefault="00D42E01" w:rsidP="00D42E01">
      <w:pPr>
        <w:rPr>
          <w:lang w:eastAsia="x-none"/>
        </w:rPr>
      </w:pPr>
    </w:p>
    <w:p w14:paraId="48D77A67" w14:textId="77777777" w:rsidR="00D42E01" w:rsidRDefault="00D42E01" w:rsidP="00D42E01">
      <w:pPr>
        <w:rPr>
          <w:lang w:eastAsia="x-none"/>
        </w:rPr>
      </w:pPr>
      <w:r w:rsidRPr="00014B03">
        <w:rPr>
          <w:highlight w:val="green"/>
          <w:lang w:eastAsia="x-none"/>
        </w:rPr>
        <w:t>Agreement:</w:t>
      </w:r>
    </w:p>
    <w:p w14:paraId="0D7F8A40" w14:textId="77777777" w:rsidR="00D42E01" w:rsidRPr="008039E5" w:rsidRDefault="00D42E01" w:rsidP="00D42E01">
      <w:pPr>
        <w:pStyle w:val="ListParagraph"/>
        <w:numPr>
          <w:ilvl w:val="0"/>
          <w:numId w:val="65"/>
        </w:numPr>
        <w:spacing w:line="240" w:lineRule="auto"/>
        <w:jc w:val="left"/>
        <w:rPr>
          <w:highlight w:val="lightGray"/>
        </w:rPr>
      </w:pPr>
      <w:r w:rsidRPr="008039E5">
        <w:rPr>
          <w:highlight w:val="lightGray"/>
          <w:lang w:eastAsia="zh-CN"/>
        </w:rPr>
        <w:t xml:space="preserve">For mitigating UE Tx timing errors for UL TDOA, support </w:t>
      </w:r>
      <w:r w:rsidRPr="008039E5">
        <w:rPr>
          <w:highlight w:val="lightGray"/>
        </w:rPr>
        <w:t xml:space="preserve"> one of the following options:</w:t>
      </w:r>
    </w:p>
    <w:p w14:paraId="70E78201" w14:textId="77777777" w:rsidR="00D42E01" w:rsidRPr="008039E5" w:rsidRDefault="00D42E01" w:rsidP="00D42E01">
      <w:pPr>
        <w:pStyle w:val="ListParagraph"/>
        <w:numPr>
          <w:ilvl w:val="1"/>
          <w:numId w:val="65"/>
        </w:numPr>
        <w:rPr>
          <w:rFonts w:eastAsia="MS Mincho"/>
          <w:highlight w:val="lightGray"/>
          <w:lang w:val="en-IN"/>
        </w:rPr>
      </w:pPr>
      <w:r w:rsidRPr="008039E5">
        <w:rPr>
          <w:rFonts w:eastAsia="MS Mincho"/>
          <w:highlight w:val="lightGray"/>
          <w:lang w:val="en-IN"/>
        </w:rPr>
        <w:t xml:space="preserve">Option 1: </w:t>
      </w:r>
    </w:p>
    <w:p w14:paraId="7C734883" w14:textId="77777777" w:rsidR="00D42E01" w:rsidRPr="008039E5" w:rsidRDefault="00D42E01" w:rsidP="00D42E01">
      <w:pPr>
        <w:pStyle w:val="ListParagraph"/>
        <w:numPr>
          <w:ilvl w:val="2"/>
          <w:numId w:val="65"/>
        </w:numPr>
        <w:rPr>
          <w:rFonts w:eastAsia="MS Mincho"/>
          <w:highlight w:val="lightGray"/>
          <w:lang w:val="en-IN"/>
        </w:rPr>
      </w:pPr>
      <w:r w:rsidRPr="008039E5">
        <w:rPr>
          <w:rFonts w:eastAsia="MS Mincho"/>
          <w:highlight w:val="lightGray"/>
          <w:lang w:val="en-IN"/>
        </w:rPr>
        <w:t xml:space="preserve">Subject to UE’s capability, support a UE providing the association information of UL SRS resources for positioning with Tx TEGs </w:t>
      </w:r>
      <w:r w:rsidRPr="008039E5">
        <w:rPr>
          <w:rFonts w:eastAsia="MS Mincho"/>
          <w:i/>
          <w:iCs/>
          <w:highlight w:val="lightGray"/>
          <w:lang w:val="en-IN"/>
        </w:rPr>
        <w:t>directly</w:t>
      </w:r>
      <w:r w:rsidRPr="008039E5">
        <w:rPr>
          <w:rFonts w:eastAsia="MS Mincho"/>
          <w:highlight w:val="lightGray"/>
          <w:lang w:val="en-IN"/>
        </w:rPr>
        <w:t xml:space="preserve"> to the LMF if the UE has multiple Tx TEGs. </w:t>
      </w:r>
    </w:p>
    <w:p w14:paraId="6DB1B602" w14:textId="77777777" w:rsidR="00D42E01" w:rsidRPr="008039E5" w:rsidRDefault="00D42E01" w:rsidP="00D42E01">
      <w:pPr>
        <w:pStyle w:val="ListParagraph"/>
        <w:numPr>
          <w:ilvl w:val="2"/>
          <w:numId w:val="65"/>
        </w:numPr>
        <w:rPr>
          <w:rFonts w:eastAsia="MS Mincho"/>
          <w:highlight w:val="lightGray"/>
          <w:lang w:val="en-IN"/>
        </w:rPr>
      </w:pPr>
      <w:r w:rsidRPr="008039E5">
        <w:rPr>
          <w:rFonts w:eastAsia="MS Mincho"/>
          <w:highlight w:val="lightGray"/>
          <w:lang w:val="en-IN"/>
        </w:rPr>
        <w:t xml:space="preserve">FFS: Support LMF to forward the association information provided by the UE to the serving and </w:t>
      </w:r>
      <w:proofErr w:type="spellStart"/>
      <w:r w:rsidRPr="008039E5">
        <w:rPr>
          <w:rFonts w:eastAsia="MS Mincho"/>
          <w:highlight w:val="lightGray"/>
          <w:lang w:val="en-IN"/>
        </w:rPr>
        <w:t>neighboring</w:t>
      </w:r>
      <w:proofErr w:type="spellEnd"/>
      <w:r w:rsidRPr="008039E5">
        <w:rPr>
          <w:rFonts w:eastAsia="MS Mincho"/>
          <w:highlight w:val="lightGray"/>
          <w:lang w:val="en-IN"/>
        </w:rPr>
        <w:t xml:space="preserve"> </w:t>
      </w:r>
      <w:proofErr w:type="spellStart"/>
      <w:r w:rsidRPr="008039E5">
        <w:rPr>
          <w:rFonts w:eastAsia="MS Mincho"/>
          <w:highlight w:val="lightGray"/>
          <w:lang w:val="en-IN"/>
        </w:rPr>
        <w:t>gNBs</w:t>
      </w:r>
      <w:proofErr w:type="spellEnd"/>
    </w:p>
    <w:p w14:paraId="55A064A2" w14:textId="77777777" w:rsidR="00D42E01" w:rsidRPr="008039E5" w:rsidRDefault="00D42E01" w:rsidP="00D42E01">
      <w:pPr>
        <w:pStyle w:val="ListParagraph"/>
        <w:numPr>
          <w:ilvl w:val="1"/>
          <w:numId w:val="65"/>
        </w:numPr>
        <w:rPr>
          <w:rFonts w:eastAsia="MS Mincho"/>
          <w:highlight w:val="lightGray"/>
          <w:lang w:val="en-IN"/>
        </w:rPr>
      </w:pPr>
      <w:r w:rsidRPr="008039E5">
        <w:rPr>
          <w:rFonts w:eastAsia="MS Mincho"/>
          <w:highlight w:val="lightGray"/>
          <w:lang w:val="en-IN"/>
        </w:rPr>
        <w:t xml:space="preserve">Option 2: </w:t>
      </w:r>
    </w:p>
    <w:p w14:paraId="05418913" w14:textId="77777777" w:rsidR="00D42E01" w:rsidRPr="008039E5" w:rsidRDefault="00D42E01" w:rsidP="00D42E01">
      <w:pPr>
        <w:pStyle w:val="ListParagraph"/>
        <w:numPr>
          <w:ilvl w:val="2"/>
          <w:numId w:val="65"/>
        </w:numPr>
        <w:rPr>
          <w:rFonts w:eastAsia="MS Mincho"/>
          <w:highlight w:val="lightGray"/>
          <w:lang w:val="en-IN"/>
        </w:rPr>
      </w:pPr>
      <w:r w:rsidRPr="008039E5">
        <w:rPr>
          <w:rFonts w:eastAsia="MS Mincho"/>
          <w:highlight w:val="lightGray"/>
          <w:lang w:val="en-IN"/>
        </w:rPr>
        <w:t xml:space="preserve">Subject to UE’s capability, support a UE providing the association information of UL SRS resources for positioning with Tx TEGs to the </w:t>
      </w:r>
      <w:r w:rsidRPr="008039E5">
        <w:rPr>
          <w:rFonts w:eastAsia="MS Mincho"/>
          <w:i/>
          <w:iCs/>
          <w:highlight w:val="lightGray"/>
          <w:lang w:val="en-IN"/>
        </w:rPr>
        <w:t>serving</w:t>
      </w:r>
      <w:r w:rsidRPr="008039E5">
        <w:rPr>
          <w:rFonts w:eastAsia="MS Mincho"/>
          <w:highlight w:val="lightGray"/>
          <w:lang w:val="en-IN"/>
        </w:rPr>
        <w:t xml:space="preserve"> </w:t>
      </w:r>
      <w:proofErr w:type="spellStart"/>
      <w:r w:rsidRPr="008039E5">
        <w:rPr>
          <w:rFonts w:eastAsia="MS Mincho"/>
          <w:highlight w:val="lightGray"/>
          <w:lang w:val="en-IN"/>
        </w:rPr>
        <w:t>gNB</w:t>
      </w:r>
      <w:proofErr w:type="spellEnd"/>
      <w:r w:rsidRPr="008039E5">
        <w:rPr>
          <w:rFonts w:eastAsia="MS Mincho"/>
          <w:highlight w:val="lightGray"/>
          <w:lang w:val="en-IN"/>
        </w:rPr>
        <w:t xml:space="preserve"> if the UE has multiple Tx TEGs. </w:t>
      </w:r>
    </w:p>
    <w:p w14:paraId="3E3458CC" w14:textId="77777777" w:rsidR="00D42E01" w:rsidRPr="008039E5" w:rsidRDefault="00D42E01" w:rsidP="00D42E01">
      <w:pPr>
        <w:pStyle w:val="ListParagraph"/>
        <w:numPr>
          <w:ilvl w:val="2"/>
          <w:numId w:val="65"/>
        </w:numPr>
        <w:rPr>
          <w:rFonts w:eastAsia="MS Mincho"/>
          <w:highlight w:val="lightGray"/>
          <w:lang w:val="en-IN"/>
        </w:rPr>
      </w:pPr>
      <w:r w:rsidRPr="008039E5">
        <w:rPr>
          <w:rFonts w:eastAsia="MS Mincho"/>
          <w:highlight w:val="lightGray"/>
          <w:lang w:val="en-IN"/>
        </w:rPr>
        <w:t xml:space="preserve">Support the </w:t>
      </w:r>
      <w:r w:rsidRPr="008039E5">
        <w:rPr>
          <w:rFonts w:eastAsia="MS Mincho"/>
          <w:i/>
          <w:iCs/>
          <w:highlight w:val="lightGray"/>
          <w:lang w:val="en-IN"/>
        </w:rPr>
        <w:t>serving</w:t>
      </w:r>
      <w:r w:rsidRPr="008039E5">
        <w:rPr>
          <w:rFonts w:eastAsia="MS Mincho"/>
          <w:highlight w:val="lightGray"/>
          <w:lang w:val="en-IN"/>
        </w:rPr>
        <w:t xml:space="preserve"> </w:t>
      </w:r>
      <w:proofErr w:type="spellStart"/>
      <w:r w:rsidRPr="008039E5">
        <w:rPr>
          <w:rFonts w:eastAsia="MS Mincho"/>
          <w:highlight w:val="lightGray"/>
          <w:lang w:val="en-IN"/>
        </w:rPr>
        <w:t>gNB</w:t>
      </w:r>
      <w:proofErr w:type="spellEnd"/>
      <w:r w:rsidRPr="008039E5">
        <w:rPr>
          <w:rFonts w:eastAsia="MS Mincho"/>
          <w:highlight w:val="lightGray"/>
          <w:lang w:val="en-IN"/>
        </w:rPr>
        <w:t xml:space="preserve"> to forward the association information provided by the UE to the LMF</w:t>
      </w:r>
    </w:p>
    <w:p w14:paraId="793F5B1B" w14:textId="77777777" w:rsidR="00D42E01" w:rsidRPr="008039E5" w:rsidRDefault="00D42E01" w:rsidP="00D42E01">
      <w:pPr>
        <w:pStyle w:val="ListParagraph"/>
        <w:numPr>
          <w:ilvl w:val="2"/>
          <w:numId w:val="65"/>
        </w:numPr>
        <w:rPr>
          <w:rFonts w:eastAsia="MS Mincho"/>
          <w:highlight w:val="lightGray"/>
          <w:lang w:val="en-IN"/>
        </w:rPr>
      </w:pPr>
      <w:r w:rsidRPr="008039E5">
        <w:rPr>
          <w:rFonts w:eastAsia="MS Mincho"/>
          <w:highlight w:val="lightGray"/>
          <w:lang w:val="en-IN"/>
        </w:rPr>
        <w:t xml:space="preserve">FFS: Support LMF to forward the association information from the </w:t>
      </w:r>
      <w:r w:rsidRPr="008039E5">
        <w:rPr>
          <w:rFonts w:eastAsia="MS Mincho"/>
          <w:i/>
          <w:iCs/>
          <w:highlight w:val="lightGray"/>
          <w:lang w:val="en-IN"/>
        </w:rPr>
        <w:t>serving</w:t>
      </w:r>
      <w:r w:rsidRPr="008039E5">
        <w:rPr>
          <w:rFonts w:eastAsia="MS Mincho"/>
          <w:highlight w:val="lightGray"/>
          <w:lang w:val="en-IN"/>
        </w:rPr>
        <w:t xml:space="preserve"> </w:t>
      </w:r>
      <w:proofErr w:type="spellStart"/>
      <w:r w:rsidRPr="008039E5">
        <w:rPr>
          <w:rFonts w:eastAsia="MS Mincho"/>
          <w:highlight w:val="lightGray"/>
          <w:lang w:val="en-IN"/>
        </w:rPr>
        <w:t>gNB</w:t>
      </w:r>
      <w:proofErr w:type="spellEnd"/>
      <w:r w:rsidRPr="008039E5">
        <w:rPr>
          <w:rFonts w:eastAsia="MS Mincho"/>
          <w:highlight w:val="lightGray"/>
          <w:lang w:val="en-IN"/>
        </w:rPr>
        <w:t xml:space="preserve"> for the UE to the </w:t>
      </w:r>
      <w:proofErr w:type="spellStart"/>
      <w:r w:rsidRPr="008039E5">
        <w:rPr>
          <w:rFonts w:eastAsia="MS Mincho"/>
          <w:highlight w:val="lightGray"/>
          <w:lang w:val="en-IN"/>
        </w:rPr>
        <w:t>neighboring</w:t>
      </w:r>
      <w:proofErr w:type="spellEnd"/>
      <w:r w:rsidRPr="008039E5">
        <w:rPr>
          <w:rFonts w:eastAsia="MS Mincho"/>
          <w:highlight w:val="lightGray"/>
          <w:lang w:val="en-IN"/>
        </w:rPr>
        <w:t xml:space="preserve"> </w:t>
      </w:r>
      <w:proofErr w:type="spellStart"/>
      <w:r w:rsidRPr="008039E5">
        <w:rPr>
          <w:rFonts w:eastAsia="MS Mincho"/>
          <w:highlight w:val="lightGray"/>
          <w:lang w:val="en-IN"/>
        </w:rPr>
        <w:t>gNBs</w:t>
      </w:r>
      <w:proofErr w:type="spellEnd"/>
    </w:p>
    <w:p w14:paraId="0E970237" w14:textId="77777777" w:rsidR="00D42E01" w:rsidRPr="008039E5" w:rsidRDefault="00D42E01" w:rsidP="00D42E01">
      <w:pPr>
        <w:pStyle w:val="ListParagraph"/>
        <w:numPr>
          <w:ilvl w:val="0"/>
          <w:numId w:val="65"/>
        </w:numPr>
        <w:spacing w:line="240" w:lineRule="auto"/>
        <w:jc w:val="left"/>
        <w:rPr>
          <w:highlight w:val="lightGray"/>
        </w:rPr>
      </w:pPr>
      <w:r w:rsidRPr="008039E5">
        <w:rPr>
          <w:highlight w:val="lightGray"/>
        </w:rPr>
        <w:t xml:space="preserve">FFS: UE should be able to report capability information related to Tx TEGs to LMF via LPP </w:t>
      </w:r>
      <w:r w:rsidRPr="008039E5">
        <w:rPr>
          <w:highlight w:val="lightGray"/>
          <w:lang w:eastAsia="zh-CN"/>
        </w:rPr>
        <w:t>signaling</w:t>
      </w:r>
    </w:p>
    <w:p w14:paraId="523C9E91" w14:textId="77777777" w:rsidR="00D42E01" w:rsidRPr="008039E5" w:rsidRDefault="00D42E01" w:rsidP="00D42E01">
      <w:pPr>
        <w:pStyle w:val="ListParagraph"/>
        <w:numPr>
          <w:ilvl w:val="0"/>
          <w:numId w:val="65"/>
        </w:numPr>
        <w:spacing w:line="240" w:lineRule="auto"/>
        <w:jc w:val="left"/>
        <w:rPr>
          <w:highlight w:val="lightGray"/>
        </w:rPr>
      </w:pPr>
      <w:r w:rsidRPr="008039E5">
        <w:rPr>
          <w:highlight w:val="lightGray"/>
        </w:rPr>
        <w:t xml:space="preserve">Support </w:t>
      </w:r>
      <w:proofErr w:type="spellStart"/>
      <w:r w:rsidRPr="008039E5">
        <w:rPr>
          <w:highlight w:val="lightGray"/>
        </w:rPr>
        <w:t>gNB</w:t>
      </w:r>
      <w:proofErr w:type="spellEnd"/>
      <w:r w:rsidRPr="008039E5">
        <w:rPr>
          <w:highlight w:val="lightGray"/>
        </w:rPr>
        <w:t xml:space="preserve"> to report the associated SRS resource ID/resource set ID of the RTOA measurement to LMF</w:t>
      </w:r>
    </w:p>
    <w:p w14:paraId="5008678B" w14:textId="77777777" w:rsidR="00D42E01" w:rsidRDefault="00D42E01" w:rsidP="00D42E01">
      <w:pPr>
        <w:rPr>
          <w:lang w:eastAsia="x-none"/>
        </w:rPr>
      </w:pPr>
    </w:p>
    <w:p w14:paraId="6D791A15" w14:textId="77777777" w:rsidR="00D42E01" w:rsidRDefault="00D42E01" w:rsidP="00D42E01">
      <w:pPr>
        <w:rPr>
          <w:lang w:eastAsia="x-none"/>
        </w:rPr>
      </w:pPr>
      <w:r w:rsidRPr="000672EE">
        <w:rPr>
          <w:highlight w:val="green"/>
          <w:lang w:eastAsia="x-none"/>
        </w:rPr>
        <w:t>Agreement:</w:t>
      </w:r>
    </w:p>
    <w:p w14:paraId="59EA889F" w14:textId="77777777" w:rsidR="00D42E01" w:rsidRPr="00B01309" w:rsidRDefault="00D42E01" w:rsidP="008039E5">
      <w:r w:rsidRPr="008039E5">
        <w:rPr>
          <w:highlight w:val="cyan"/>
          <w:lang w:eastAsia="zh-CN"/>
        </w:rPr>
        <w:t>For mitigating UE Tx/Rx timing errors for DL+UL positioning, a UE may support, up to UE capability,</w:t>
      </w:r>
      <w:r w:rsidRPr="008039E5">
        <w:rPr>
          <w:rFonts w:hint="eastAsia"/>
          <w:highlight w:val="cyan"/>
          <w:lang w:eastAsia="zh-CN"/>
        </w:rPr>
        <w:t xml:space="preserve"> one </w:t>
      </w:r>
      <w:r w:rsidRPr="008039E5">
        <w:rPr>
          <w:highlight w:val="cyan"/>
          <w:lang w:eastAsia="zh-CN"/>
        </w:rPr>
        <w:t xml:space="preserve">or both </w:t>
      </w:r>
      <w:r w:rsidRPr="008039E5">
        <w:rPr>
          <w:rFonts w:hint="eastAsia"/>
          <w:highlight w:val="cyan"/>
          <w:lang w:eastAsia="zh-CN"/>
        </w:rPr>
        <w:t>of the following options</w:t>
      </w:r>
      <w:r w:rsidRPr="008039E5">
        <w:rPr>
          <w:highlight w:val="cyan"/>
          <w:lang w:eastAsia="zh-CN"/>
        </w:rPr>
        <w:t>:</w:t>
      </w:r>
    </w:p>
    <w:p w14:paraId="1588124F" w14:textId="77777777" w:rsidR="00D42E01" w:rsidRPr="00B01309" w:rsidRDefault="00D42E01" w:rsidP="00D42E01">
      <w:pPr>
        <w:pStyle w:val="ListParagraph"/>
        <w:numPr>
          <w:ilvl w:val="0"/>
          <w:numId w:val="66"/>
        </w:numPr>
      </w:pPr>
      <w:r w:rsidRPr="00B01309">
        <w:rPr>
          <w:rFonts w:hint="eastAsia"/>
          <w:lang w:eastAsia="zh-CN"/>
        </w:rPr>
        <w:t>Option 1:</w:t>
      </w:r>
      <w:r w:rsidRPr="00B01309">
        <w:rPr>
          <w:lang w:eastAsia="zh-CN"/>
        </w:rPr>
        <w:t xml:space="preserve"> Reporting of UE </w:t>
      </w:r>
      <w:proofErr w:type="spellStart"/>
      <w:r w:rsidRPr="00B01309">
        <w:rPr>
          <w:lang w:eastAsia="zh-CN"/>
        </w:rPr>
        <w:t>RxTx</w:t>
      </w:r>
      <w:proofErr w:type="spellEnd"/>
      <w:r w:rsidRPr="00B01309">
        <w:rPr>
          <w:lang w:eastAsia="zh-CN"/>
        </w:rPr>
        <w:t xml:space="preserve"> TEG ID is supported</w:t>
      </w:r>
      <w:r w:rsidRPr="00B01309">
        <w:t xml:space="preserve"> by the UE</w:t>
      </w:r>
    </w:p>
    <w:p w14:paraId="20330C4F" w14:textId="77777777" w:rsidR="00D42E01" w:rsidRPr="00B01309" w:rsidRDefault="00D42E01" w:rsidP="00D42E01">
      <w:pPr>
        <w:pStyle w:val="ListParagraph"/>
        <w:numPr>
          <w:ilvl w:val="1"/>
          <w:numId w:val="66"/>
        </w:numPr>
      </w:pPr>
      <w:r w:rsidRPr="00B01309">
        <w:t xml:space="preserve">FFS: Further details on how the </w:t>
      </w:r>
      <w:proofErr w:type="spellStart"/>
      <w:r w:rsidRPr="00B01309">
        <w:t>RxTx</w:t>
      </w:r>
      <w:proofErr w:type="spellEnd"/>
      <w:r w:rsidRPr="00B01309">
        <w:t xml:space="preserve"> TEG IDs are related/associated to Tx TEG IDs and/or Rx TEG IDs and to the Rx-Tx measurements. </w:t>
      </w:r>
    </w:p>
    <w:p w14:paraId="616C0199" w14:textId="77777777" w:rsidR="00D42E01" w:rsidRPr="00B01309" w:rsidRDefault="00D42E01" w:rsidP="00D42E01">
      <w:pPr>
        <w:pStyle w:val="ListParagraph"/>
        <w:numPr>
          <w:ilvl w:val="0"/>
          <w:numId w:val="66"/>
        </w:numPr>
      </w:pPr>
      <w:r w:rsidRPr="00B01309">
        <w:rPr>
          <w:rFonts w:hint="eastAsia"/>
          <w:lang w:eastAsia="zh-CN"/>
        </w:rPr>
        <w:t>Option 2</w:t>
      </w:r>
      <w:r w:rsidRPr="00B01309">
        <w:rPr>
          <w:lang w:eastAsia="zh-CN"/>
        </w:rPr>
        <w:t xml:space="preserve">: Reporting of UE </w:t>
      </w:r>
      <w:proofErr w:type="spellStart"/>
      <w:r w:rsidRPr="00B01309">
        <w:rPr>
          <w:lang w:eastAsia="zh-CN"/>
        </w:rPr>
        <w:t>RxTx</w:t>
      </w:r>
      <w:proofErr w:type="spellEnd"/>
      <w:r w:rsidRPr="00B01309">
        <w:rPr>
          <w:lang w:eastAsia="zh-CN"/>
        </w:rPr>
        <w:t xml:space="preserve"> TEG ID is not supported by the UE; reporting of Rx TEG ID and Tx TEG ID is supported. </w:t>
      </w:r>
    </w:p>
    <w:p w14:paraId="07862EB1" w14:textId="77777777" w:rsidR="00D42E01" w:rsidRPr="00B01309" w:rsidRDefault="00D42E01" w:rsidP="00D42E01">
      <w:pPr>
        <w:pStyle w:val="ListParagraph"/>
        <w:numPr>
          <w:ilvl w:val="0"/>
          <w:numId w:val="66"/>
        </w:numPr>
      </w:pPr>
      <w:r w:rsidRPr="00B01309">
        <w:t xml:space="preserve">In either option, a </w:t>
      </w:r>
      <w:r w:rsidRPr="00B01309">
        <w:rPr>
          <w:lang w:eastAsia="zh-CN"/>
        </w:rPr>
        <w:t xml:space="preserve">Tx TEG ID is </w:t>
      </w:r>
      <w:r w:rsidRPr="00B01309">
        <w:t>associated with (</w:t>
      </w:r>
      <w:proofErr w:type="spellStart"/>
      <w:r w:rsidRPr="00B01309">
        <w:t>downselection</w:t>
      </w:r>
      <w:proofErr w:type="spellEnd"/>
      <w:r w:rsidRPr="00B01309">
        <w:t xml:space="preserve"> needed)</w:t>
      </w:r>
    </w:p>
    <w:p w14:paraId="41B9E330" w14:textId="77777777" w:rsidR="00D42E01" w:rsidRPr="00B01309" w:rsidRDefault="00D42E01" w:rsidP="00D42E01">
      <w:pPr>
        <w:pStyle w:val="ListParagraph"/>
        <w:numPr>
          <w:ilvl w:val="1"/>
          <w:numId w:val="66"/>
        </w:numPr>
      </w:pPr>
      <w:r w:rsidRPr="00B01309">
        <w:lastRenderedPageBreak/>
        <w:t xml:space="preserve">Alt. 1: an UL SRS resource </w:t>
      </w:r>
      <w:r>
        <w:t xml:space="preserve">for positioning </w:t>
      </w:r>
      <w:r w:rsidRPr="00B01309">
        <w:t>corresponding to the Tx timing of the Rx-Tx measurement</w:t>
      </w:r>
    </w:p>
    <w:p w14:paraId="134D8CB2" w14:textId="77777777" w:rsidR="00D42E01" w:rsidRPr="00B01309" w:rsidRDefault="00D42E01" w:rsidP="00D42E01">
      <w:pPr>
        <w:pStyle w:val="ListParagraph"/>
        <w:numPr>
          <w:ilvl w:val="1"/>
          <w:numId w:val="66"/>
        </w:numPr>
      </w:pPr>
      <w:r w:rsidRPr="00B01309">
        <w:t>Alt. 2: the Tx timing of the Rx-Tx measurement</w:t>
      </w:r>
    </w:p>
    <w:p w14:paraId="211B3D7E" w14:textId="77777777" w:rsidR="00D42E01" w:rsidRPr="00B01309" w:rsidRDefault="00D42E01" w:rsidP="00D42E01">
      <w:pPr>
        <w:pStyle w:val="ListParagraph"/>
        <w:numPr>
          <w:ilvl w:val="1"/>
          <w:numId w:val="66"/>
        </w:numPr>
      </w:pPr>
      <w:r w:rsidRPr="00B01309">
        <w:t>Alt. 3: one or more UL SRS resources</w:t>
      </w:r>
      <w:r>
        <w:t xml:space="preserve"> for positioning</w:t>
      </w:r>
    </w:p>
    <w:p w14:paraId="2D12C06C" w14:textId="77777777" w:rsidR="00D42E01" w:rsidRPr="00B01309" w:rsidRDefault="00D42E01" w:rsidP="00D42E01">
      <w:pPr>
        <w:pStyle w:val="ListParagraph"/>
        <w:numPr>
          <w:ilvl w:val="0"/>
          <w:numId w:val="66"/>
        </w:numPr>
      </w:pPr>
      <w:r w:rsidRPr="00B01309">
        <w:rPr>
          <w:rFonts w:hint="eastAsia"/>
          <w:lang w:eastAsia="zh-CN"/>
        </w:rPr>
        <w:t xml:space="preserve">Note: </w:t>
      </w:r>
      <w:r w:rsidRPr="00B01309">
        <w:rPr>
          <w:lang w:eastAsia="zh-CN"/>
        </w:rPr>
        <w:t xml:space="preserve">An Rx TEG </w:t>
      </w:r>
      <w:r w:rsidRPr="00B01309">
        <w:rPr>
          <w:rFonts w:hint="eastAsia"/>
          <w:lang w:eastAsia="zh-CN"/>
        </w:rPr>
        <w:t xml:space="preserve">ID </w:t>
      </w:r>
      <w:r w:rsidRPr="00B01309">
        <w:rPr>
          <w:lang w:eastAsia="zh-CN"/>
        </w:rPr>
        <w:t xml:space="preserve">is </w:t>
      </w:r>
      <w:r w:rsidRPr="00B01309">
        <w:t>associated with one DL PRS resource (or more DL PRS resources) corresponding to the Rx time of the measurement</w:t>
      </w:r>
    </w:p>
    <w:p w14:paraId="436CCB2C" w14:textId="77777777" w:rsidR="00D42E01" w:rsidRPr="00B01309" w:rsidRDefault="00D42E01" w:rsidP="00D42E01">
      <w:pPr>
        <w:pStyle w:val="ListParagraph"/>
        <w:numPr>
          <w:ilvl w:val="0"/>
          <w:numId w:val="66"/>
        </w:numPr>
        <w:rPr>
          <w:sz w:val="18"/>
          <w:szCs w:val="18"/>
          <w:lang w:eastAsia="zh-CN"/>
        </w:rPr>
      </w:pPr>
      <w:r w:rsidRPr="00B01309">
        <w:rPr>
          <w:lang w:eastAsia="zh-CN"/>
        </w:rPr>
        <w:t xml:space="preserve">FFS: How to resolve potential mismatch between UE and </w:t>
      </w:r>
      <w:proofErr w:type="spellStart"/>
      <w:r w:rsidRPr="00B01309">
        <w:rPr>
          <w:lang w:eastAsia="zh-CN"/>
        </w:rPr>
        <w:t>gNB</w:t>
      </w:r>
      <w:proofErr w:type="spellEnd"/>
      <w:r w:rsidRPr="00B01309">
        <w:rPr>
          <w:lang w:eastAsia="zh-CN"/>
        </w:rPr>
        <w:t xml:space="preserve"> Rx-Tx time difference measurements (e.g. UE provides the UE Rx-Tx measurements associated with a Tx TEG with SRS1, while </w:t>
      </w:r>
      <w:proofErr w:type="spellStart"/>
      <w:r w:rsidRPr="00B01309">
        <w:rPr>
          <w:lang w:eastAsia="zh-CN"/>
        </w:rPr>
        <w:t>gNB</w:t>
      </w:r>
      <w:proofErr w:type="spellEnd"/>
      <w:r w:rsidRPr="00B01309">
        <w:rPr>
          <w:lang w:eastAsia="zh-CN"/>
        </w:rPr>
        <w:t xml:space="preserve"> provides the </w:t>
      </w:r>
      <w:proofErr w:type="spellStart"/>
      <w:r w:rsidRPr="00B01309">
        <w:rPr>
          <w:lang w:eastAsia="zh-CN"/>
        </w:rPr>
        <w:t>gNB</w:t>
      </w:r>
      <w:proofErr w:type="spellEnd"/>
      <w:r w:rsidRPr="00B01309">
        <w:rPr>
          <w:lang w:eastAsia="zh-CN"/>
        </w:rPr>
        <w:t xml:space="preserve"> Rx-Tx measurements with a Rx TEG associated with SRS2). </w:t>
      </w:r>
    </w:p>
    <w:p w14:paraId="3FBB2BF4" w14:textId="77777777" w:rsidR="00D42E01" w:rsidRPr="00B01309" w:rsidRDefault="00D42E01" w:rsidP="00D42E01">
      <w:pPr>
        <w:pStyle w:val="ListParagraph"/>
        <w:numPr>
          <w:ilvl w:val="0"/>
          <w:numId w:val="66"/>
        </w:numPr>
        <w:rPr>
          <w:sz w:val="18"/>
          <w:szCs w:val="18"/>
          <w:lang w:eastAsia="zh-CN"/>
        </w:rPr>
      </w:pPr>
      <w:r w:rsidRPr="00B01309">
        <w:rPr>
          <w:lang w:eastAsia="zh-CN"/>
        </w:rPr>
        <w:t>FFS: The potential impact and modification on the definition of Rx-Tx time difference measurements</w:t>
      </w:r>
    </w:p>
    <w:p w14:paraId="7373338C" w14:textId="77777777" w:rsidR="00D42E01" w:rsidRPr="00EF159B" w:rsidRDefault="00D42E01" w:rsidP="00D42E01">
      <w:pPr>
        <w:rPr>
          <w:lang w:eastAsia="x-none"/>
        </w:rPr>
      </w:pPr>
    </w:p>
    <w:p w14:paraId="258D740D" w14:textId="58B9F990" w:rsidR="00D42E01" w:rsidRDefault="00D42E01" w:rsidP="00D42E01">
      <w:pPr>
        <w:pStyle w:val="Heading2"/>
        <w:numPr>
          <w:ilvl w:val="0"/>
          <w:numId w:val="0"/>
        </w:numPr>
        <w:ind w:left="576" w:hanging="576"/>
      </w:pPr>
      <w:r w:rsidRPr="00EF159B">
        <w:t>RAN1#10</w:t>
      </w:r>
      <w:r>
        <w:t>6</w:t>
      </w:r>
      <w:r w:rsidRPr="00EF159B">
        <w:t>e:</w:t>
      </w:r>
    </w:p>
    <w:p w14:paraId="53DE5D04" w14:textId="77777777" w:rsidR="00D42E01" w:rsidRDefault="00D42E01" w:rsidP="00D42E01">
      <w:pPr>
        <w:rPr>
          <w:iCs/>
        </w:rPr>
      </w:pPr>
    </w:p>
    <w:p w14:paraId="14A34549" w14:textId="77777777" w:rsidR="00D42E01" w:rsidRDefault="00D42E01" w:rsidP="00D42E01">
      <w:pPr>
        <w:rPr>
          <w:iCs/>
        </w:rPr>
      </w:pPr>
      <w:r w:rsidRPr="007B0C34">
        <w:rPr>
          <w:iCs/>
          <w:highlight w:val="green"/>
        </w:rPr>
        <w:t>Agreement:</w:t>
      </w:r>
    </w:p>
    <w:p w14:paraId="56A5CB66" w14:textId="77777777" w:rsidR="00D42E01" w:rsidRDefault="00D42E01" w:rsidP="00D42E01">
      <w:pPr>
        <w:pStyle w:val="ListParagraph"/>
        <w:numPr>
          <w:ilvl w:val="0"/>
          <w:numId w:val="44"/>
        </w:numPr>
        <w:spacing w:line="254" w:lineRule="auto"/>
        <w:rPr>
          <w:iCs/>
          <w:lang w:eastAsia="zh-CN"/>
        </w:rPr>
      </w:pPr>
      <w:r w:rsidRPr="004F063B">
        <w:rPr>
          <w:iCs/>
          <w:lang w:eastAsia="zh-CN"/>
        </w:rPr>
        <w:t xml:space="preserve">Subject to UE capability, support a UE to include one UE Rx TEG ID for the RSTD reference </w:t>
      </w:r>
      <w:r>
        <w:rPr>
          <w:iCs/>
          <w:lang w:eastAsia="zh-CN"/>
        </w:rPr>
        <w:t xml:space="preserve">time </w:t>
      </w:r>
      <w:r w:rsidRPr="004F063B">
        <w:rPr>
          <w:iCs/>
          <w:lang w:eastAsia="zh-CN"/>
        </w:rPr>
        <w:t>and one UE Rx TEG ID for each DL RSTD measurement (including each additional DL RSTD measurement), in a DL TDOA measurement report. The</w:t>
      </w:r>
      <w:r>
        <w:rPr>
          <w:iCs/>
          <w:lang w:eastAsia="zh-CN"/>
        </w:rPr>
        <w:t>se</w:t>
      </w:r>
      <w:r w:rsidRPr="004F063B">
        <w:rPr>
          <w:iCs/>
          <w:lang w:eastAsia="zh-CN"/>
        </w:rPr>
        <w:t xml:space="preserve"> UE Rx TEG IDs can be the same or different. </w:t>
      </w:r>
    </w:p>
    <w:p w14:paraId="3178E5A4" w14:textId="77777777" w:rsidR="00D42E01" w:rsidRPr="004F063B" w:rsidRDefault="00D42E01" w:rsidP="00D42E01">
      <w:pPr>
        <w:pStyle w:val="ListParagraph"/>
        <w:numPr>
          <w:ilvl w:val="0"/>
          <w:numId w:val="44"/>
        </w:numPr>
        <w:spacing w:line="254" w:lineRule="auto"/>
        <w:rPr>
          <w:iCs/>
          <w:lang w:eastAsia="zh-CN"/>
        </w:rPr>
      </w:pPr>
      <w:r>
        <w:rPr>
          <w:iCs/>
          <w:lang w:eastAsia="zh-CN"/>
        </w:rPr>
        <w:t xml:space="preserve">Note: RSTD reference time is related to the </w:t>
      </w:r>
      <w:proofErr w:type="spellStart"/>
      <w:r>
        <w:rPr>
          <w:iCs/>
          <w:lang w:eastAsia="zh-CN"/>
        </w:rPr>
        <w:t>DL_PRS_Reference_Info</w:t>
      </w:r>
      <w:proofErr w:type="spellEnd"/>
      <w:r>
        <w:rPr>
          <w:iCs/>
          <w:lang w:eastAsia="zh-CN"/>
        </w:rPr>
        <w:t xml:space="preserve"> IE</w:t>
      </w:r>
    </w:p>
    <w:p w14:paraId="060E9967" w14:textId="77777777" w:rsidR="00D42E01" w:rsidRDefault="00D42E01" w:rsidP="00D42E01">
      <w:pPr>
        <w:rPr>
          <w:iCs/>
        </w:rPr>
      </w:pPr>
    </w:p>
    <w:p w14:paraId="791FA934" w14:textId="77777777" w:rsidR="00D42E01" w:rsidRDefault="00D42E01" w:rsidP="00D42E01">
      <w:pPr>
        <w:rPr>
          <w:iCs/>
        </w:rPr>
      </w:pPr>
      <w:r w:rsidRPr="00CE6B5E">
        <w:rPr>
          <w:iCs/>
          <w:highlight w:val="green"/>
        </w:rPr>
        <w:t>Agreement:</w:t>
      </w:r>
    </w:p>
    <w:p w14:paraId="4EAB3736" w14:textId="77777777" w:rsidR="00D42E01" w:rsidRDefault="00D42E01" w:rsidP="00D42E01">
      <w:pPr>
        <w:rPr>
          <w:iCs/>
        </w:rPr>
      </w:pPr>
      <w:r w:rsidRPr="00CE6B5E">
        <w:rPr>
          <w:iCs/>
        </w:rPr>
        <w:t>Make the following modification of the previous agreement:</w:t>
      </w:r>
    </w:p>
    <w:p w14:paraId="1971EE42" w14:textId="77777777" w:rsidR="00D42E01" w:rsidRPr="00CE6B5E" w:rsidRDefault="00D42E01" w:rsidP="00D42E01">
      <w:pPr>
        <w:rPr>
          <w:iCs/>
          <w:lang w:eastAsia="zh-CN"/>
        </w:rPr>
      </w:pPr>
      <w:r w:rsidRPr="00CE6B5E">
        <w:rPr>
          <w:rFonts w:eastAsia="SimSun"/>
          <w:iCs/>
          <w:lang w:eastAsia="zh-CN"/>
        </w:rPr>
        <w:t xml:space="preserve">For mitigating UE Tx/Rx timing errors for DL+UL positioning, a UE </w:t>
      </w:r>
      <w:r w:rsidRPr="00CE6B5E">
        <w:rPr>
          <w:rFonts w:eastAsia="SimSun"/>
          <w:iCs/>
          <w:strike/>
          <w:color w:val="FF0000"/>
          <w:lang w:eastAsia="zh-CN"/>
        </w:rPr>
        <w:t>may</w:t>
      </w:r>
      <w:r w:rsidRPr="00CE6B5E">
        <w:rPr>
          <w:rFonts w:eastAsia="SimSun"/>
          <w:iCs/>
          <w:lang w:eastAsia="zh-CN"/>
        </w:rPr>
        <w:t xml:space="preserve"> </w:t>
      </w:r>
      <w:r w:rsidRPr="00CE6B5E">
        <w:rPr>
          <w:rFonts w:eastAsia="SimSun"/>
          <w:iCs/>
          <w:color w:val="FF0000"/>
          <w:u w:val="single"/>
          <w:lang w:eastAsia="zh-CN"/>
        </w:rPr>
        <w:t>should</w:t>
      </w:r>
      <w:r w:rsidRPr="00CE6B5E">
        <w:rPr>
          <w:rFonts w:eastAsia="SimSun"/>
          <w:iCs/>
          <w:lang w:eastAsia="zh-CN"/>
        </w:rPr>
        <w:t xml:space="preserve"> support, up to UE capability,</w:t>
      </w:r>
      <w:r w:rsidRPr="00CE6B5E">
        <w:rPr>
          <w:rFonts w:eastAsia="SimSun" w:hint="eastAsia"/>
          <w:iCs/>
          <w:lang w:eastAsia="zh-CN"/>
        </w:rPr>
        <w:t xml:space="preserve"> </w:t>
      </w:r>
      <w:r w:rsidRPr="00CE6B5E">
        <w:rPr>
          <w:rFonts w:eastAsia="SimSun"/>
          <w:iCs/>
          <w:color w:val="FF0000"/>
          <w:u w:val="single"/>
          <w:lang w:eastAsia="zh-CN"/>
        </w:rPr>
        <w:t>either</w:t>
      </w:r>
      <w:r w:rsidRPr="00CE6B5E">
        <w:rPr>
          <w:rFonts w:eastAsia="SimSun"/>
          <w:iCs/>
          <w:lang w:eastAsia="zh-CN"/>
        </w:rPr>
        <w:t xml:space="preserve"> </w:t>
      </w:r>
      <w:r w:rsidRPr="00CE6B5E">
        <w:rPr>
          <w:rFonts w:eastAsia="SimSun" w:hint="eastAsia"/>
          <w:iCs/>
          <w:lang w:eastAsia="zh-CN"/>
        </w:rPr>
        <w:t xml:space="preserve">one </w:t>
      </w:r>
      <w:r w:rsidRPr="00CE6B5E">
        <w:rPr>
          <w:rFonts w:eastAsia="SimSun"/>
          <w:iCs/>
          <w:lang w:eastAsia="zh-CN"/>
        </w:rPr>
        <w:t xml:space="preserve">or both </w:t>
      </w:r>
      <w:r w:rsidRPr="00CE6B5E">
        <w:rPr>
          <w:rFonts w:eastAsia="SimSun" w:hint="eastAsia"/>
          <w:iCs/>
          <w:lang w:eastAsia="zh-CN"/>
        </w:rPr>
        <w:t>of the following options</w:t>
      </w:r>
      <w:r w:rsidRPr="00CE6B5E">
        <w:rPr>
          <w:rFonts w:eastAsia="SimSun"/>
          <w:iCs/>
          <w:lang w:eastAsia="zh-CN"/>
        </w:rPr>
        <w:t>:</w:t>
      </w:r>
    </w:p>
    <w:p w14:paraId="42CE1312" w14:textId="77777777" w:rsidR="00D42E01" w:rsidRPr="00CE6B5E" w:rsidRDefault="00D42E01" w:rsidP="00D42E01">
      <w:pPr>
        <w:numPr>
          <w:ilvl w:val="0"/>
          <w:numId w:val="36"/>
        </w:numPr>
        <w:spacing w:after="240" w:line="240" w:lineRule="auto"/>
        <w:contextualSpacing/>
        <w:jc w:val="left"/>
        <w:rPr>
          <w:iCs/>
          <w:lang w:eastAsia="zh-CN"/>
        </w:rPr>
      </w:pPr>
      <w:r w:rsidRPr="00CE6B5E">
        <w:rPr>
          <w:rFonts w:eastAsia="SimSun" w:hint="eastAsia"/>
          <w:iCs/>
          <w:lang w:eastAsia="zh-CN"/>
        </w:rPr>
        <w:t>Option 1:</w:t>
      </w:r>
      <w:r w:rsidRPr="00CE6B5E">
        <w:rPr>
          <w:rFonts w:eastAsia="SimSun"/>
          <w:iCs/>
          <w:lang w:eastAsia="zh-CN"/>
        </w:rPr>
        <w:t xml:space="preserve"> Reporting of UE </w:t>
      </w:r>
      <w:proofErr w:type="spellStart"/>
      <w:r w:rsidRPr="00CE6B5E">
        <w:rPr>
          <w:rFonts w:eastAsia="SimSun"/>
          <w:iCs/>
          <w:lang w:eastAsia="zh-CN"/>
        </w:rPr>
        <w:t>RxTx</w:t>
      </w:r>
      <w:proofErr w:type="spellEnd"/>
      <w:r w:rsidRPr="00CE6B5E">
        <w:rPr>
          <w:rFonts w:eastAsia="SimSun"/>
          <w:iCs/>
          <w:lang w:eastAsia="zh-CN"/>
        </w:rPr>
        <w:t xml:space="preserve"> TEG ID </w:t>
      </w:r>
      <w:r w:rsidRPr="00CE6B5E">
        <w:rPr>
          <w:rFonts w:eastAsia="SimSun"/>
          <w:iCs/>
          <w:strike/>
          <w:color w:val="FF0000"/>
          <w:lang w:eastAsia="zh-CN"/>
        </w:rPr>
        <w:t>is supported</w:t>
      </w:r>
      <w:r w:rsidRPr="00CE6B5E">
        <w:rPr>
          <w:iCs/>
          <w:strike/>
          <w:color w:val="FF0000"/>
          <w:lang w:eastAsia="zh-CN"/>
        </w:rPr>
        <w:t xml:space="preserve"> by the UE</w:t>
      </w:r>
    </w:p>
    <w:p w14:paraId="76BE831C" w14:textId="77777777" w:rsidR="00D42E01" w:rsidRPr="00CE6B5E" w:rsidRDefault="00D42E01" w:rsidP="00D42E01">
      <w:pPr>
        <w:numPr>
          <w:ilvl w:val="1"/>
          <w:numId w:val="36"/>
        </w:numPr>
        <w:spacing w:after="240" w:line="240" w:lineRule="auto"/>
        <w:contextualSpacing/>
        <w:jc w:val="left"/>
        <w:rPr>
          <w:iCs/>
          <w:lang w:eastAsia="zh-CN"/>
        </w:rPr>
      </w:pPr>
      <w:r w:rsidRPr="00CE6B5E">
        <w:rPr>
          <w:iCs/>
          <w:lang w:eastAsia="zh-CN"/>
        </w:rPr>
        <w:t xml:space="preserve">FFS: Further details on how the </w:t>
      </w:r>
      <w:r w:rsidRPr="00CE6B5E">
        <w:rPr>
          <w:rFonts w:eastAsia="SimSun"/>
          <w:iCs/>
          <w:color w:val="FF0000"/>
          <w:u w:val="single"/>
          <w:lang w:eastAsia="zh-CN"/>
        </w:rPr>
        <w:t>UE</w:t>
      </w:r>
      <w:r w:rsidRPr="00CE6B5E">
        <w:rPr>
          <w:rFonts w:eastAsia="SimSun"/>
          <w:iCs/>
          <w:lang w:eastAsia="zh-CN"/>
        </w:rPr>
        <w:t xml:space="preserve"> </w:t>
      </w:r>
      <w:proofErr w:type="spellStart"/>
      <w:r w:rsidRPr="00CE6B5E">
        <w:rPr>
          <w:iCs/>
          <w:lang w:eastAsia="zh-CN"/>
        </w:rPr>
        <w:t>RxTx</w:t>
      </w:r>
      <w:proofErr w:type="spellEnd"/>
      <w:r w:rsidRPr="00CE6B5E">
        <w:rPr>
          <w:iCs/>
          <w:lang w:eastAsia="zh-CN"/>
        </w:rPr>
        <w:t xml:space="preserve"> TEG IDs are related/associated to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Tx TEG IDs and/or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Rx TEG IDs and to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 xml:space="preserve">Rx-Tx measurements. </w:t>
      </w:r>
    </w:p>
    <w:p w14:paraId="05B8C6C1" w14:textId="77777777" w:rsidR="00D42E01" w:rsidRPr="00CE6B5E" w:rsidRDefault="00D42E01" w:rsidP="00D42E01">
      <w:pPr>
        <w:numPr>
          <w:ilvl w:val="0"/>
          <w:numId w:val="36"/>
        </w:numPr>
        <w:spacing w:after="240" w:line="240" w:lineRule="auto"/>
        <w:contextualSpacing/>
        <w:jc w:val="left"/>
        <w:rPr>
          <w:iCs/>
          <w:lang w:eastAsia="zh-CN"/>
        </w:rPr>
      </w:pPr>
      <w:r w:rsidRPr="00CE6B5E">
        <w:rPr>
          <w:rFonts w:eastAsia="SimSun" w:hint="eastAsia"/>
          <w:iCs/>
          <w:lang w:eastAsia="zh-CN"/>
        </w:rPr>
        <w:t>Option 2</w:t>
      </w:r>
      <w:r w:rsidRPr="00CE6B5E">
        <w:rPr>
          <w:rFonts w:eastAsia="SimSun"/>
          <w:iCs/>
          <w:lang w:eastAsia="zh-CN"/>
        </w:rPr>
        <w:t xml:space="preserve">: Reporting of </w:t>
      </w:r>
      <w:r w:rsidRPr="00CE6B5E">
        <w:rPr>
          <w:rFonts w:eastAsia="SimSun"/>
          <w:iCs/>
          <w:strike/>
          <w:color w:val="FF0000"/>
          <w:lang w:eastAsia="zh-CN"/>
        </w:rPr>
        <w:t xml:space="preserve">UE </w:t>
      </w:r>
      <w:proofErr w:type="spellStart"/>
      <w:r w:rsidRPr="00CE6B5E">
        <w:rPr>
          <w:rFonts w:eastAsia="SimSun"/>
          <w:iCs/>
          <w:strike/>
          <w:color w:val="FF0000"/>
          <w:lang w:eastAsia="zh-CN"/>
        </w:rPr>
        <w:t>RxTx</w:t>
      </w:r>
      <w:proofErr w:type="spellEnd"/>
      <w:r w:rsidRPr="00CE6B5E">
        <w:rPr>
          <w:rFonts w:eastAsia="SimSun"/>
          <w:iCs/>
          <w:strike/>
          <w:color w:val="FF0000"/>
          <w:lang w:eastAsia="zh-CN"/>
        </w:rPr>
        <w:t xml:space="preserve"> TEG ID is not supported by the UE; reporting of</w:t>
      </w:r>
      <w:r w:rsidRPr="00CE6B5E">
        <w:rPr>
          <w:rFonts w:eastAsia="SimSun"/>
          <w:iCs/>
          <w:lang w:eastAsia="zh-CN"/>
        </w:rPr>
        <w:t xml:space="preserve"> </w:t>
      </w:r>
      <w:r w:rsidRPr="00CE6B5E">
        <w:rPr>
          <w:rFonts w:eastAsia="SimSun"/>
          <w:iCs/>
          <w:color w:val="FF0000"/>
          <w:u w:val="single"/>
          <w:lang w:eastAsia="zh-CN"/>
        </w:rPr>
        <w:t>UE</w:t>
      </w:r>
      <w:r w:rsidRPr="00CE6B5E">
        <w:rPr>
          <w:rFonts w:eastAsia="SimSun"/>
          <w:iCs/>
          <w:lang w:eastAsia="zh-CN"/>
        </w:rPr>
        <w:t xml:space="preserve"> Rx TEG ID and </w:t>
      </w:r>
      <w:r w:rsidRPr="00CE6B5E">
        <w:rPr>
          <w:rFonts w:eastAsia="SimSun"/>
          <w:iCs/>
          <w:color w:val="FF0000"/>
          <w:u w:val="single"/>
          <w:lang w:eastAsia="zh-CN"/>
        </w:rPr>
        <w:t>UE</w:t>
      </w:r>
      <w:r w:rsidRPr="00CE6B5E">
        <w:rPr>
          <w:rFonts w:eastAsia="SimSun"/>
          <w:iCs/>
          <w:lang w:eastAsia="zh-CN"/>
        </w:rPr>
        <w:t xml:space="preserve"> Tx TEG ID </w:t>
      </w:r>
      <w:r w:rsidRPr="00CE6B5E">
        <w:rPr>
          <w:rFonts w:eastAsia="SimSun"/>
          <w:iCs/>
          <w:strike/>
          <w:color w:val="FF0000"/>
          <w:lang w:eastAsia="zh-CN"/>
        </w:rPr>
        <w:t>is supported</w:t>
      </w:r>
      <w:r w:rsidRPr="00CE6B5E">
        <w:rPr>
          <w:rFonts w:eastAsia="SimSun"/>
          <w:iCs/>
          <w:lang w:eastAsia="zh-CN"/>
        </w:rPr>
        <w:t xml:space="preserve">. </w:t>
      </w:r>
    </w:p>
    <w:p w14:paraId="1CAD9E13" w14:textId="77777777" w:rsidR="00D42E01" w:rsidRPr="00CE6B5E" w:rsidRDefault="00D42E01" w:rsidP="00D42E01">
      <w:pPr>
        <w:numPr>
          <w:ilvl w:val="0"/>
          <w:numId w:val="36"/>
        </w:numPr>
        <w:spacing w:after="240" w:line="240" w:lineRule="auto"/>
        <w:contextualSpacing/>
        <w:jc w:val="left"/>
        <w:rPr>
          <w:iCs/>
          <w:lang w:eastAsia="zh-CN"/>
        </w:rPr>
      </w:pPr>
      <w:r w:rsidRPr="00CE6B5E">
        <w:rPr>
          <w:iCs/>
          <w:lang w:eastAsia="zh-CN"/>
        </w:rPr>
        <w:t xml:space="preserve">In either option, a </w:t>
      </w:r>
      <w:r w:rsidRPr="00CE6B5E">
        <w:rPr>
          <w:rFonts w:eastAsia="SimSun"/>
          <w:iCs/>
          <w:color w:val="FF0000"/>
          <w:u w:val="single"/>
          <w:lang w:eastAsia="zh-CN"/>
        </w:rPr>
        <w:t>UE</w:t>
      </w:r>
      <w:r w:rsidRPr="00CE6B5E">
        <w:rPr>
          <w:rFonts w:eastAsia="SimSun"/>
          <w:iCs/>
          <w:lang w:eastAsia="zh-CN"/>
        </w:rPr>
        <w:t xml:space="preserve"> Tx TEG ID is </w:t>
      </w:r>
      <w:r w:rsidRPr="00CE6B5E">
        <w:rPr>
          <w:iCs/>
          <w:lang w:eastAsia="zh-CN"/>
        </w:rPr>
        <w:t>associated with (</w:t>
      </w:r>
      <w:proofErr w:type="spellStart"/>
      <w:r w:rsidRPr="00CE6B5E">
        <w:rPr>
          <w:iCs/>
          <w:lang w:eastAsia="zh-CN"/>
        </w:rPr>
        <w:t>downselection</w:t>
      </w:r>
      <w:proofErr w:type="spellEnd"/>
      <w:r w:rsidRPr="00CE6B5E">
        <w:rPr>
          <w:iCs/>
          <w:lang w:eastAsia="zh-CN"/>
        </w:rPr>
        <w:t xml:space="preserve"> needed)</w:t>
      </w:r>
    </w:p>
    <w:p w14:paraId="4B960F13" w14:textId="77777777" w:rsidR="00D42E01" w:rsidRPr="00CE6B5E" w:rsidRDefault="00D42E01" w:rsidP="00D42E01">
      <w:pPr>
        <w:numPr>
          <w:ilvl w:val="1"/>
          <w:numId w:val="36"/>
        </w:numPr>
        <w:spacing w:after="240" w:line="240" w:lineRule="auto"/>
        <w:contextualSpacing/>
        <w:jc w:val="left"/>
        <w:rPr>
          <w:iCs/>
          <w:lang w:eastAsia="zh-CN"/>
        </w:rPr>
      </w:pPr>
      <w:r w:rsidRPr="00CE6B5E">
        <w:rPr>
          <w:iCs/>
          <w:lang w:eastAsia="zh-CN"/>
        </w:rPr>
        <w:t xml:space="preserve">Alt. 1: an UL SRS resource for positioning corresponding to the Tx timing of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Rx-Tx measurement</w:t>
      </w:r>
    </w:p>
    <w:p w14:paraId="56CD3361" w14:textId="77777777" w:rsidR="00D42E01" w:rsidRPr="00CE6B5E" w:rsidRDefault="00D42E01" w:rsidP="00D42E01">
      <w:pPr>
        <w:numPr>
          <w:ilvl w:val="1"/>
          <w:numId w:val="36"/>
        </w:numPr>
        <w:spacing w:after="240" w:line="240" w:lineRule="auto"/>
        <w:contextualSpacing/>
        <w:jc w:val="left"/>
        <w:rPr>
          <w:iCs/>
          <w:lang w:eastAsia="zh-CN"/>
        </w:rPr>
      </w:pPr>
      <w:r w:rsidRPr="00CE6B5E">
        <w:rPr>
          <w:iCs/>
          <w:lang w:eastAsia="zh-CN"/>
        </w:rPr>
        <w:t xml:space="preserve">Alt. 2: the Tx timing of the </w:t>
      </w:r>
      <w:r w:rsidRPr="00CE6B5E">
        <w:rPr>
          <w:rFonts w:eastAsia="SimSun"/>
          <w:iCs/>
          <w:color w:val="FF0000"/>
          <w:u w:val="single"/>
          <w:lang w:eastAsia="zh-CN"/>
        </w:rPr>
        <w:t>UE</w:t>
      </w:r>
      <w:r w:rsidRPr="00CE6B5E">
        <w:rPr>
          <w:rFonts w:eastAsia="SimSun"/>
          <w:iCs/>
          <w:lang w:eastAsia="zh-CN"/>
        </w:rPr>
        <w:t xml:space="preserve"> </w:t>
      </w:r>
      <w:r w:rsidRPr="00CE6B5E">
        <w:rPr>
          <w:iCs/>
          <w:lang w:eastAsia="zh-CN"/>
        </w:rPr>
        <w:t>Rx-Tx measurement</w:t>
      </w:r>
    </w:p>
    <w:p w14:paraId="1938E429" w14:textId="77777777" w:rsidR="00D42E01" w:rsidRPr="00CE6B5E" w:rsidRDefault="00D42E01" w:rsidP="00D42E01">
      <w:pPr>
        <w:numPr>
          <w:ilvl w:val="1"/>
          <w:numId w:val="36"/>
        </w:numPr>
        <w:spacing w:after="240" w:line="240" w:lineRule="auto"/>
        <w:contextualSpacing/>
        <w:jc w:val="left"/>
        <w:rPr>
          <w:iCs/>
          <w:lang w:eastAsia="zh-CN"/>
        </w:rPr>
      </w:pPr>
      <w:r w:rsidRPr="00CE6B5E">
        <w:rPr>
          <w:iCs/>
          <w:lang w:eastAsia="zh-CN"/>
        </w:rPr>
        <w:t>Alt. 3: one or more UL SRS resources for positioning</w:t>
      </w:r>
    </w:p>
    <w:p w14:paraId="3695BD28" w14:textId="77777777" w:rsidR="00D42E01" w:rsidRPr="00CE6B5E" w:rsidRDefault="00D42E01" w:rsidP="00D42E01">
      <w:pPr>
        <w:numPr>
          <w:ilvl w:val="0"/>
          <w:numId w:val="36"/>
        </w:numPr>
        <w:spacing w:after="240" w:line="240" w:lineRule="auto"/>
        <w:contextualSpacing/>
        <w:jc w:val="left"/>
        <w:rPr>
          <w:iCs/>
          <w:lang w:eastAsia="zh-CN"/>
        </w:rPr>
      </w:pPr>
      <w:r w:rsidRPr="00CE6B5E">
        <w:rPr>
          <w:rFonts w:eastAsia="SimSun" w:hint="eastAsia"/>
          <w:iCs/>
          <w:lang w:eastAsia="zh-CN"/>
        </w:rPr>
        <w:t xml:space="preserve">Note: </w:t>
      </w:r>
      <w:r w:rsidRPr="00CE6B5E">
        <w:rPr>
          <w:rFonts w:eastAsia="SimSun"/>
          <w:iCs/>
          <w:lang w:eastAsia="zh-CN"/>
        </w:rPr>
        <w:t xml:space="preserve">An </w:t>
      </w:r>
      <w:r w:rsidRPr="00CE6B5E">
        <w:rPr>
          <w:rFonts w:eastAsia="SimSun"/>
          <w:iCs/>
          <w:color w:val="FF0000"/>
          <w:lang w:eastAsia="zh-CN"/>
        </w:rPr>
        <w:t>UE</w:t>
      </w:r>
      <w:r>
        <w:rPr>
          <w:rFonts w:eastAsia="SimSun"/>
          <w:iCs/>
          <w:lang w:eastAsia="zh-CN"/>
        </w:rPr>
        <w:t xml:space="preserve"> </w:t>
      </w:r>
      <w:r w:rsidRPr="00CE6B5E">
        <w:rPr>
          <w:rFonts w:eastAsia="SimSun"/>
          <w:iCs/>
          <w:lang w:eastAsia="zh-CN"/>
        </w:rPr>
        <w:t xml:space="preserve">Rx TEG </w:t>
      </w:r>
      <w:r w:rsidRPr="00CE6B5E">
        <w:rPr>
          <w:rFonts w:eastAsia="SimSun" w:hint="eastAsia"/>
          <w:iCs/>
          <w:lang w:eastAsia="zh-CN"/>
        </w:rPr>
        <w:t xml:space="preserve">ID </w:t>
      </w:r>
      <w:r w:rsidRPr="00CE6B5E">
        <w:rPr>
          <w:rFonts w:eastAsia="SimSun"/>
          <w:iCs/>
          <w:lang w:eastAsia="zh-CN"/>
        </w:rPr>
        <w:t xml:space="preserve">is </w:t>
      </w:r>
      <w:r w:rsidRPr="00CE6B5E">
        <w:rPr>
          <w:iCs/>
          <w:lang w:eastAsia="zh-CN"/>
        </w:rPr>
        <w:t>associated with one DL PRS resource (or more DL PRS resources) corresponding to the Rx time of the measurement</w:t>
      </w:r>
    </w:p>
    <w:p w14:paraId="29866D37" w14:textId="77777777" w:rsidR="00D42E01" w:rsidRPr="00CE6B5E" w:rsidRDefault="00D42E01" w:rsidP="00D42E01">
      <w:pPr>
        <w:numPr>
          <w:ilvl w:val="0"/>
          <w:numId w:val="36"/>
        </w:numPr>
        <w:spacing w:after="0" w:line="240" w:lineRule="auto"/>
        <w:contextualSpacing/>
        <w:jc w:val="left"/>
        <w:rPr>
          <w:rFonts w:eastAsia="Times New Roman"/>
          <w:iCs/>
          <w:sz w:val="18"/>
          <w:szCs w:val="18"/>
          <w:lang w:eastAsia="zh-CN"/>
        </w:rPr>
      </w:pPr>
      <w:r w:rsidRPr="00CE6B5E">
        <w:rPr>
          <w:rFonts w:eastAsia="SimSun"/>
          <w:iCs/>
          <w:lang w:eastAsia="zh-CN"/>
        </w:rPr>
        <w:t xml:space="preserve">FFS: How to resolve potential mismatch between UE and </w:t>
      </w:r>
      <w:proofErr w:type="spellStart"/>
      <w:r w:rsidRPr="00CE6B5E">
        <w:rPr>
          <w:rFonts w:eastAsia="SimSun"/>
          <w:iCs/>
          <w:lang w:eastAsia="zh-CN"/>
        </w:rPr>
        <w:t>gNB</w:t>
      </w:r>
      <w:proofErr w:type="spellEnd"/>
      <w:r w:rsidRPr="00CE6B5E">
        <w:rPr>
          <w:rFonts w:eastAsia="SimSun"/>
          <w:iCs/>
          <w:lang w:eastAsia="zh-CN"/>
        </w:rPr>
        <w:t xml:space="preserve"> Rx-Tx time difference measurements (e.g. UE provides the UE Rx-Tx measurements associated with a Tx TEG with SRS1, while </w:t>
      </w:r>
      <w:proofErr w:type="spellStart"/>
      <w:r w:rsidRPr="00CE6B5E">
        <w:rPr>
          <w:rFonts w:eastAsia="SimSun"/>
          <w:iCs/>
          <w:lang w:eastAsia="zh-CN"/>
        </w:rPr>
        <w:t>gNB</w:t>
      </w:r>
      <w:proofErr w:type="spellEnd"/>
      <w:r w:rsidRPr="00CE6B5E">
        <w:rPr>
          <w:rFonts w:eastAsia="SimSun"/>
          <w:iCs/>
          <w:lang w:eastAsia="zh-CN"/>
        </w:rPr>
        <w:t xml:space="preserve"> provides the </w:t>
      </w:r>
      <w:proofErr w:type="spellStart"/>
      <w:r w:rsidRPr="00CE6B5E">
        <w:rPr>
          <w:rFonts w:eastAsia="SimSun"/>
          <w:iCs/>
          <w:lang w:eastAsia="zh-CN"/>
        </w:rPr>
        <w:t>gNB</w:t>
      </w:r>
      <w:proofErr w:type="spellEnd"/>
      <w:r w:rsidRPr="00CE6B5E">
        <w:rPr>
          <w:rFonts w:eastAsia="SimSun"/>
          <w:iCs/>
          <w:lang w:eastAsia="zh-CN"/>
        </w:rPr>
        <w:t xml:space="preserve"> Rx-Tx measurements with a Rx TEG associated with SRS2). </w:t>
      </w:r>
    </w:p>
    <w:p w14:paraId="2518ADF9" w14:textId="77777777" w:rsidR="00D42E01" w:rsidRPr="00CE6B5E" w:rsidRDefault="00D42E01" w:rsidP="00D42E01">
      <w:pPr>
        <w:numPr>
          <w:ilvl w:val="0"/>
          <w:numId w:val="36"/>
        </w:numPr>
        <w:spacing w:after="0" w:line="240" w:lineRule="auto"/>
        <w:contextualSpacing/>
        <w:jc w:val="left"/>
        <w:rPr>
          <w:rFonts w:eastAsia="Times New Roman"/>
          <w:iCs/>
          <w:sz w:val="18"/>
          <w:szCs w:val="18"/>
          <w:lang w:eastAsia="zh-CN"/>
        </w:rPr>
      </w:pPr>
      <w:r w:rsidRPr="00CE6B5E">
        <w:rPr>
          <w:rFonts w:eastAsia="SimSun"/>
          <w:iCs/>
          <w:lang w:eastAsia="zh-CN"/>
        </w:rPr>
        <w:t>FFS: The potential impact and modification on the definition of Rx-Tx time difference measurements</w:t>
      </w:r>
    </w:p>
    <w:p w14:paraId="3ED6FEE0" w14:textId="77777777" w:rsidR="00D42E01" w:rsidRDefault="00D42E01" w:rsidP="00D42E01">
      <w:pPr>
        <w:rPr>
          <w:iCs/>
        </w:rPr>
      </w:pPr>
    </w:p>
    <w:p w14:paraId="58FCB3E9" w14:textId="77777777" w:rsidR="00D42E01" w:rsidRDefault="00D42E01" w:rsidP="00D42E01">
      <w:pPr>
        <w:rPr>
          <w:iCs/>
        </w:rPr>
      </w:pPr>
      <w:r w:rsidRPr="00B578ED">
        <w:rPr>
          <w:iCs/>
          <w:highlight w:val="green"/>
        </w:rPr>
        <w:t>Agreement:</w:t>
      </w:r>
    </w:p>
    <w:p w14:paraId="718ED7FE" w14:textId="77777777" w:rsidR="00D42E01" w:rsidRPr="00BD14E8" w:rsidRDefault="00D42E01" w:rsidP="00D42E01">
      <w:pPr>
        <w:pStyle w:val="ListParagraph"/>
        <w:numPr>
          <w:ilvl w:val="0"/>
          <w:numId w:val="44"/>
        </w:numPr>
        <w:spacing w:line="254" w:lineRule="auto"/>
        <w:rPr>
          <w:iCs/>
          <w:lang w:eastAsia="zh-CN"/>
        </w:rPr>
      </w:pPr>
      <w:r w:rsidRPr="00BD14E8">
        <w:rPr>
          <w:iCs/>
          <w:lang w:eastAsia="zh-CN"/>
        </w:rPr>
        <w:t>Subject to UE capability, support the LMF to request a UE to optionally measure the same DL PRS resource of a TRP with N different UE Rx TEGs and report the corresponding multiple RSTD measurements.</w:t>
      </w:r>
    </w:p>
    <w:p w14:paraId="10013020" w14:textId="77777777" w:rsidR="00D42E01" w:rsidRPr="00BD14E8" w:rsidRDefault="00D42E01" w:rsidP="00D42E01">
      <w:pPr>
        <w:pStyle w:val="ListParagraph"/>
        <w:numPr>
          <w:ilvl w:val="1"/>
          <w:numId w:val="44"/>
        </w:numPr>
        <w:rPr>
          <w:iCs/>
          <w:lang w:eastAsia="zh-CN"/>
        </w:rPr>
      </w:pPr>
      <w:r w:rsidRPr="00BD14E8">
        <w:rPr>
          <w:iCs/>
          <w:lang w:eastAsia="zh-CN"/>
        </w:rPr>
        <w:t>FFS: N=[2, 3, 4] or other values, where the maximum value of N depends on UE capability.</w:t>
      </w:r>
    </w:p>
    <w:p w14:paraId="189FF10D" w14:textId="77777777" w:rsidR="00D42E01" w:rsidRPr="00BD14E8" w:rsidRDefault="00D42E01" w:rsidP="00D42E01">
      <w:pPr>
        <w:pStyle w:val="ListParagraph"/>
        <w:numPr>
          <w:ilvl w:val="1"/>
          <w:numId w:val="44"/>
        </w:numPr>
        <w:rPr>
          <w:iCs/>
          <w:lang w:eastAsia="zh-CN"/>
        </w:rPr>
      </w:pPr>
      <w:r w:rsidRPr="00BD14E8">
        <w:rPr>
          <w:iCs/>
          <w:lang w:eastAsia="zh-CN"/>
        </w:rPr>
        <w:t xml:space="preserve">FFS: whether the TRP can be either a “RSTD” reference TRP or a </w:t>
      </w:r>
      <w:proofErr w:type="spellStart"/>
      <w:r w:rsidRPr="00BD14E8">
        <w:rPr>
          <w:iCs/>
          <w:lang w:eastAsia="zh-CN"/>
        </w:rPr>
        <w:t>neighbour</w:t>
      </w:r>
      <w:proofErr w:type="spellEnd"/>
      <w:r w:rsidRPr="00BD14E8">
        <w:rPr>
          <w:iCs/>
          <w:lang w:eastAsia="zh-CN"/>
        </w:rPr>
        <w:t xml:space="preserve"> TRP</w:t>
      </w:r>
    </w:p>
    <w:p w14:paraId="4AEF46C1" w14:textId="77777777" w:rsidR="00D42E01" w:rsidRPr="00BD14E8" w:rsidRDefault="00D42E01" w:rsidP="00D42E01">
      <w:pPr>
        <w:pStyle w:val="ListParagraph"/>
        <w:numPr>
          <w:ilvl w:val="1"/>
          <w:numId w:val="44"/>
        </w:numPr>
        <w:rPr>
          <w:iCs/>
          <w:lang w:eastAsia="zh-CN"/>
        </w:rPr>
      </w:pPr>
      <w:r w:rsidRPr="00BD14E8">
        <w:rPr>
          <w:iCs/>
          <w:lang w:eastAsia="zh-CN"/>
        </w:rPr>
        <w:t xml:space="preserve">FFS: details of the </w:t>
      </w:r>
      <w:proofErr w:type="spellStart"/>
      <w:r w:rsidRPr="00BD14E8">
        <w:rPr>
          <w:iCs/>
          <w:lang w:eastAsia="zh-CN"/>
        </w:rPr>
        <w:t>signalling</w:t>
      </w:r>
      <w:proofErr w:type="spellEnd"/>
      <w:r w:rsidRPr="00BD14E8">
        <w:rPr>
          <w:iCs/>
          <w:lang w:eastAsia="zh-CN"/>
        </w:rPr>
        <w:t>, procedures, and UE capability</w:t>
      </w:r>
    </w:p>
    <w:p w14:paraId="587A3B72" w14:textId="77777777" w:rsidR="00D42E01" w:rsidRPr="00BD14E8" w:rsidRDefault="00D42E01" w:rsidP="00D42E01">
      <w:pPr>
        <w:pStyle w:val="ListParagraph"/>
        <w:numPr>
          <w:ilvl w:val="1"/>
          <w:numId w:val="44"/>
        </w:numPr>
        <w:rPr>
          <w:iCs/>
          <w:lang w:eastAsia="zh-CN"/>
        </w:rPr>
      </w:pPr>
      <w:r w:rsidRPr="00BD14E8">
        <w:rPr>
          <w:iCs/>
          <w:lang w:eastAsia="zh-CN"/>
        </w:rPr>
        <w:t>FFS: The multiple RSTD measurements can share the same time stamp</w:t>
      </w:r>
    </w:p>
    <w:p w14:paraId="64475C61" w14:textId="77777777" w:rsidR="00D42E01" w:rsidRPr="00BD14E8" w:rsidRDefault="00D42E01" w:rsidP="00D42E01">
      <w:pPr>
        <w:pStyle w:val="ListParagraph"/>
        <w:numPr>
          <w:ilvl w:val="1"/>
          <w:numId w:val="44"/>
        </w:numPr>
        <w:rPr>
          <w:iCs/>
          <w:lang w:eastAsia="zh-CN"/>
        </w:rPr>
      </w:pPr>
      <w:r w:rsidRPr="00BD14E8">
        <w:rPr>
          <w:iCs/>
          <w:lang w:eastAsia="zh-CN"/>
        </w:rPr>
        <w:t>Note: All RSTD measurements are relative to a single reference timing</w:t>
      </w:r>
    </w:p>
    <w:p w14:paraId="20AFD885" w14:textId="77777777" w:rsidR="00D42E01" w:rsidRPr="00BD14E8" w:rsidRDefault="00D42E01" w:rsidP="00D42E01">
      <w:pPr>
        <w:pStyle w:val="ListParagraph"/>
        <w:numPr>
          <w:ilvl w:val="0"/>
          <w:numId w:val="44"/>
        </w:numPr>
        <w:spacing w:line="254" w:lineRule="auto"/>
        <w:rPr>
          <w:iCs/>
          <w:lang w:eastAsia="zh-CN"/>
        </w:rPr>
      </w:pPr>
      <w:r w:rsidRPr="00BD14E8">
        <w:rPr>
          <w:iCs/>
          <w:lang w:eastAsia="zh-CN"/>
        </w:rPr>
        <w:t>Support the LMF to request a TRP to optionally measure the same SRS resource of a UE with M different TRP Rx TEGs and report the corresponding multiple RTOA measurements</w:t>
      </w:r>
      <w:r w:rsidRPr="00BD14E8">
        <w:rPr>
          <w:iCs/>
        </w:rPr>
        <w:t>.</w:t>
      </w:r>
    </w:p>
    <w:p w14:paraId="151233A5" w14:textId="77777777" w:rsidR="00D42E01" w:rsidRPr="00BD14E8" w:rsidRDefault="00D42E01" w:rsidP="00D42E01">
      <w:pPr>
        <w:pStyle w:val="ListParagraph"/>
        <w:numPr>
          <w:ilvl w:val="1"/>
          <w:numId w:val="44"/>
        </w:numPr>
        <w:rPr>
          <w:iCs/>
          <w:lang w:eastAsia="zh-CN"/>
        </w:rPr>
      </w:pPr>
      <w:r w:rsidRPr="00BD14E8">
        <w:rPr>
          <w:iCs/>
          <w:lang w:eastAsia="zh-CN"/>
        </w:rPr>
        <w:t>FFS: M = [2, 3, 4] or other values</w:t>
      </w:r>
    </w:p>
    <w:p w14:paraId="765405CC" w14:textId="77777777" w:rsidR="00D42E01" w:rsidRPr="00BD14E8" w:rsidRDefault="00D42E01" w:rsidP="00D42E01">
      <w:pPr>
        <w:pStyle w:val="ListParagraph"/>
        <w:numPr>
          <w:ilvl w:val="1"/>
          <w:numId w:val="44"/>
        </w:numPr>
        <w:rPr>
          <w:iCs/>
          <w:lang w:eastAsia="zh-CN"/>
        </w:rPr>
      </w:pPr>
      <w:r w:rsidRPr="00BD14E8">
        <w:rPr>
          <w:iCs/>
          <w:lang w:eastAsia="zh-CN"/>
        </w:rPr>
        <w:t xml:space="preserve">FFS: details of the </w:t>
      </w:r>
      <w:proofErr w:type="spellStart"/>
      <w:r w:rsidRPr="00BD14E8">
        <w:rPr>
          <w:iCs/>
          <w:lang w:eastAsia="zh-CN"/>
        </w:rPr>
        <w:t>signalling</w:t>
      </w:r>
      <w:proofErr w:type="spellEnd"/>
      <w:r w:rsidRPr="00BD14E8">
        <w:rPr>
          <w:iCs/>
          <w:lang w:eastAsia="zh-CN"/>
        </w:rPr>
        <w:t>, procedures</w:t>
      </w:r>
    </w:p>
    <w:p w14:paraId="106F608B" w14:textId="77777777" w:rsidR="00D42E01" w:rsidRPr="00BD14E8" w:rsidRDefault="00D42E01" w:rsidP="00D42E01">
      <w:pPr>
        <w:pStyle w:val="ListParagraph"/>
        <w:numPr>
          <w:ilvl w:val="1"/>
          <w:numId w:val="44"/>
        </w:numPr>
        <w:rPr>
          <w:iCs/>
          <w:lang w:eastAsia="zh-CN"/>
        </w:rPr>
      </w:pPr>
      <w:r w:rsidRPr="00BD14E8">
        <w:rPr>
          <w:iCs/>
          <w:lang w:eastAsia="zh-CN"/>
        </w:rPr>
        <w:lastRenderedPageBreak/>
        <w:t>FFS: The multiple RTOA measurements can share the same time stamp</w:t>
      </w:r>
    </w:p>
    <w:p w14:paraId="1BD76AAC" w14:textId="77777777" w:rsidR="00D42E01" w:rsidRDefault="00D42E01" w:rsidP="00D42E01">
      <w:pPr>
        <w:rPr>
          <w:iCs/>
        </w:rPr>
      </w:pPr>
    </w:p>
    <w:p w14:paraId="32240879" w14:textId="77777777" w:rsidR="00D42E01" w:rsidRDefault="00D42E01" w:rsidP="00D42E01">
      <w:pPr>
        <w:rPr>
          <w:iCs/>
        </w:rPr>
      </w:pPr>
      <w:r>
        <w:rPr>
          <w:iCs/>
          <w:highlight w:val="green"/>
        </w:rPr>
        <w:t>Agreement:</w:t>
      </w:r>
    </w:p>
    <w:p w14:paraId="2B65E871" w14:textId="77777777" w:rsidR="00D42E01" w:rsidRDefault="00D42E01" w:rsidP="00D42E01">
      <w:pPr>
        <w:pStyle w:val="ListParagraph"/>
        <w:numPr>
          <w:ilvl w:val="0"/>
          <w:numId w:val="49"/>
        </w:numPr>
        <w:spacing w:line="256" w:lineRule="auto"/>
        <w:rPr>
          <w:lang w:eastAsia="zh-CN"/>
        </w:rPr>
      </w:pPr>
      <w:r>
        <w:t xml:space="preserve">Consider supporting one of the following alternatives related to </w:t>
      </w:r>
      <w:r>
        <w:rPr>
          <w:lang w:eastAsia="zh-CN"/>
        </w:rPr>
        <w:t>the UE Rx-Tx time difference (decision to be made in RAN1#106b):</w:t>
      </w:r>
    </w:p>
    <w:p w14:paraId="7F9312C2" w14:textId="77777777" w:rsidR="00D42E01" w:rsidRDefault="00D42E01" w:rsidP="00D42E01">
      <w:pPr>
        <w:pStyle w:val="ListParagraph"/>
        <w:numPr>
          <w:ilvl w:val="1"/>
          <w:numId w:val="49"/>
        </w:numPr>
        <w:spacing w:line="256" w:lineRule="auto"/>
        <w:rPr>
          <w:lang w:eastAsia="zh-CN"/>
        </w:rPr>
      </w:pPr>
      <w:r>
        <w:rPr>
          <w:lang w:eastAsia="zh-CN"/>
        </w:rPr>
        <w:t xml:space="preserve">Option 1: </w:t>
      </w:r>
    </w:p>
    <w:p w14:paraId="4843A944" w14:textId="77777777" w:rsidR="00D42E01" w:rsidRDefault="00D42E01" w:rsidP="00D42E01">
      <w:pPr>
        <w:pStyle w:val="ListParagraph"/>
        <w:numPr>
          <w:ilvl w:val="2"/>
          <w:numId w:val="49"/>
        </w:numPr>
        <w:spacing w:line="256" w:lineRule="auto"/>
        <w:rPr>
          <w:lang w:eastAsia="zh-CN"/>
        </w:rPr>
      </w:pPr>
      <w:r>
        <w:rPr>
          <w:lang w:eastAsia="zh-CN"/>
        </w:rPr>
        <w:t>Subject to UE capability, the UE may report an additional UL Timestamp associated to a UE Rx-Tx measurement, corresponding to the timing of the uplink subframe of a positioning SRS.</w:t>
      </w:r>
    </w:p>
    <w:p w14:paraId="66C17B3B" w14:textId="77777777" w:rsidR="00D42E01" w:rsidRDefault="00D42E01" w:rsidP="00D42E01">
      <w:pPr>
        <w:pStyle w:val="ListParagraph"/>
        <w:numPr>
          <w:ilvl w:val="2"/>
          <w:numId w:val="49"/>
        </w:numPr>
        <w:spacing w:line="256" w:lineRule="auto"/>
        <w:rPr>
          <w:lang w:eastAsia="zh-CN"/>
        </w:rPr>
      </w:pPr>
      <w:r>
        <w:rPr>
          <w:lang w:eastAsia="zh-CN"/>
        </w:rPr>
        <w:t xml:space="preserve">Add the following to the UE Rx-Tx time difference definition (similar to the definition for HD-FDD UE in TS 36.214): </w:t>
      </w:r>
    </w:p>
    <w:p w14:paraId="27A164FF" w14:textId="77777777" w:rsidR="00D42E01" w:rsidRDefault="00D42E01" w:rsidP="00D42E01">
      <w:pPr>
        <w:pStyle w:val="ListParagraph"/>
        <w:numPr>
          <w:ilvl w:val="3"/>
          <w:numId w:val="49"/>
        </w:numPr>
        <w:spacing w:line="256" w:lineRule="auto"/>
        <w:rPr>
          <w:lang w:eastAsia="zh-CN"/>
        </w:rPr>
      </w:pPr>
      <w:r>
        <w:rPr>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5AC46F3" w14:textId="77777777" w:rsidR="00D42E01" w:rsidRDefault="00D42E01" w:rsidP="00D42E01">
      <w:pPr>
        <w:pStyle w:val="ListParagraph"/>
        <w:numPr>
          <w:ilvl w:val="1"/>
          <w:numId w:val="49"/>
        </w:numPr>
        <w:spacing w:line="256" w:lineRule="auto"/>
        <w:rPr>
          <w:lang w:eastAsia="zh-CN"/>
        </w:rPr>
      </w:pPr>
      <w:r>
        <w:rPr>
          <w:lang w:eastAsia="zh-CN"/>
        </w:rPr>
        <w:t xml:space="preserve">Option 2: </w:t>
      </w:r>
    </w:p>
    <w:p w14:paraId="6D2AE0F2" w14:textId="77777777" w:rsidR="00D42E01" w:rsidRDefault="00D42E01" w:rsidP="00D42E01">
      <w:pPr>
        <w:pStyle w:val="ListParagraph"/>
        <w:numPr>
          <w:ilvl w:val="2"/>
          <w:numId w:val="49"/>
        </w:numPr>
        <w:spacing w:line="256" w:lineRule="auto"/>
        <w:rPr>
          <w:lang w:eastAsia="zh-CN"/>
        </w:rPr>
      </w:pPr>
      <w:r>
        <w:rPr>
          <w:lang w:eastAsia="zh-CN"/>
        </w:rPr>
        <w:t>Subject to a UE capability, a UE may optionally report Timing Adjustment (TA) change information</w:t>
      </w:r>
    </w:p>
    <w:p w14:paraId="210489BE" w14:textId="77777777" w:rsidR="00D42E01" w:rsidRDefault="00D42E01" w:rsidP="00D42E01">
      <w:pPr>
        <w:pStyle w:val="ListParagraph"/>
        <w:numPr>
          <w:ilvl w:val="3"/>
          <w:numId w:val="49"/>
        </w:numPr>
        <w:spacing w:line="256" w:lineRule="auto"/>
        <w:rPr>
          <w:lang w:eastAsia="zh-CN"/>
        </w:rPr>
      </w:pPr>
      <w:r>
        <w:rPr>
          <w:lang w:eastAsia="zh-CN"/>
        </w:rPr>
        <w:t>Option 3A: The TA change information is included in the UE Tx TEG report</w:t>
      </w:r>
    </w:p>
    <w:p w14:paraId="4625122B" w14:textId="77777777" w:rsidR="00D42E01" w:rsidRDefault="00D42E01" w:rsidP="00D42E01">
      <w:pPr>
        <w:pStyle w:val="ListParagraph"/>
        <w:numPr>
          <w:ilvl w:val="3"/>
          <w:numId w:val="49"/>
        </w:numPr>
        <w:spacing w:line="256" w:lineRule="auto"/>
        <w:rPr>
          <w:lang w:eastAsia="zh-CN"/>
        </w:rPr>
      </w:pPr>
      <w:r>
        <w:rPr>
          <w:lang w:eastAsia="zh-CN"/>
        </w:rPr>
        <w:t>Option 3B: The TA change information is included in the Rx-Tx measurement report</w:t>
      </w:r>
    </w:p>
    <w:p w14:paraId="1736D4CA" w14:textId="77777777" w:rsidR="00D42E01" w:rsidRDefault="00D42E01" w:rsidP="00D42E01">
      <w:pPr>
        <w:pStyle w:val="ListParagraph"/>
        <w:numPr>
          <w:ilvl w:val="3"/>
          <w:numId w:val="49"/>
        </w:numPr>
        <w:spacing w:line="256" w:lineRule="auto"/>
        <w:rPr>
          <w:lang w:eastAsia="zh-CN"/>
        </w:rPr>
      </w:pPr>
      <w:r>
        <w:rPr>
          <w:lang w:eastAsia="zh-CN"/>
        </w:rPr>
        <w:t>Note: TA change information corresponds to: Tx Timing change with a timestamp that this change occurred.</w:t>
      </w:r>
    </w:p>
    <w:p w14:paraId="2D8E02B4" w14:textId="77777777" w:rsidR="00D42E01" w:rsidRDefault="00D42E01" w:rsidP="00D42E01">
      <w:pPr>
        <w:pStyle w:val="ListParagraph"/>
        <w:numPr>
          <w:ilvl w:val="1"/>
          <w:numId w:val="49"/>
        </w:numPr>
        <w:spacing w:line="256" w:lineRule="auto"/>
        <w:rPr>
          <w:lang w:eastAsia="zh-CN"/>
        </w:rPr>
      </w:pPr>
      <w:r>
        <w:rPr>
          <w:lang w:eastAsia="zh-CN"/>
        </w:rPr>
        <w:t xml:space="preserve">Option 3: </w:t>
      </w:r>
    </w:p>
    <w:p w14:paraId="3C0A8B82" w14:textId="77777777" w:rsidR="00D42E01" w:rsidRDefault="00D42E01" w:rsidP="00D42E01">
      <w:pPr>
        <w:pStyle w:val="ListParagraph"/>
        <w:numPr>
          <w:ilvl w:val="2"/>
          <w:numId w:val="49"/>
        </w:numPr>
        <w:spacing w:line="256" w:lineRule="auto"/>
        <w:rPr>
          <w:lang w:eastAsia="zh-CN"/>
        </w:rPr>
      </w:pPr>
      <w:r>
        <w:rPr>
          <w:lang w:eastAsia="zh-CN"/>
        </w:rPr>
        <w:t>Subject to UE capability, the UE may report an additional UL Timestamp associated to a UE Rx-Tx measurement, corresponding to the timing of the uplink subframe of a positioning SRS.</w:t>
      </w:r>
    </w:p>
    <w:p w14:paraId="7B96C514" w14:textId="77777777" w:rsidR="00D42E01" w:rsidRDefault="00D42E01" w:rsidP="00D42E01">
      <w:pPr>
        <w:pStyle w:val="ListParagraph"/>
        <w:numPr>
          <w:ilvl w:val="2"/>
          <w:numId w:val="49"/>
        </w:numPr>
        <w:spacing w:line="256" w:lineRule="auto"/>
        <w:rPr>
          <w:lang w:eastAsia="zh-CN"/>
        </w:rPr>
      </w:pPr>
      <w:r>
        <w:rPr>
          <w:lang w:eastAsia="zh-CN"/>
        </w:rPr>
        <w:t xml:space="preserve">Add the following to the UE Rx-Tx time difference definition (similar to the definition for HD-FDD UE in TS 36.214): </w:t>
      </w:r>
    </w:p>
    <w:p w14:paraId="62137BB6" w14:textId="77777777" w:rsidR="00D42E01" w:rsidRDefault="00D42E01" w:rsidP="00D42E01">
      <w:pPr>
        <w:pStyle w:val="ListParagraph"/>
        <w:numPr>
          <w:ilvl w:val="3"/>
          <w:numId w:val="49"/>
        </w:numPr>
        <w:spacing w:line="256" w:lineRule="auto"/>
        <w:rPr>
          <w:lang w:eastAsia="zh-CN"/>
        </w:rPr>
      </w:pPr>
      <w:r>
        <w:rPr>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color w:val="000000"/>
          <w:lang w:eastAsia="zh-CN"/>
        </w:rPr>
        <w:t xml:space="preserve"> within the report</w:t>
      </w:r>
    </w:p>
    <w:p w14:paraId="207DE13E" w14:textId="77777777" w:rsidR="00D42E01" w:rsidRDefault="00D42E01" w:rsidP="00D42E01">
      <w:pPr>
        <w:pStyle w:val="ListParagraph"/>
        <w:numPr>
          <w:ilvl w:val="1"/>
          <w:numId w:val="49"/>
        </w:numPr>
        <w:spacing w:line="256" w:lineRule="auto"/>
        <w:rPr>
          <w:lang w:eastAsia="zh-CN"/>
        </w:rPr>
      </w:pPr>
      <w:r>
        <w:rPr>
          <w:lang w:eastAsia="zh-CN"/>
        </w:rPr>
        <w:t xml:space="preserve">Other options are not precluded. </w:t>
      </w:r>
    </w:p>
    <w:p w14:paraId="1836BF1F" w14:textId="77777777" w:rsidR="00D42E01" w:rsidRDefault="00D42E01" w:rsidP="00D42E01">
      <w:pPr>
        <w:rPr>
          <w:iCs/>
        </w:rPr>
      </w:pPr>
    </w:p>
    <w:p w14:paraId="074ED990" w14:textId="77777777" w:rsidR="00D42E01" w:rsidRDefault="00D42E01" w:rsidP="00D42E01">
      <w:pPr>
        <w:rPr>
          <w:iCs/>
        </w:rPr>
      </w:pPr>
      <w:r>
        <w:rPr>
          <w:iCs/>
          <w:highlight w:val="green"/>
        </w:rPr>
        <w:t>Agreement:</w:t>
      </w:r>
    </w:p>
    <w:p w14:paraId="76FD1FDB" w14:textId="77777777" w:rsidR="00D42E01" w:rsidRDefault="00D42E01" w:rsidP="00D42E01">
      <w:pPr>
        <w:rPr>
          <w:iCs/>
        </w:rPr>
      </w:pPr>
      <w:r>
        <w:rPr>
          <w:iCs/>
        </w:rPr>
        <w:t>Consider the following options (both could be selected) until RAN1#106b-e</w:t>
      </w:r>
    </w:p>
    <w:p w14:paraId="67BC1DC0" w14:textId="77777777" w:rsidR="00D42E01" w:rsidRDefault="00D42E01" w:rsidP="00D42E01">
      <w:pPr>
        <w:pStyle w:val="ListParagraph"/>
        <w:numPr>
          <w:ilvl w:val="0"/>
          <w:numId w:val="36"/>
        </w:numPr>
        <w:spacing w:line="256" w:lineRule="auto"/>
        <w:rPr>
          <w:iCs/>
          <w:lang w:eastAsia="zh-CN"/>
        </w:rPr>
      </w:pPr>
      <w:r>
        <w:rPr>
          <w:iCs/>
          <w:lang w:eastAsia="zh-CN"/>
        </w:rPr>
        <w:t xml:space="preserve">Option 1: Support LMF to optionally indicate the measurement time window (MTW) for a UE for the measurement instances included in a measurement report. </w:t>
      </w:r>
    </w:p>
    <w:p w14:paraId="36CE3F12" w14:textId="77777777" w:rsidR="00D42E01" w:rsidRDefault="00D42E01" w:rsidP="00D42E01">
      <w:pPr>
        <w:pStyle w:val="ListParagraph"/>
        <w:numPr>
          <w:ilvl w:val="0"/>
          <w:numId w:val="36"/>
        </w:numPr>
        <w:spacing w:line="256" w:lineRule="auto"/>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14:paraId="215653BB" w14:textId="77777777" w:rsidR="00D42E01" w:rsidRDefault="00D42E01" w:rsidP="00D42E01">
      <w:pPr>
        <w:pStyle w:val="ListParagraph"/>
        <w:numPr>
          <w:ilvl w:val="0"/>
          <w:numId w:val="36"/>
        </w:numPr>
        <w:spacing w:line="256" w:lineRule="auto"/>
        <w:rPr>
          <w:iCs/>
          <w:lang w:eastAsia="zh-CN"/>
        </w:rPr>
      </w:pPr>
      <w:r>
        <w:rPr>
          <w:iCs/>
          <w:lang w:eastAsia="zh-CN"/>
        </w:rPr>
        <w:t>FFS: the details of the MTW configuration.</w:t>
      </w:r>
    </w:p>
    <w:p w14:paraId="07D6FDA3" w14:textId="77777777" w:rsidR="00D42E01" w:rsidRDefault="00D42E01" w:rsidP="00D42E01">
      <w:pPr>
        <w:pStyle w:val="ListParagraph"/>
        <w:numPr>
          <w:ilvl w:val="0"/>
          <w:numId w:val="36"/>
        </w:numPr>
        <w:spacing w:line="256" w:lineRule="auto"/>
        <w:rPr>
          <w:iCs/>
          <w:lang w:eastAsia="zh-CN"/>
        </w:rPr>
      </w:pPr>
      <w:r>
        <w:rPr>
          <w:iCs/>
          <w:lang w:eastAsia="zh-CN"/>
        </w:rPr>
        <w:t>Any requirements can be discussed by RAN4 after decision on the options is made.</w:t>
      </w:r>
    </w:p>
    <w:p w14:paraId="5DCCFB61" w14:textId="77777777" w:rsidR="00D42E01" w:rsidRDefault="00D42E01" w:rsidP="00D42E01">
      <w:pPr>
        <w:rPr>
          <w:iCs/>
        </w:rPr>
      </w:pPr>
    </w:p>
    <w:p w14:paraId="1BD495AD" w14:textId="77777777" w:rsidR="00D42E01" w:rsidRDefault="00D42E01" w:rsidP="00D42E01">
      <w:pPr>
        <w:rPr>
          <w:iCs/>
        </w:rPr>
      </w:pPr>
      <w:r>
        <w:rPr>
          <w:iCs/>
          <w:highlight w:val="green"/>
        </w:rPr>
        <w:t>Agreement:</w:t>
      </w:r>
    </w:p>
    <w:p w14:paraId="457ED4BB" w14:textId="77777777" w:rsidR="00D42E01" w:rsidRDefault="00D42E01" w:rsidP="00D42E01">
      <w:pPr>
        <w:numPr>
          <w:ilvl w:val="0"/>
          <w:numId w:val="36"/>
        </w:numPr>
        <w:spacing w:after="0" w:line="240" w:lineRule="auto"/>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2DB3DD55" w14:textId="77777777" w:rsidR="00D42E01" w:rsidRDefault="00D42E01" w:rsidP="00D42E01">
      <w:pPr>
        <w:numPr>
          <w:ilvl w:val="1"/>
          <w:numId w:val="36"/>
        </w:numPr>
        <w:spacing w:after="0" w:line="240" w:lineRule="auto"/>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683EBFB9" w14:textId="77777777" w:rsidR="00D42E01" w:rsidRDefault="00D42E01" w:rsidP="00D42E01">
      <w:pPr>
        <w:numPr>
          <w:ilvl w:val="1"/>
          <w:numId w:val="36"/>
        </w:numPr>
        <w:spacing w:after="0" w:line="240" w:lineRule="auto"/>
        <w:jc w:val="left"/>
        <w:rPr>
          <w:rFonts w:eastAsia="SimSun"/>
          <w:iCs/>
          <w:lang w:eastAsia="zh-CN"/>
        </w:rPr>
      </w:pPr>
      <w:r>
        <w:rPr>
          <w:rFonts w:eastAsia="SimSun"/>
          <w:iCs/>
          <w:lang w:eastAsia="zh-CN"/>
        </w:rPr>
        <w:t>FFS: details of the signalling</w:t>
      </w:r>
    </w:p>
    <w:p w14:paraId="4A4DFEBD" w14:textId="77777777" w:rsidR="00D42E01" w:rsidRDefault="00D42E01" w:rsidP="00D42E01">
      <w:pPr>
        <w:rPr>
          <w:iCs/>
        </w:rPr>
      </w:pPr>
    </w:p>
    <w:p w14:paraId="2D326D08" w14:textId="77777777" w:rsidR="00D42E01" w:rsidRDefault="00D42E01" w:rsidP="00D42E01">
      <w:pPr>
        <w:rPr>
          <w:iCs/>
        </w:rPr>
      </w:pPr>
      <w:r>
        <w:rPr>
          <w:iCs/>
          <w:highlight w:val="green"/>
        </w:rPr>
        <w:t>Agreement:</w:t>
      </w:r>
    </w:p>
    <w:p w14:paraId="028D939E" w14:textId="77777777" w:rsidR="00D42E01" w:rsidRDefault="00D42E01" w:rsidP="00D42E01">
      <w:pPr>
        <w:rPr>
          <w:rFonts w:eastAsia="SimSun"/>
          <w:iCs/>
          <w:color w:val="000000"/>
          <w:lang w:eastAsia="zh-CN"/>
        </w:rPr>
      </w:pPr>
      <w:r>
        <w:rPr>
          <w:iCs/>
          <w:color w:val="000000"/>
          <w:lang w:eastAsia="zh-CN"/>
        </w:rPr>
        <w:t xml:space="preserve">If a </w:t>
      </w:r>
      <w:proofErr w:type="spellStart"/>
      <w:r>
        <w:rPr>
          <w:iCs/>
          <w:color w:val="000000"/>
          <w:lang w:eastAsia="zh-CN"/>
        </w:rPr>
        <w:t>Rx</w:t>
      </w:r>
      <w:r>
        <w:rPr>
          <w:rFonts w:eastAsia="SimSun"/>
          <w:iCs/>
          <w:color w:val="000000"/>
          <w:lang w:eastAsia="zh-CN"/>
        </w:rPr>
        <w:t>Tx</w:t>
      </w:r>
      <w:proofErr w:type="spellEnd"/>
      <w:r>
        <w:rPr>
          <w:rFonts w:eastAsia="SimSun"/>
          <w:iCs/>
          <w:color w:val="000000"/>
          <w:lang w:eastAsia="zh-CN"/>
        </w:rPr>
        <w:t xml:space="preserve"> TEG ID is reported with a UE Rx-Tx time difference measurement, the UE may optionally also report a Tx TEG ID. </w:t>
      </w:r>
    </w:p>
    <w:p w14:paraId="561640E3" w14:textId="77777777" w:rsidR="00D42E01" w:rsidRPr="00EF159B" w:rsidRDefault="00D42E01" w:rsidP="00D42E01">
      <w:pPr>
        <w:rPr>
          <w:lang w:eastAsia="x-none"/>
        </w:rPr>
      </w:pPr>
    </w:p>
    <w:p w14:paraId="149E0C3F" w14:textId="6ED3331B" w:rsidR="00D42E01" w:rsidRPr="00500E58" w:rsidRDefault="00D42E01" w:rsidP="00500E58">
      <w:pPr>
        <w:pStyle w:val="Heading2"/>
        <w:numPr>
          <w:ilvl w:val="0"/>
          <w:numId w:val="0"/>
        </w:numPr>
        <w:ind w:left="576" w:hanging="576"/>
      </w:pPr>
      <w:r w:rsidRPr="00EF159B">
        <w:lastRenderedPageBreak/>
        <w:t>RAN1#10</w:t>
      </w:r>
      <w:r>
        <w:t>6bis-</w:t>
      </w:r>
      <w:r w:rsidRPr="00EF159B">
        <w:t>e:</w:t>
      </w:r>
    </w:p>
    <w:p w14:paraId="0E48847D" w14:textId="77777777" w:rsidR="00D42E01" w:rsidRDefault="00D42E01" w:rsidP="00D42E01">
      <w:pPr>
        <w:rPr>
          <w:iCs/>
        </w:rPr>
      </w:pPr>
      <w:r w:rsidRPr="00317F47">
        <w:rPr>
          <w:iCs/>
          <w:highlight w:val="green"/>
        </w:rPr>
        <w:t>Agreement:</w:t>
      </w:r>
    </w:p>
    <w:p w14:paraId="0F0F5A59" w14:textId="77777777" w:rsidR="00D42E01" w:rsidRPr="00317F47" w:rsidRDefault="00D42E01" w:rsidP="00D42E01">
      <w:pPr>
        <w:pStyle w:val="Heading3"/>
        <w:spacing w:before="0" w:after="0"/>
        <w:ind w:left="720" w:hanging="720"/>
        <w:rPr>
          <w:rFonts w:ascii="Times" w:eastAsia="Times New Roman" w:hAnsi="Times" w:cs="Times"/>
          <w:szCs w:val="22"/>
          <w:lang w:val="en-US"/>
        </w:rPr>
      </w:pPr>
      <w:r w:rsidRPr="00317F47">
        <w:rPr>
          <w:rFonts w:ascii="Times" w:eastAsia="Times New Roman" w:hAnsi="Times" w:cs="Times"/>
          <w:bCs/>
        </w:rPr>
        <w:t>Make the following modification on the previous agreement made in RAN#106e:</w:t>
      </w:r>
    </w:p>
    <w:p w14:paraId="5B09BEE1" w14:textId="77777777" w:rsidR="00D42E01" w:rsidRPr="00317F47" w:rsidRDefault="00D42E01" w:rsidP="00D42E01">
      <w:pPr>
        <w:numPr>
          <w:ilvl w:val="0"/>
          <w:numId w:val="67"/>
        </w:numPr>
        <w:spacing w:after="0" w:line="240" w:lineRule="auto"/>
        <w:rPr>
          <w:rFonts w:eastAsia="Times New Roman" w:cs="Times"/>
        </w:rPr>
      </w:pPr>
      <w:r w:rsidRPr="00317F47">
        <w:rPr>
          <w:rFonts w:eastAsia="Times New Roman" w:cs="Times"/>
        </w:rPr>
        <w:t>Subject to UE capability, support the LMF to request a UE to optionally measure the same DL PRS resource of a TRP with N different UE Rx TEGs and report the corresponding multiple RSTD measurements.</w:t>
      </w:r>
    </w:p>
    <w:p w14:paraId="1FECA092" w14:textId="77777777" w:rsidR="00D42E01" w:rsidRPr="00317F47" w:rsidRDefault="00D42E01" w:rsidP="00D42E01">
      <w:pPr>
        <w:numPr>
          <w:ilvl w:val="2"/>
          <w:numId w:val="67"/>
        </w:numPr>
        <w:spacing w:after="0" w:line="240" w:lineRule="auto"/>
        <w:rPr>
          <w:rFonts w:eastAsia="Times New Roman" w:cs="Times"/>
        </w:rPr>
      </w:pPr>
      <w:r w:rsidRPr="00317F47">
        <w:rPr>
          <w:rFonts w:eastAsia="Times New Roman" w:cs="Times"/>
        </w:rPr>
        <w:t>N=[2, 3, 4, 6, 8]</w:t>
      </w:r>
      <w:r w:rsidRPr="00317F47">
        <w:rPr>
          <w:rStyle w:val="apple-converted-space"/>
          <w:rFonts w:eastAsia="Times New Roman" w:cs="Times"/>
        </w:rPr>
        <w:t> </w:t>
      </w:r>
      <w:r w:rsidRPr="00317F47">
        <w:rPr>
          <w:rFonts w:eastAsia="Times New Roman" w:cs="Times"/>
        </w:rPr>
        <w:t>(FFS:</w:t>
      </w:r>
      <w:r w:rsidRPr="00317F47">
        <w:rPr>
          <w:rStyle w:val="apple-converted-space"/>
          <w:rFonts w:eastAsia="Times New Roman" w:cs="Times"/>
        </w:rPr>
        <w:t> </w:t>
      </w:r>
      <w:r w:rsidRPr="00317F47">
        <w:rPr>
          <w:rFonts w:eastAsia="Times New Roman" w:cs="Times"/>
        </w:rPr>
        <w:t>other values),</w:t>
      </w:r>
      <w:r w:rsidRPr="00317F47">
        <w:rPr>
          <w:rStyle w:val="apple-converted-space"/>
          <w:rFonts w:eastAsia="Times New Roman" w:cs="Times"/>
        </w:rPr>
        <w:t> </w:t>
      </w:r>
      <w:r w:rsidRPr="00317F47">
        <w:rPr>
          <w:rFonts w:eastAsia="Times New Roman" w:cs="Times"/>
        </w:rPr>
        <w:t>where the maximum value of N depends on UE capability</w:t>
      </w:r>
    </w:p>
    <w:p w14:paraId="53D8CAEB" w14:textId="77777777" w:rsidR="00D42E01" w:rsidRPr="00317F47" w:rsidRDefault="00D42E01" w:rsidP="00D42E01">
      <w:pPr>
        <w:numPr>
          <w:ilvl w:val="1"/>
          <w:numId w:val="67"/>
        </w:numPr>
        <w:spacing w:after="0" w:line="240" w:lineRule="auto"/>
        <w:rPr>
          <w:rFonts w:eastAsia="Times New Roman" w:cs="Times"/>
        </w:rPr>
      </w:pPr>
      <w:r w:rsidRPr="00317F47">
        <w:rPr>
          <w:rFonts w:eastAsia="Times New Roman" w:cs="Times"/>
        </w:rPr>
        <w:t>The TRP can be either a “RSTD” reference TRP or a neighbour TRP</w:t>
      </w:r>
    </w:p>
    <w:p w14:paraId="3EED76F5" w14:textId="77777777" w:rsidR="00D42E01" w:rsidRPr="00317F47" w:rsidRDefault="00D42E01" w:rsidP="00D42E01">
      <w:pPr>
        <w:numPr>
          <w:ilvl w:val="1"/>
          <w:numId w:val="67"/>
        </w:numPr>
        <w:spacing w:after="0" w:line="240" w:lineRule="auto"/>
        <w:rPr>
          <w:rFonts w:eastAsia="Times New Roman" w:cs="Times"/>
        </w:rPr>
      </w:pPr>
      <w:r w:rsidRPr="00317F47">
        <w:rPr>
          <w:rFonts w:eastAsia="Times New Roman" w:cs="Times"/>
        </w:rPr>
        <w:t>FFS: details of the signalling, procedures, and UE capability</w:t>
      </w:r>
    </w:p>
    <w:p w14:paraId="36F969D3" w14:textId="77777777" w:rsidR="00D42E01" w:rsidRPr="00317F47" w:rsidRDefault="00D42E01" w:rsidP="00D42E01">
      <w:pPr>
        <w:numPr>
          <w:ilvl w:val="1"/>
          <w:numId w:val="67"/>
        </w:numPr>
        <w:spacing w:after="0" w:line="240" w:lineRule="auto"/>
        <w:rPr>
          <w:rFonts w:eastAsia="Times New Roman" w:cs="Times"/>
        </w:rPr>
      </w:pPr>
      <w:r w:rsidRPr="00317F47">
        <w:rPr>
          <w:rFonts w:eastAsia="Times New Roman" w:cs="Times"/>
        </w:rPr>
        <w:t>The</w:t>
      </w:r>
      <w:r w:rsidRPr="00317F47">
        <w:rPr>
          <w:rStyle w:val="apple-converted-space"/>
          <w:rFonts w:eastAsia="Times New Roman" w:cs="Times"/>
        </w:rPr>
        <w:t> </w:t>
      </w:r>
      <w:r w:rsidRPr="00317F47">
        <w:rPr>
          <w:rFonts w:eastAsia="Times New Roman" w:cs="Times"/>
        </w:rPr>
        <w:t>timestamps of the</w:t>
      </w:r>
      <w:r w:rsidRPr="00317F47">
        <w:rPr>
          <w:rStyle w:val="apple-converted-space"/>
          <w:rFonts w:eastAsia="Times New Roman" w:cs="Times"/>
        </w:rPr>
        <w:t> </w:t>
      </w:r>
      <w:r w:rsidRPr="00317F47">
        <w:rPr>
          <w:rFonts w:eastAsia="Times New Roman" w:cs="Times"/>
        </w:rPr>
        <w:t>multiple RSTD measurements</w:t>
      </w:r>
      <w:r w:rsidRPr="00317F47">
        <w:rPr>
          <w:rStyle w:val="apple-converted-space"/>
          <w:rFonts w:eastAsia="Times New Roman" w:cs="Times"/>
        </w:rPr>
        <w:t> </w:t>
      </w:r>
      <w:r w:rsidRPr="00317F47">
        <w:rPr>
          <w:rFonts w:eastAsia="Times New Roman" w:cs="Times"/>
        </w:rPr>
        <w:t>in the same measurement report</w:t>
      </w:r>
      <w:r w:rsidRPr="00317F47">
        <w:rPr>
          <w:rStyle w:val="apple-converted-space"/>
          <w:rFonts w:eastAsia="Times New Roman" w:cs="Times"/>
        </w:rPr>
        <w:t> </w:t>
      </w:r>
      <w:r w:rsidRPr="00317F47">
        <w:rPr>
          <w:rFonts w:eastAsia="Times New Roman" w:cs="Times"/>
        </w:rPr>
        <w:t>can</w:t>
      </w:r>
      <w:r w:rsidRPr="00317F47">
        <w:rPr>
          <w:rStyle w:val="apple-converted-space"/>
          <w:rFonts w:eastAsia="Times New Roman" w:cs="Times"/>
        </w:rPr>
        <w:t> </w:t>
      </w:r>
      <w:r w:rsidRPr="00317F47">
        <w:rPr>
          <w:rFonts w:eastAsia="Times New Roman" w:cs="Times"/>
        </w:rPr>
        <w:t>be the same or different.</w:t>
      </w:r>
    </w:p>
    <w:p w14:paraId="195D8ECF" w14:textId="77777777" w:rsidR="00D42E01" w:rsidRPr="00317F47" w:rsidRDefault="00D42E01" w:rsidP="00D42E01">
      <w:pPr>
        <w:numPr>
          <w:ilvl w:val="1"/>
          <w:numId w:val="67"/>
        </w:numPr>
        <w:spacing w:after="0" w:line="240" w:lineRule="auto"/>
        <w:rPr>
          <w:rFonts w:eastAsia="Times New Roman" w:cs="Times"/>
        </w:rPr>
      </w:pPr>
      <w:r w:rsidRPr="00317F47">
        <w:rPr>
          <w:rFonts w:eastAsia="Times New Roman" w:cs="Times"/>
        </w:rPr>
        <w:t>Note: All RSTD measurements are relative to a single reference timing</w:t>
      </w:r>
    </w:p>
    <w:p w14:paraId="353C55CB" w14:textId="77777777" w:rsidR="00D42E01" w:rsidRPr="00317F47" w:rsidRDefault="00D42E01" w:rsidP="00D42E01">
      <w:pPr>
        <w:numPr>
          <w:ilvl w:val="0"/>
          <w:numId w:val="67"/>
        </w:numPr>
        <w:spacing w:after="0" w:line="240" w:lineRule="auto"/>
        <w:rPr>
          <w:rFonts w:eastAsia="Times New Roman" w:cs="Times"/>
        </w:rPr>
      </w:pPr>
      <w:r w:rsidRPr="00317F47">
        <w:rPr>
          <w:rFonts w:eastAsia="Times New Roman" w:cs="Times"/>
        </w:rPr>
        <w:t>Support the LMF to request a TRP to optionally measure the same SRS resource of a UE with M different TRP Rx TEGs and report the corresponding multiple RTOA measurements.</w:t>
      </w:r>
    </w:p>
    <w:p w14:paraId="66B4283B" w14:textId="77777777" w:rsidR="00D42E01" w:rsidRPr="00317F47" w:rsidRDefault="00D42E01" w:rsidP="00D42E01">
      <w:pPr>
        <w:numPr>
          <w:ilvl w:val="1"/>
          <w:numId w:val="67"/>
        </w:numPr>
        <w:spacing w:after="0" w:line="240" w:lineRule="auto"/>
        <w:rPr>
          <w:rFonts w:eastAsia="Times New Roman" w:cs="Times"/>
        </w:rPr>
      </w:pPr>
      <w:r w:rsidRPr="00317F47">
        <w:rPr>
          <w:rFonts w:eastAsia="Times New Roman" w:cs="Times"/>
        </w:rPr>
        <w:t>M = [2, 3, 4, 6, 8]</w:t>
      </w:r>
      <w:r w:rsidRPr="00317F47">
        <w:rPr>
          <w:rStyle w:val="apple-converted-space"/>
          <w:rFonts w:eastAsia="Times New Roman" w:cs="Times"/>
        </w:rPr>
        <w:t> </w:t>
      </w:r>
      <w:r w:rsidRPr="00317F47">
        <w:rPr>
          <w:rFonts w:eastAsia="Times New Roman" w:cs="Times"/>
        </w:rPr>
        <w:t>(FFS:</w:t>
      </w:r>
      <w:r w:rsidRPr="00317F47">
        <w:rPr>
          <w:rStyle w:val="apple-converted-space"/>
          <w:rFonts w:eastAsia="Times New Roman" w:cs="Times"/>
        </w:rPr>
        <w:t> </w:t>
      </w:r>
      <w:r w:rsidRPr="00317F47">
        <w:rPr>
          <w:rFonts w:eastAsia="Times New Roman" w:cs="Times"/>
        </w:rPr>
        <w:t>other values)</w:t>
      </w:r>
    </w:p>
    <w:p w14:paraId="28785752" w14:textId="77777777" w:rsidR="00D42E01" w:rsidRPr="00317F47" w:rsidRDefault="00D42E01" w:rsidP="00D42E01">
      <w:pPr>
        <w:numPr>
          <w:ilvl w:val="1"/>
          <w:numId w:val="67"/>
        </w:numPr>
        <w:spacing w:after="0" w:line="240" w:lineRule="auto"/>
        <w:rPr>
          <w:rFonts w:eastAsia="Times New Roman" w:cs="Times"/>
        </w:rPr>
      </w:pPr>
      <w:r w:rsidRPr="00317F47">
        <w:rPr>
          <w:rFonts w:eastAsia="Times New Roman" w:cs="Times"/>
        </w:rPr>
        <w:t>FFS: details of the signalling, procedures</w:t>
      </w:r>
    </w:p>
    <w:p w14:paraId="2BBAB03E" w14:textId="77777777" w:rsidR="00D42E01" w:rsidRPr="00317F47" w:rsidRDefault="00D42E01" w:rsidP="00D42E01">
      <w:pPr>
        <w:numPr>
          <w:ilvl w:val="1"/>
          <w:numId w:val="67"/>
        </w:numPr>
        <w:spacing w:after="0" w:line="240" w:lineRule="auto"/>
        <w:rPr>
          <w:rFonts w:eastAsia="Times New Roman" w:cs="Times"/>
        </w:rPr>
      </w:pPr>
      <w:r w:rsidRPr="00317F47">
        <w:rPr>
          <w:rFonts w:eastAsia="Times New Roman" w:cs="Times"/>
        </w:rPr>
        <w:t>The</w:t>
      </w:r>
      <w:r w:rsidRPr="00317F47">
        <w:rPr>
          <w:rStyle w:val="apple-converted-space"/>
          <w:rFonts w:eastAsia="Times New Roman" w:cs="Times"/>
        </w:rPr>
        <w:t> </w:t>
      </w:r>
      <w:r w:rsidRPr="00317F47">
        <w:rPr>
          <w:rFonts w:eastAsia="Times New Roman" w:cs="Times"/>
        </w:rPr>
        <w:t>timestamps of the</w:t>
      </w:r>
      <w:r w:rsidRPr="00317F47">
        <w:rPr>
          <w:rStyle w:val="apple-converted-space"/>
          <w:rFonts w:eastAsia="Times New Roman" w:cs="Times"/>
        </w:rPr>
        <w:t> </w:t>
      </w:r>
      <w:r w:rsidRPr="00317F47">
        <w:rPr>
          <w:rFonts w:eastAsia="Times New Roman" w:cs="Times"/>
        </w:rPr>
        <w:t>multiple RTOA measurements</w:t>
      </w:r>
      <w:r w:rsidRPr="00317F47">
        <w:rPr>
          <w:rStyle w:val="apple-converted-space"/>
          <w:rFonts w:eastAsia="Times New Roman" w:cs="Times"/>
        </w:rPr>
        <w:t> </w:t>
      </w:r>
      <w:r w:rsidRPr="00317F47">
        <w:rPr>
          <w:rFonts w:eastAsia="Times New Roman" w:cs="Times"/>
        </w:rPr>
        <w:t>in the same measurement report</w:t>
      </w:r>
      <w:r w:rsidRPr="00317F47">
        <w:rPr>
          <w:rStyle w:val="apple-converted-space"/>
          <w:rFonts w:eastAsia="Times New Roman" w:cs="Times"/>
        </w:rPr>
        <w:t> </w:t>
      </w:r>
      <w:r w:rsidRPr="00317F47">
        <w:rPr>
          <w:rFonts w:eastAsia="Times New Roman" w:cs="Times"/>
        </w:rPr>
        <w:t>can</w:t>
      </w:r>
      <w:r w:rsidRPr="00317F47">
        <w:rPr>
          <w:rStyle w:val="apple-converted-space"/>
          <w:rFonts w:eastAsia="Times New Roman" w:cs="Times"/>
        </w:rPr>
        <w:t> </w:t>
      </w:r>
      <w:r w:rsidRPr="00317F47">
        <w:rPr>
          <w:rFonts w:eastAsia="Times New Roman" w:cs="Times"/>
        </w:rPr>
        <w:t>be the same or different.</w:t>
      </w:r>
      <w:r w:rsidRPr="00317F47">
        <w:rPr>
          <w:rStyle w:val="apple-converted-space"/>
          <w:rFonts w:eastAsia="Times New Roman" w:cs="Times"/>
        </w:rPr>
        <w:t> </w:t>
      </w:r>
    </w:p>
    <w:p w14:paraId="340810FE" w14:textId="77777777" w:rsidR="00D42E01" w:rsidRDefault="00D42E01" w:rsidP="00D42E01">
      <w:pPr>
        <w:rPr>
          <w:iCs/>
        </w:rPr>
      </w:pPr>
    </w:p>
    <w:p w14:paraId="3480AB47" w14:textId="77777777" w:rsidR="00D42E01" w:rsidRDefault="00D42E01" w:rsidP="00D42E01">
      <w:pPr>
        <w:rPr>
          <w:iCs/>
        </w:rPr>
      </w:pPr>
      <w:r w:rsidRPr="00631F51">
        <w:rPr>
          <w:iCs/>
          <w:highlight w:val="green"/>
        </w:rPr>
        <w:t>Agreement:</w:t>
      </w:r>
    </w:p>
    <w:p w14:paraId="473795D0" w14:textId="77777777" w:rsidR="00D42E01" w:rsidRPr="003147CA" w:rsidRDefault="00D42E01" w:rsidP="00D42E01">
      <w:pPr>
        <w:numPr>
          <w:ilvl w:val="0"/>
          <w:numId w:val="68"/>
        </w:numPr>
        <w:spacing w:after="0" w:line="240" w:lineRule="auto"/>
        <w:jc w:val="left"/>
        <w:rPr>
          <w:lang w:eastAsia="zh-CN"/>
        </w:rPr>
      </w:pPr>
      <w:r w:rsidRPr="003147CA">
        <w:rPr>
          <w:rFonts w:eastAsia="SimSun"/>
          <w:lang w:eastAsia="zh-CN"/>
        </w:rPr>
        <w:t xml:space="preserve">For mitigating TRP Tx/Rx timing errors for DL+UL positioning, when a </w:t>
      </w:r>
      <w:proofErr w:type="spellStart"/>
      <w:r w:rsidRPr="003147CA">
        <w:rPr>
          <w:rFonts w:eastAsia="SimSun"/>
          <w:lang w:eastAsia="zh-CN"/>
        </w:rPr>
        <w:t>gNB</w:t>
      </w:r>
      <w:proofErr w:type="spellEnd"/>
      <w:r w:rsidRPr="003147CA">
        <w:rPr>
          <w:rFonts w:eastAsia="SimSun"/>
          <w:lang w:eastAsia="zh-CN"/>
        </w:rPr>
        <w:t xml:space="preserve"> reports a </w:t>
      </w:r>
      <w:proofErr w:type="spellStart"/>
      <w:r w:rsidRPr="003147CA">
        <w:rPr>
          <w:rFonts w:eastAsia="SimSun"/>
          <w:lang w:eastAsia="zh-CN"/>
        </w:rPr>
        <w:t>gNB</w:t>
      </w:r>
      <w:proofErr w:type="spellEnd"/>
      <w:r w:rsidRPr="003147CA">
        <w:rPr>
          <w:rFonts w:eastAsia="SimSun"/>
          <w:lang w:eastAsia="zh-CN"/>
        </w:rPr>
        <w:t xml:space="preserve"> Rx-Tx time difference measurement, the </w:t>
      </w:r>
      <w:proofErr w:type="spellStart"/>
      <w:r w:rsidRPr="003147CA">
        <w:rPr>
          <w:rFonts w:eastAsia="SimSun"/>
          <w:lang w:eastAsia="zh-CN"/>
        </w:rPr>
        <w:t>gNB</w:t>
      </w:r>
      <w:proofErr w:type="spellEnd"/>
      <w:r w:rsidRPr="003147CA">
        <w:rPr>
          <w:rFonts w:eastAsia="SimSun"/>
          <w:lang w:eastAsia="zh-CN"/>
        </w:rPr>
        <w:t xml:space="preserve"> can support either or both of </w:t>
      </w:r>
      <w:r w:rsidRPr="003147CA">
        <w:rPr>
          <w:rFonts w:eastAsia="SimSun" w:hint="eastAsia"/>
          <w:lang w:eastAsia="zh-CN"/>
        </w:rPr>
        <w:t>the following</w:t>
      </w:r>
      <w:r w:rsidRPr="003147CA">
        <w:rPr>
          <w:rFonts w:eastAsia="SimSun"/>
          <w:lang w:eastAsia="zh-CN"/>
        </w:rPr>
        <w:t xml:space="preserve"> options:</w:t>
      </w:r>
    </w:p>
    <w:p w14:paraId="3A7B304B" w14:textId="77777777" w:rsidR="00D42E01" w:rsidRPr="003147CA" w:rsidRDefault="00D42E01" w:rsidP="00D42E01">
      <w:pPr>
        <w:numPr>
          <w:ilvl w:val="0"/>
          <w:numId w:val="36"/>
        </w:numPr>
        <w:spacing w:after="240" w:line="240" w:lineRule="auto"/>
        <w:ind w:left="1080"/>
        <w:contextualSpacing/>
        <w:jc w:val="left"/>
        <w:rPr>
          <w:lang w:eastAsia="zh-CN"/>
        </w:rPr>
      </w:pPr>
      <w:r w:rsidRPr="003147CA">
        <w:rPr>
          <w:rFonts w:eastAsia="SimSun" w:hint="eastAsia"/>
          <w:lang w:eastAsia="zh-CN"/>
        </w:rPr>
        <w:t>Option 1:</w:t>
      </w:r>
      <w:r w:rsidRPr="003147CA">
        <w:rPr>
          <w:rFonts w:eastAsia="SimSun"/>
          <w:lang w:eastAsia="zh-CN"/>
        </w:rPr>
        <w:t xml:space="preserve"> Reporting of a TRP </w:t>
      </w:r>
      <w:proofErr w:type="spellStart"/>
      <w:r w:rsidRPr="003147CA">
        <w:rPr>
          <w:rFonts w:eastAsia="SimSun"/>
          <w:lang w:eastAsia="zh-CN"/>
        </w:rPr>
        <w:t>RxTx</w:t>
      </w:r>
      <w:proofErr w:type="spellEnd"/>
      <w:r w:rsidRPr="003147CA">
        <w:rPr>
          <w:rFonts w:eastAsia="SimSun"/>
          <w:lang w:eastAsia="zh-CN"/>
        </w:rPr>
        <w:t xml:space="preserve"> TEG ID, and optionally a TRP Tx TEG ID</w:t>
      </w:r>
    </w:p>
    <w:p w14:paraId="22F87E05" w14:textId="77777777" w:rsidR="00D42E01" w:rsidRPr="003147CA" w:rsidRDefault="00D42E01" w:rsidP="00D42E01">
      <w:pPr>
        <w:numPr>
          <w:ilvl w:val="0"/>
          <w:numId w:val="36"/>
        </w:numPr>
        <w:spacing w:after="240" w:line="240" w:lineRule="auto"/>
        <w:ind w:left="1080"/>
        <w:contextualSpacing/>
        <w:jc w:val="left"/>
        <w:rPr>
          <w:lang w:eastAsia="zh-CN"/>
        </w:rPr>
      </w:pPr>
      <w:r w:rsidRPr="003147CA">
        <w:rPr>
          <w:rFonts w:eastAsia="SimSun" w:hint="eastAsia"/>
          <w:lang w:eastAsia="zh-CN"/>
        </w:rPr>
        <w:t>Option 2</w:t>
      </w:r>
      <w:r w:rsidRPr="003147CA">
        <w:rPr>
          <w:rFonts w:eastAsia="SimSun"/>
          <w:lang w:eastAsia="zh-CN"/>
        </w:rPr>
        <w:t>: Reporting of a TRP Rx TEG ID and a TRP Tx TEG ID</w:t>
      </w:r>
    </w:p>
    <w:p w14:paraId="32075850" w14:textId="77777777" w:rsidR="00D42E01" w:rsidRPr="003147CA" w:rsidRDefault="00D42E01" w:rsidP="00D42E01">
      <w:pPr>
        <w:numPr>
          <w:ilvl w:val="0"/>
          <w:numId w:val="36"/>
        </w:numPr>
        <w:spacing w:after="240" w:line="240" w:lineRule="auto"/>
        <w:ind w:left="1080"/>
        <w:contextualSpacing/>
        <w:jc w:val="left"/>
        <w:rPr>
          <w:lang w:eastAsia="zh-CN"/>
        </w:rPr>
      </w:pPr>
      <w:r w:rsidRPr="003147CA">
        <w:rPr>
          <w:rFonts w:eastAsia="SimSun" w:hint="eastAsia"/>
          <w:lang w:eastAsia="zh-CN"/>
        </w:rPr>
        <w:t xml:space="preserve">Note: </w:t>
      </w:r>
      <w:r w:rsidRPr="003147CA">
        <w:rPr>
          <w:rFonts w:eastAsia="SimSun"/>
          <w:lang w:eastAsia="zh-CN"/>
        </w:rPr>
        <w:t xml:space="preserve">The TRP Rx TEG </w:t>
      </w:r>
      <w:r w:rsidRPr="003147CA">
        <w:rPr>
          <w:rFonts w:eastAsia="SimSun" w:hint="eastAsia"/>
          <w:lang w:eastAsia="zh-CN"/>
        </w:rPr>
        <w:t xml:space="preserve">ID </w:t>
      </w:r>
      <w:r w:rsidRPr="003147CA">
        <w:rPr>
          <w:rFonts w:eastAsia="SimSun"/>
          <w:lang w:eastAsia="zh-CN"/>
        </w:rPr>
        <w:t xml:space="preserve">is </w:t>
      </w:r>
      <w:r w:rsidRPr="003147CA">
        <w:rPr>
          <w:lang w:eastAsia="zh-CN"/>
        </w:rPr>
        <w:t xml:space="preserve">associated with one UL positioning SRS resource (or more UL positioning SRS resources) corresponding to the Rx time of the </w:t>
      </w:r>
      <w:proofErr w:type="spellStart"/>
      <w:r w:rsidRPr="003147CA">
        <w:rPr>
          <w:rFonts w:eastAsia="SimSun"/>
          <w:lang w:eastAsia="zh-CN"/>
        </w:rPr>
        <w:t>gNB</w:t>
      </w:r>
      <w:proofErr w:type="spellEnd"/>
      <w:r w:rsidRPr="003147CA">
        <w:rPr>
          <w:rFonts w:eastAsia="SimSun"/>
          <w:lang w:eastAsia="zh-CN"/>
        </w:rPr>
        <w:t xml:space="preserve"> Rx-Tx time difference measurement</w:t>
      </w:r>
      <w:r w:rsidRPr="003147CA">
        <w:rPr>
          <w:lang w:eastAsia="zh-CN"/>
        </w:rPr>
        <w:t>.</w:t>
      </w:r>
    </w:p>
    <w:p w14:paraId="5ED3CE60" w14:textId="77777777" w:rsidR="00D42E01" w:rsidRPr="003147CA" w:rsidRDefault="00D42E01" w:rsidP="00D42E01">
      <w:pPr>
        <w:numPr>
          <w:ilvl w:val="0"/>
          <w:numId w:val="68"/>
        </w:numPr>
        <w:spacing w:after="0" w:line="240" w:lineRule="auto"/>
        <w:jc w:val="left"/>
        <w:rPr>
          <w:rFonts w:eastAsia="SimSun"/>
          <w:lang w:eastAsia="zh-CN"/>
        </w:rPr>
      </w:pPr>
      <w:r w:rsidRPr="003147CA">
        <w:rPr>
          <w:rFonts w:eastAsia="SimSun"/>
          <w:lang w:eastAsia="zh-CN"/>
        </w:rPr>
        <w:t xml:space="preserve">If a TRP Tx TEG ID is reported with a </w:t>
      </w:r>
      <w:proofErr w:type="spellStart"/>
      <w:r w:rsidRPr="003147CA">
        <w:rPr>
          <w:rFonts w:eastAsia="SimSun"/>
          <w:lang w:eastAsia="zh-CN"/>
        </w:rPr>
        <w:t>gNB</w:t>
      </w:r>
      <w:proofErr w:type="spellEnd"/>
      <w:r w:rsidRPr="003147CA">
        <w:rPr>
          <w:rFonts w:eastAsia="SimSun"/>
          <w:lang w:eastAsia="zh-CN"/>
        </w:rPr>
        <w:t xml:space="preserve"> Rx-Tx time difference measurement, the </w:t>
      </w:r>
      <w:proofErr w:type="spellStart"/>
      <w:r w:rsidRPr="003147CA">
        <w:rPr>
          <w:rFonts w:eastAsia="SimSun"/>
          <w:lang w:eastAsia="zh-CN"/>
        </w:rPr>
        <w:t>gNB</w:t>
      </w:r>
      <w:proofErr w:type="spellEnd"/>
      <w:r w:rsidRPr="003147CA">
        <w:rPr>
          <w:rFonts w:eastAsia="SimSun"/>
          <w:lang w:eastAsia="zh-CN"/>
        </w:rPr>
        <w:t xml:space="preserve"> also reports the association of the TRP Tx TEG ID to the DL PRS resource(s) to the LMF under the condition that the TRP has more than </w:t>
      </w:r>
      <w:r>
        <w:rPr>
          <w:rFonts w:eastAsia="SimSun"/>
          <w:lang w:eastAsia="zh-CN"/>
        </w:rPr>
        <w:t xml:space="preserve">one </w:t>
      </w:r>
      <w:r w:rsidRPr="003147CA">
        <w:rPr>
          <w:rFonts w:eastAsia="SimSun"/>
          <w:lang w:eastAsia="zh-CN"/>
        </w:rPr>
        <w:t>DL PRS resource.</w:t>
      </w:r>
    </w:p>
    <w:p w14:paraId="7EA1267E" w14:textId="77777777" w:rsidR="00D42E01" w:rsidRPr="003147CA" w:rsidRDefault="00D42E01" w:rsidP="00D42E01">
      <w:pPr>
        <w:numPr>
          <w:ilvl w:val="0"/>
          <w:numId w:val="36"/>
        </w:numPr>
        <w:spacing w:after="240" w:line="240" w:lineRule="auto"/>
        <w:ind w:left="1080"/>
        <w:contextualSpacing/>
        <w:jc w:val="left"/>
      </w:pPr>
      <w:r w:rsidRPr="003147CA">
        <w:rPr>
          <w:rFonts w:eastAsia="SimSun"/>
          <w:lang w:eastAsia="zh-CN"/>
        </w:rPr>
        <w:t xml:space="preserve">FFS: how the association of the Tx TEG ID to </w:t>
      </w:r>
      <w:r w:rsidRPr="003147CA">
        <w:rPr>
          <w:lang w:eastAsia="zh-CN"/>
        </w:rPr>
        <w:t xml:space="preserve">the DL PRS resource(s) is determined by the TRP and </w:t>
      </w:r>
      <w:r w:rsidRPr="003147CA">
        <w:rPr>
          <w:rFonts w:eastAsia="SimSun"/>
          <w:lang w:eastAsia="zh-CN"/>
        </w:rPr>
        <w:t xml:space="preserve">how the association is </w:t>
      </w:r>
      <w:r w:rsidRPr="003147CA">
        <w:rPr>
          <w:lang w:eastAsia="zh-CN"/>
        </w:rPr>
        <w:t>reported to the LMF.</w:t>
      </w:r>
    </w:p>
    <w:p w14:paraId="074EA604" w14:textId="77777777" w:rsidR="00D42E01" w:rsidRPr="003147CA" w:rsidRDefault="00D42E01" w:rsidP="00D42E01">
      <w:pPr>
        <w:numPr>
          <w:ilvl w:val="0"/>
          <w:numId w:val="36"/>
        </w:numPr>
        <w:spacing w:after="240" w:line="240" w:lineRule="auto"/>
        <w:ind w:left="1080"/>
        <w:contextualSpacing/>
        <w:jc w:val="left"/>
      </w:pPr>
      <w:r w:rsidRPr="003147CA">
        <w:rPr>
          <w:rFonts w:eastAsia="SimSun"/>
          <w:lang w:eastAsia="zh-CN"/>
        </w:rPr>
        <w:t>FFS: details of the signalling</w:t>
      </w:r>
    </w:p>
    <w:p w14:paraId="6F438CD7" w14:textId="77777777" w:rsidR="00D42E01" w:rsidRDefault="00D42E01" w:rsidP="00D42E01">
      <w:pPr>
        <w:rPr>
          <w:iCs/>
        </w:rPr>
      </w:pPr>
    </w:p>
    <w:p w14:paraId="71BAD74A" w14:textId="1A6BB2AC" w:rsidR="00500E58" w:rsidRPr="00500E58" w:rsidRDefault="00500E58" w:rsidP="00500E58">
      <w:pPr>
        <w:pStyle w:val="Heading2"/>
        <w:numPr>
          <w:ilvl w:val="0"/>
          <w:numId w:val="0"/>
        </w:numPr>
        <w:ind w:left="576" w:hanging="576"/>
      </w:pPr>
      <w:r w:rsidRPr="00EF159B">
        <w:t>RAN1#10</w:t>
      </w:r>
      <w:r>
        <w:t>7-</w:t>
      </w:r>
      <w:r w:rsidRPr="00EF159B">
        <w:t>e:</w:t>
      </w:r>
    </w:p>
    <w:p w14:paraId="08FFBC0F" w14:textId="77777777" w:rsidR="00500E58" w:rsidRPr="005E4BE4" w:rsidRDefault="00500E58" w:rsidP="00500E58">
      <w:pPr>
        <w:rPr>
          <w:b/>
        </w:rPr>
      </w:pPr>
      <w:r w:rsidRPr="005E4BE4">
        <w:rPr>
          <w:b/>
          <w:highlight w:val="green"/>
        </w:rPr>
        <w:t>Agreement</w:t>
      </w:r>
    </w:p>
    <w:p w14:paraId="55DE521B" w14:textId="77777777" w:rsidR="00500E58" w:rsidRDefault="00500E58" w:rsidP="00500E58">
      <w:r>
        <w:t>Confirm and modify the working assumption with the following modifications:</w:t>
      </w:r>
    </w:p>
    <w:p w14:paraId="4D00BAA9" w14:textId="77777777" w:rsidR="00500E58" w:rsidRDefault="00500E58" w:rsidP="00500E58">
      <w:pPr>
        <w:pStyle w:val="ListParagraph"/>
        <w:numPr>
          <w:ilvl w:val="0"/>
          <w:numId w:val="37"/>
        </w:numPr>
        <w:tabs>
          <w:tab w:val="left" w:pos="360"/>
          <w:tab w:val="left" w:pos="720"/>
        </w:tabs>
        <w:spacing w:line="240" w:lineRule="auto"/>
        <w:jc w:val="left"/>
        <w:rPr>
          <w:lang w:eastAsia="zh-CN"/>
        </w:rPr>
      </w:pPr>
      <w:r>
        <w:rPr>
          <w:lang w:eastAsia="zh-CN"/>
        </w:rPr>
        <w:t xml:space="preserve">For mitigating UE Tx timing errors for UL TDOA, subject to UE’s capability, support the serving </w:t>
      </w:r>
      <w:proofErr w:type="spellStart"/>
      <w:r>
        <w:rPr>
          <w:lang w:eastAsia="zh-CN"/>
        </w:rPr>
        <w:t>gNB</w:t>
      </w:r>
      <w:proofErr w:type="spellEnd"/>
      <w:r>
        <w:rPr>
          <w:lang w:eastAsia="zh-CN"/>
        </w:rPr>
        <w:t xml:space="preserve"> to request a UE to provide the association information of UL SRS resources for positioning with Tx TEGs to the serving </w:t>
      </w:r>
      <w:proofErr w:type="spellStart"/>
      <w:r>
        <w:rPr>
          <w:lang w:eastAsia="zh-CN"/>
        </w:rPr>
        <w:t>gNB</w:t>
      </w:r>
      <w:proofErr w:type="spellEnd"/>
      <w:r>
        <w:rPr>
          <w:lang w:eastAsia="zh-CN"/>
        </w:rPr>
        <w:t xml:space="preserve"> if the UE supports multiple UE Tx TEGs for UL TDOA.</w:t>
      </w:r>
    </w:p>
    <w:p w14:paraId="3005D1F8" w14:textId="77777777" w:rsidR="00500E58" w:rsidRDefault="00500E58" w:rsidP="00500E58">
      <w:pPr>
        <w:pStyle w:val="ListParagraph"/>
        <w:numPr>
          <w:ilvl w:val="1"/>
          <w:numId w:val="37"/>
        </w:numPr>
        <w:tabs>
          <w:tab w:val="left" w:pos="360"/>
          <w:tab w:val="left" w:pos="720"/>
        </w:tabs>
        <w:spacing w:line="240" w:lineRule="auto"/>
        <w:jc w:val="left"/>
        <w:rPr>
          <w:lang w:eastAsia="zh-CN"/>
        </w:rPr>
      </w:pPr>
      <w:r>
        <w:rPr>
          <w:rFonts w:hint="eastAsia"/>
          <w:lang w:eastAsia="zh-CN"/>
        </w:rPr>
        <w:t xml:space="preserve">The serving </w:t>
      </w:r>
      <w:proofErr w:type="spellStart"/>
      <w:r>
        <w:rPr>
          <w:rFonts w:hint="eastAsia"/>
          <w:lang w:eastAsia="zh-CN"/>
        </w:rPr>
        <w:t>gNB</w:t>
      </w:r>
      <w:proofErr w:type="spellEnd"/>
      <w:r>
        <w:rPr>
          <w:rFonts w:hint="eastAsia"/>
          <w:lang w:eastAsia="zh-CN"/>
        </w:rPr>
        <w:t xml:space="preserve"> should forward the association information provided by the UE to the LMF.</w:t>
      </w:r>
    </w:p>
    <w:p w14:paraId="6A54D223" w14:textId="77777777" w:rsidR="00500E58" w:rsidRDefault="00500E58" w:rsidP="00500E58">
      <w:pPr>
        <w:pStyle w:val="ListParagraph"/>
        <w:numPr>
          <w:ilvl w:val="2"/>
          <w:numId w:val="37"/>
        </w:numPr>
        <w:tabs>
          <w:tab w:val="left" w:pos="360"/>
          <w:tab w:val="left" w:pos="720"/>
        </w:tabs>
        <w:spacing w:line="240" w:lineRule="auto"/>
        <w:jc w:val="left"/>
        <w:rPr>
          <w:strike/>
          <w:color w:val="FF0000"/>
          <w:lang w:eastAsia="zh-CN"/>
        </w:rPr>
      </w:pPr>
      <w:r>
        <w:rPr>
          <w:strike/>
          <w:color w:val="FF0000"/>
          <w:lang w:eastAsia="zh-CN"/>
        </w:rPr>
        <w:t xml:space="preserve">FFS: whether to support the serving </w:t>
      </w:r>
      <w:proofErr w:type="spellStart"/>
      <w:r>
        <w:rPr>
          <w:strike/>
          <w:color w:val="FF0000"/>
          <w:lang w:eastAsia="zh-CN"/>
        </w:rPr>
        <w:t>gNB</w:t>
      </w:r>
      <w:proofErr w:type="spellEnd"/>
      <w:r>
        <w:rPr>
          <w:strike/>
          <w:color w:val="FF0000"/>
          <w:lang w:eastAsia="zh-CN"/>
        </w:rPr>
        <w:t xml:space="preserve"> to forward the association information to the neighboring </w:t>
      </w:r>
      <w:proofErr w:type="spellStart"/>
      <w:r>
        <w:rPr>
          <w:strike/>
          <w:color w:val="FF0000"/>
          <w:lang w:eastAsia="zh-CN"/>
        </w:rPr>
        <w:t>gNBs</w:t>
      </w:r>
      <w:proofErr w:type="spellEnd"/>
    </w:p>
    <w:p w14:paraId="530E67A6" w14:textId="77777777" w:rsidR="00500E58" w:rsidRDefault="00500E58" w:rsidP="00500E58">
      <w:pPr>
        <w:pStyle w:val="ListParagraph"/>
        <w:numPr>
          <w:ilvl w:val="1"/>
          <w:numId w:val="37"/>
        </w:numPr>
        <w:tabs>
          <w:tab w:val="left" w:pos="360"/>
          <w:tab w:val="left" w:pos="720"/>
        </w:tabs>
        <w:spacing w:line="240" w:lineRule="auto"/>
        <w:jc w:val="left"/>
        <w:rPr>
          <w:lang w:eastAsia="zh-CN"/>
        </w:rPr>
      </w:pPr>
      <w:r>
        <w:rPr>
          <w:rFonts w:hint="eastAsia"/>
          <w:lang w:eastAsia="zh-CN"/>
        </w:rPr>
        <w:t xml:space="preserve">UE should report its capability of supporting multiple UE Tx TEGs for UL TDOA to serving </w:t>
      </w:r>
      <w:proofErr w:type="spellStart"/>
      <w:r>
        <w:rPr>
          <w:rFonts w:hint="eastAsia"/>
          <w:lang w:eastAsia="zh-CN"/>
        </w:rPr>
        <w:t>gNB</w:t>
      </w:r>
      <w:proofErr w:type="spellEnd"/>
      <w:r>
        <w:rPr>
          <w:rFonts w:hint="eastAsia"/>
          <w:lang w:eastAsia="zh-CN"/>
        </w:rPr>
        <w:t>.</w:t>
      </w:r>
    </w:p>
    <w:p w14:paraId="6AAB2A76" w14:textId="77777777" w:rsidR="00500E58" w:rsidRDefault="00500E58" w:rsidP="00500E58">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4388E4EE" w14:textId="77777777" w:rsidR="00500E58" w:rsidRDefault="00500E58" w:rsidP="00500E58">
      <w:pPr>
        <w:pStyle w:val="ListParagraph"/>
        <w:numPr>
          <w:ilvl w:val="1"/>
          <w:numId w:val="37"/>
        </w:numPr>
        <w:tabs>
          <w:tab w:val="left" w:pos="360"/>
          <w:tab w:val="left" w:pos="720"/>
        </w:tabs>
        <w:spacing w:line="240" w:lineRule="auto"/>
        <w:jc w:val="left"/>
        <w:rPr>
          <w:strike/>
          <w:color w:val="FF0000"/>
          <w:lang w:eastAsia="zh-CN"/>
        </w:rPr>
      </w:pPr>
      <w:r>
        <w:rPr>
          <w:rFonts w:hint="eastAsia"/>
          <w:strike/>
          <w:color w:val="FF0000"/>
          <w:lang w:eastAsia="zh-CN"/>
        </w:rPr>
        <w:t xml:space="preserve">FFS: whether to support the LMF to forward the association information to the serving and neighboring </w:t>
      </w:r>
      <w:proofErr w:type="spellStart"/>
      <w:r>
        <w:rPr>
          <w:rFonts w:hint="eastAsia"/>
          <w:strike/>
          <w:color w:val="FF0000"/>
          <w:lang w:eastAsia="zh-CN"/>
        </w:rPr>
        <w:t>gNBs</w:t>
      </w:r>
      <w:proofErr w:type="spellEnd"/>
    </w:p>
    <w:p w14:paraId="75C36629" w14:textId="77777777" w:rsidR="00500E58" w:rsidRDefault="00500E58" w:rsidP="00500E58">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64331BB8" w14:textId="77777777" w:rsidR="00500E58" w:rsidRPr="005D5252" w:rsidRDefault="00500E58" w:rsidP="00500E58">
      <w:pPr>
        <w:pStyle w:val="ListParagraph"/>
        <w:numPr>
          <w:ilvl w:val="0"/>
          <w:numId w:val="37"/>
        </w:numPr>
        <w:rPr>
          <w:color w:val="FF0000"/>
          <w:u w:val="single"/>
          <w:lang w:eastAsia="zh-CN"/>
        </w:rPr>
      </w:pPr>
      <w:r>
        <w:rPr>
          <w:color w:val="FF0000"/>
          <w:u w:val="single"/>
          <w:lang w:eastAsia="zh-CN"/>
        </w:rPr>
        <w:t xml:space="preserve">Note: </w:t>
      </w:r>
      <w:r w:rsidRPr="005D5252">
        <w:rPr>
          <w:color w:val="FF0000"/>
          <w:u w:val="single"/>
          <w:lang w:eastAsia="zh-CN"/>
        </w:rPr>
        <w:t>For mitigating UE Tx timing errors when both UL-TDOA and Multi-RTT</w:t>
      </w:r>
      <w:r>
        <w:rPr>
          <w:color w:val="FF0000"/>
          <w:u w:val="single"/>
          <w:lang w:eastAsia="zh-CN"/>
        </w:rPr>
        <w:t xml:space="preserve">, </w:t>
      </w:r>
      <w:r w:rsidRPr="005E4BE4">
        <w:rPr>
          <w:color w:val="FF0000"/>
          <w:u w:val="single"/>
          <w:lang w:eastAsia="zh-CN"/>
        </w:rPr>
        <w:t>or UL-TDOA and DL-TDOA</w:t>
      </w:r>
      <w:r w:rsidRPr="005D5252">
        <w:rPr>
          <w:color w:val="FF0000"/>
          <w:u w:val="single"/>
          <w:lang w:eastAsia="zh-CN"/>
        </w:rPr>
        <w:t xml:space="preserve"> are used, the UE should provide the association information of UL SRS resources for positioning with Tx TEGs</w:t>
      </w:r>
      <w:r>
        <w:rPr>
          <w:color w:val="FF0000"/>
          <w:u w:val="single"/>
          <w:lang w:eastAsia="zh-CN"/>
        </w:rPr>
        <w:t>, subject to UE capability (in the bullets above)</w:t>
      </w:r>
      <w:r w:rsidRPr="005D5252">
        <w:rPr>
          <w:color w:val="FF0000"/>
          <w:u w:val="single"/>
          <w:lang w:eastAsia="zh-CN"/>
        </w:rPr>
        <w:t xml:space="preserve">:  </w:t>
      </w:r>
    </w:p>
    <w:p w14:paraId="17BB402E" w14:textId="77777777" w:rsidR="00500E58" w:rsidRPr="005D5252" w:rsidRDefault="00500E58" w:rsidP="00500E58">
      <w:pPr>
        <w:pStyle w:val="ListParagraph"/>
        <w:numPr>
          <w:ilvl w:val="1"/>
          <w:numId w:val="37"/>
        </w:numPr>
        <w:rPr>
          <w:color w:val="FF0000"/>
          <w:u w:val="single"/>
          <w:lang w:eastAsia="zh-CN"/>
        </w:rPr>
      </w:pPr>
      <w:r w:rsidRPr="005D5252">
        <w:rPr>
          <w:color w:val="FF0000"/>
          <w:u w:val="single"/>
          <w:lang w:eastAsia="zh-CN"/>
        </w:rPr>
        <w:t xml:space="preserve">to the serving </w:t>
      </w:r>
      <w:proofErr w:type="spellStart"/>
      <w:r w:rsidRPr="005D5252">
        <w:rPr>
          <w:color w:val="FF0000"/>
          <w:u w:val="single"/>
          <w:lang w:eastAsia="zh-CN"/>
        </w:rPr>
        <w:t>gNB</w:t>
      </w:r>
      <w:proofErr w:type="spellEnd"/>
      <w:r w:rsidRPr="005D5252">
        <w:rPr>
          <w:color w:val="FF0000"/>
          <w:u w:val="single"/>
          <w:lang w:eastAsia="zh-CN"/>
        </w:rPr>
        <w:t xml:space="preserve"> if a request to </w:t>
      </w:r>
      <w:r w:rsidRPr="00E112EE">
        <w:rPr>
          <w:color w:val="FF0000"/>
          <w:u w:val="single"/>
          <w:lang w:eastAsia="zh-CN"/>
        </w:rPr>
        <w:t>provide the association information</w:t>
      </w:r>
      <w:r w:rsidRPr="005D5252">
        <w:rPr>
          <w:color w:val="FF0000"/>
          <w:u w:val="single"/>
          <w:lang w:eastAsia="zh-CN"/>
        </w:rPr>
        <w:t xml:space="preserve"> is received from the </w:t>
      </w:r>
      <w:proofErr w:type="spellStart"/>
      <w:r w:rsidRPr="005D5252">
        <w:rPr>
          <w:color w:val="FF0000"/>
          <w:u w:val="single"/>
          <w:lang w:eastAsia="zh-CN"/>
        </w:rPr>
        <w:t>gNB</w:t>
      </w:r>
      <w:proofErr w:type="spellEnd"/>
      <w:r w:rsidRPr="005D5252">
        <w:rPr>
          <w:color w:val="FF0000"/>
          <w:u w:val="single"/>
          <w:lang w:eastAsia="zh-CN"/>
        </w:rPr>
        <w:t xml:space="preserve"> </w:t>
      </w:r>
    </w:p>
    <w:p w14:paraId="0599F27E" w14:textId="77777777" w:rsidR="00500E58" w:rsidRPr="005D5252" w:rsidRDefault="00500E58" w:rsidP="00500E58">
      <w:pPr>
        <w:pStyle w:val="ListParagraph"/>
        <w:numPr>
          <w:ilvl w:val="1"/>
          <w:numId w:val="37"/>
        </w:numPr>
        <w:rPr>
          <w:color w:val="FF0000"/>
          <w:u w:val="single"/>
          <w:lang w:eastAsia="zh-CN"/>
        </w:rPr>
      </w:pPr>
      <w:r w:rsidRPr="005D5252">
        <w:rPr>
          <w:color w:val="FF0000"/>
          <w:u w:val="single"/>
          <w:lang w:eastAsia="zh-CN"/>
        </w:rPr>
        <w:t xml:space="preserve">to the LMF if a request to </w:t>
      </w:r>
      <w:r w:rsidRPr="00E112EE">
        <w:rPr>
          <w:color w:val="FF0000"/>
          <w:u w:val="single"/>
          <w:lang w:eastAsia="zh-CN"/>
        </w:rPr>
        <w:t>provide the association information</w:t>
      </w:r>
      <w:r w:rsidRPr="005D5252">
        <w:rPr>
          <w:color w:val="FF0000"/>
          <w:u w:val="single"/>
          <w:lang w:eastAsia="zh-CN"/>
        </w:rPr>
        <w:t xml:space="preserve"> is received from the LMF. </w:t>
      </w:r>
    </w:p>
    <w:p w14:paraId="7DF86DB6" w14:textId="77777777" w:rsidR="00500E58" w:rsidRDefault="00500E58" w:rsidP="00500E58">
      <w:pPr>
        <w:pStyle w:val="ListParagraph"/>
        <w:numPr>
          <w:ilvl w:val="0"/>
          <w:numId w:val="37"/>
        </w:numPr>
        <w:rPr>
          <w:strike/>
          <w:color w:val="FF0000"/>
        </w:rPr>
      </w:pPr>
      <w:r>
        <w:rPr>
          <w:strike/>
          <w:color w:val="FF0000"/>
          <w:lang w:eastAsia="zh-CN"/>
        </w:rPr>
        <w:t>FFS: Mitiga</w:t>
      </w:r>
      <w:r w:rsidRPr="00CA7502">
        <w:rPr>
          <w:strike/>
          <w:color w:val="FF0000"/>
          <w:lang w:eastAsia="zh-CN"/>
        </w:rPr>
        <w:t>ti</w:t>
      </w:r>
      <w:r>
        <w:rPr>
          <w:strike/>
          <w:color w:val="FF0000"/>
          <w:lang w:eastAsia="zh-CN"/>
        </w:rPr>
        <w:t>on of UE Tx timing errors when Multi-RTT, UL-TDOA and/or DL-TDOA are used.</w:t>
      </w:r>
    </w:p>
    <w:p w14:paraId="4047B757" w14:textId="3F7891CF" w:rsidR="00D42E01" w:rsidRDefault="00D42E01" w:rsidP="00D42E01">
      <w:pPr>
        <w:rPr>
          <w:rFonts w:hint="eastAsia"/>
          <w:lang w:eastAsia="zh-CN"/>
        </w:rPr>
      </w:pPr>
    </w:p>
    <w:p w14:paraId="38E758C6" w14:textId="77777777" w:rsidR="00EC5C40" w:rsidRPr="005B47A6" w:rsidRDefault="00EC5C40" w:rsidP="00EC5C40">
      <w:pPr>
        <w:rPr>
          <w:b/>
          <w:iCs/>
        </w:rPr>
      </w:pPr>
      <w:r w:rsidRPr="005B47A6">
        <w:rPr>
          <w:b/>
          <w:iCs/>
          <w:highlight w:val="green"/>
        </w:rPr>
        <w:t>Agreement</w:t>
      </w:r>
    </w:p>
    <w:p w14:paraId="1E4582A4" w14:textId="77777777" w:rsidR="00EC5C40" w:rsidRPr="005B47A6" w:rsidRDefault="00EC5C40" w:rsidP="00EC5C40">
      <w:pPr>
        <w:rPr>
          <w:iCs/>
        </w:rPr>
      </w:pPr>
      <w:r w:rsidRPr="005B47A6">
        <w:rPr>
          <w:iCs/>
        </w:rPr>
        <w:lastRenderedPageBreak/>
        <w:t>Make the following modification on the previous agreement made in RAN#106bis-e:</w:t>
      </w:r>
    </w:p>
    <w:p w14:paraId="6BB197D4" w14:textId="77777777" w:rsidR="00EC5C40" w:rsidRPr="005B47A6" w:rsidRDefault="00EC5C40" w:rsidP="00EC5C40">
      <w:pPr>
        <w:numPr>
          <w:ilvl w:val="0"/>
          <w:numId w:val="29"/>
        </w:numPr>
        <w:spacing w:after="0" w:line="240" w:lineRule="auto"/>
        <w:rPr>
          <w:rFonts w:eastAsia="Times New Roman" w:cs="Times"/>
        </w:rPr>
      </w:pPr>
      <w:r w:rsidRPr="005B47A6">
        <w:rPr>
          <w:rFonts w:eastAsia="Times New Roman" w:cs="Times"/>
        </w:rPr>
        <w:t>Subject to UE capability, support the LMF to request a UE to optionally measure the same DL PRS resource of a TRP with N different UE Rx TEGs and report the corresponding multiple RSTD measurements.</w:t>
      </w:r>
    </w:p>
    <w:p w14:paraId="171AA072" w14:textId="77777777" w:rsidR="00EC5C40" w:rsidRPr="005B47A6" w:rsidRDefault="00EC5C40" w:rsidP="00EC5C40">
      <w:pPr>
        <w:numPr>
          <w:ilvl w:val="2"/>
          <w:numId w:val="29"/>
        </w:numPr>
        <w:spacing w:after="0" w:line="240" w:lineRule="auto"/>
        <w:rPr>
          <w:rFonts w:eastAsia="Times New Roman" w:cs="Times"/>
          <w:color w:val="FF0000"/>
          <w:u w:val="single"/>
        </w:rPr>
      </w:pPr>
      <w:r w:rsidRPr="005B47A6">
        <w:rPr>
          <w:rFonts w:eastAsia="Times New Roman" w:cs="Times"/>
        </w:rPr>
        <w:t>N=[2, 3, 4, 6, 8]</w:t>
      </w:r>
      <w:r w:rsidRPr="005B47A6">
        <w:rPr>
          <w:rStyle w:val="apple-converted-space"/>
          <w:rFonts w:eastAsia="Times New Roman" w:cs="Times"/>
        </w:rPr>
        <w:t> </w:t>
      </w:r>
      <w:r w:rsidRPr="005B47A6">
        <w:rPr>
          <w:rFonts w:eastAsia="Times New Roman" w:cs="Times"/>
          <w:strike/>
          <w:color w:val="FF0000"/>
        </w:rPr>
        <w:t>(FFS:</w:t>
      </w:r>
      <w:r w:rsidRPr="005B47A6">
        <w:rPr>
          <w:rStyle w:val="apple-converted-space"/>
          <w:rFonts w:eastAsia="Times New Roman" w:cs="Times"/>
          <w:strike/>
          <w:color w:val="FF0000"/>
        </w:rPr>
        <w:t> </w:t>
      </w:r>
      <w:r w:rsidRPr="005B47A6">
        <w:rPr>
          <w:rFonts w:eastAsia="Times New Roman" w:cs="Times"/>
          <w:strike/>
          <w:color w:val="FF0000"/>
        </w:rPr>
        <w:t>other values),</w:t>
      </w:r>
      <w:r w:rsidRPr="005B47A6">
        <w:rPr>
          <w:rStyle w:val="apple-converted-space"/>
          <w:rFonts w:eastAsia="Times New Roman" w:cs="Times"/>
          <w:color w:val="FF0000"/>
        </w:rPr>
        <w:t> </w:t>
      </w:r>
      <w:r w:rsidRPr="005B47A6">
        <w:rPr>
          <w:rFonts w:eastAsia="Times New Roman" w:cs="Times"/>
        </w:rPr>
        <w:t>where the maximum value of N depends on UE capability</w:t>
      </w:r>
      <w:r w:rsidRPr="005B47A6">
        <w:rPr>
          <w:rFonts w:eastAsia="Times New Roman" w:cs="Times"/>
          <w:color w:val="FF0000"/>
          <w:u w:val="single"/>
        </w:rPr>
        <w:t>, and applies to all DL PRS positioning frequency layers</w:t>
      </w:r>
    </w:p>
    <w:p w14:paraId="7389F5C6" w14:textId="77777777" w:rsidR="00EC5C40" w:rsidRPr="005B47A6" w:rsidRDefault="00EC5C40" w:rsidP="00EC5C40">
      <w:pPr>
        <w:numPr>
          <w:ilvl w:val="2"/>
          <w:numId w:val="29"/>
        </w:numPr>
        <w:spacing w:after="0" w:line="240" w:lineRule="auto"/>
        <w:rPr>
          <w:rFonts w:eastAsia="Times New Roman" w:cs="Times"/>
          <w:color w:val="FF0000"/>
          <w:u w:val="single"/>
        </w:rPr>
      </w:pPr>
      <w:r w:rsidRPr="005B47A6">
        <w:rPr>
          <w:rFonts w:eastAsia="Times New Roman" w:cs="Times"/>
          <w:color w:val="FF0000"/>
          <w:u w:val="single"/>
        </w:rPr>
        <w:t>Note: If N is not explicitly included in the request, it is up to UE to determine the number of different UE Rx TEGs to measure the same DL PRS resource within its capability</w:t>
      </w:r>
    </w:p>
    <w:p w14:paraId="0EA6AE42" w14:textId="77777777" w:rsidR="00EC5C40" w:rsidRPr="005B47A6" w:rsidRDefault="00EC5C40" w:rsidP="00EC5C40">
      <w:pPr>
        <w:numPr>
          <w:ilvl w:val="1"/>
          <w:numId w:val="29"/>
        </w:numPr>
        <w:spacing w:after="0" w:line="240" w:lineRule="auto"/>
        <w:rPr>
          <w:rFonts w:eastAsia="Times New Roman" w:cs="Times"/>
        </w:rPr>
      </w:pPr>
      <w:r w:rsidRPr="005B47A6">
        <w:rPr>
          <w:rFonts w:eastAsia="Times New Roman" w:cs="Times"/>
        </w:rPr>
        <w:t>The TRP can be either a “RSTD” reference TRP or a neighbour TRP</w:t>
      </w:r>
    </w:p>
    <w:p w14:paraId="2B77E13C" w14:textId="77777777" w:rsidR="00EC5C40" w:rsidRPr="005B47A6" w:rsidRDefault="00EC5C40" w:rsidP="00EC5C40">
      <w:pPr>
        <w:numPr>
          <w:ilvl w:val="1"/>
          <w:numId w:val="29"/>
        </w:numPr>
        <w:spacing w:after="0" w:line="240" w:lineRule="auto"/>
        <w:rPr>
          <w:rFonts w:eastAsia="Times New Roman" w:cs="Times"/>
        </w:rPr>
      </w:pPr>
      <w:r w:rsidRPr="005B47A6">
        <w:rPr>
          <w:rFonts w:eastAsia="Times New Roman" w:cs="Times"/>
        </w:rPr>
        <w:t>FFS: details of the signalling, procedures, and UE capability</w:t>
      </w:r>
    </w:p>
    <w:p w14:paraId="31088AAC" w14:textId="77777777" w:rsidR="00EC5C40" w:rsidRPr="005B47A6" w:rsidRDefault="00EC5C40" w:rsidP="00EC5C40">
      <w:pPr>
        <w:numPr>
          <w:ilvl w:val="1"/>
          <w:numId w:val="29"/>
        </w:numPr>
        <w:spacing w:after="0" w:line="240" w:lineRule="auto"/>
        <w:rPr>
          <w:rFonts w:eastAsia="Times New Roman" w:cs="Times"/>
        </w:rPr>
      </w:pPr>
      <w:r w:rsidRPr="005B47A6">
        <w:rPr>
          <w:rFonts w:eastAsia="Times New Roman" w:cs="Times"/>
        </w:rPr>
        <w:t>The</w:t>
      </w:r>
      <w:r w:rsidRPr="005B47A6">
        <w:rPr>
          <w:rStyle w:val="apple-converted-space"/>
          <w:rFonts w:eastAsia="Times New Roman" w:cs="Times"/>
        </w:rPr>
        <w:t> </w:t>
      </w:r>
      <w:r w:rsidRPr="005B47A6">
        <w:rPr>
          <w:rFonts w:eastAsia="Times New Roman" w:cs="Times"/>
        </w:rPr>
        <w:t>timestamps of the</w:t>
      </w:r>
      <w:r w:rsidRPr="005B47A6">
        <w:rPr>
          <w:rStyle w:val="apple-converted-space"/>
          <w:rFonts w:eastAsia="Times New Roman" w:cs="Times"/>
        </w:rPr>
        <w:t> </w:t>
      </w:r>
      <w:r w:rsidRPr="005B47A6">
        <w:rPr>
          <w:rFonts w:eastAsia="Times New Roman" w:cs="Times"/>
        </w:rPr>
        <w:t>multiple RSTD measurements</w:t>
      </w:r>
      <w:r w:rsidRPr="005B47A6">
        <w:rPr>
          <w:rStyle w:val="apple-converted-space"/>
          <w:rFonts w:eastAsia="Times New Roman" w:cs="Times"/>
        </w:rPr>
        <w:t> </w:t>
      </w:r>
      <w:r w:rsidRPr="005B47A6">
        <w:rPr>
          <w:rFonts w:eastAsia="Times New Roman" w:cs="Times"/>
        </w:rPr>
        <w:t>in the same measurement report</w:t>
      </w:r>
      <w:r w:rsidRPr="005B47A6">
        <w:rPr>
          <w:rStyle w:val="apple-converted-space"/>
          <w:rFonts w:eastAsia="Times New Roman" w:cs="Times"/>
        </w:rPr>
        <w:t> </w:t>
      </w:r>
      <w:r w:rsidRPr="005B47A6">
        <w:rPr>
          <w:rFonts w:eastAsia="Times New Roman" w:cs="Times"/>
        </w:rPr>
        <w:t>can</w:t>
      </w:r>
      <w:r w:rsidRPr="005B47A6">
        <w:rPr>
          <w:rStyle w:val="apple-converted-space"/>
          <w:rFonts w:eastAsia="Times New Roman" w:cs="Times"/>
        </w:rPr>
        <w:t> </w:t>
      </w:r>
      <w:r w:rsidRPr="005B47A6">
        <w:rPr>
          <w:rFonts w:eastAsia="Times New Roman" w:cs="Times"/>
        </w:rPr>
        <w:t>be the same or different.</w:t>
      </w:r>
    </w:p>
    <w:p w14:paraId="2FBCB417" w14:textId="77777777" w:rsidR="00EC5C40" w:rsidRPr="005B47A6" w:rsidRDefault="00EC5C40" w:rsidP="00EC5C40">
      <w:pPr>
        <w:numPr>
          <w:ilvl w:val="1"/>
          <w:numId w:val="29"/>
        </w:numPr>
        <w:spacing w:after="0" w:line="240" w:lineRule="auto"/>
        <w:rPr>
          <w:rFonts w:eastAsia="Times New Roman" w:cs="Times"/>
        </w:rPr>
      </w:pPr>
      <w:r w:rsidRPr="005B47A6">
        <w:rPr>
          <w:rFonts w:eastAsia="Times New Roman" w:cs="Times"/>
        </w:rPr>
        <w:t>Note: All RSTD measurements are relative to a single reference timing</w:t>
      </w:r>
    </w:p>
    <w:p w14:paraId="75559465" w14:textId="77777777" w:rsidR="00EC5C40" w:rsidRPr="005B47A6" w:rsidRDefault="00EC5C40" w:rsidP="00EC5C40">
      <w:pPr>
        <w:numPr>
          <w:ilvl w:val="0"/>
          <w:numId w:val="29"/>
        </w:numPr>
        <w:spacing w:after="0" w:line="240" w:lineRule="auto"/>
        <w:rPr>
          <w:rFonts w:eastAsia="Times New Roman" w:cs="Times"/>
        </w:rPr>
      </w:pPr>
      <w:r w:rsidRPr="005B47A6">
        <w:rPr>
          <w:rFonts w:eastAsia="Times New Roman" w:cs="Times"/>
        </w:rPr>
        <w:t>Support the LMF to request a TRP to optionally measure the same SRS resource of a UE with M different TRP Rx TEGs and report the corresponding multiple RTOA measurements.</w:t>
      </w:r>
    </w:p>
    <w:p w14:paraId="6F2ACFD0" w14:textId="77777777" w:rsidR="00EC5C40" w:rsidRPr="005B47A6" w:rsidRDefault="00EC5C40" w:rsidP="00EC5C40">
      <w:pPr>
        <w:pStyle w:val="ListParagraph"/>
        <w:numPr>
          <w:ilvl w:val="1"/>
          <w:numId w:val="29"/>
        </w:numPr>
        <w:rPr>
          <w:rFonts w:cs="Times"/>
          <w:color w:val="FF0000"/>
          <w:szCs w:val="20"/>
          <w:u w:val="single"/>
        </w:rPr>
      </w:pPr>
      <w:r w:rsidRPr="005B47A6">
        <w:rPr>
          <w:rFonts w:cs="Times"/>
        </w:rPr>
        <w:t>M = [2, 3, 4, 6, 8]</w:t>
      </w:r>
      <w:r w:rsidRPr="005B47A6">
        <w:rPr>
          <w:rStyle w:val="apple-converted-space"/>
          <w:rFonts w:cs="Times"/>
        </w:rPr>
        <w:t> </w:t>
      </w:r>
      <w:r w:rsidRPr="005B47A6">
        <w:rPr>
          <w:rFonts w:cs="Times"/>
          <w:strike/>
          <w:color w:val="FF0000"/>
        </w:rPr>
        <w:t>(FFS:</w:t>
      </w:r>
      <w:r w:rsidRPr="005B47A6">
        <w:rPr>
          <w:rStyle w:val="apple-converted-space"/>
          <w:rFonts w:cs="Times"/>
          <w:strike/>
          <w:color w:val="FF0000"/>
        </w:rPr>
        <w:t> </w:t>
      </w:r>
      <w:r w:rsidRPr="005B47A6">
        <w:rPr>
          <w:rFonts w:cs="Times"/>
          <w:strike/>
          <w:color w:val="FF0000"/>
        </w:rPr>
        <w:t xml:space="preserve">other values) </w:t>
      </w:r>
      <w:r w:rsidRPr="005B47A6">
        <w:rPr>
          <w:rFonts w:cs="Times"/>
          <w:color w:val="FF0000"/>
          <w:szCs w:val="20"/>
          <w:u w:val="single"/>
        </w:rPr>
        <w:t xml:space="preserve"> applies to all configured SRS resources </w:t>
      </w:r>
      <w:r w:rsidRPr="007A4449">
        <w:rPr>
          <w:rFonts w:cs="Times"/>
          <w:strike/>
          <w:color w:val="FF0000"/>
          <w:szCs w:val="20"/>
          <w:u w:val="single"/>
        </w:rPr>
        <w:t>for positioning</w:t>
      </w:r>
    </w:p>
    <w:p w14:paraId="587358C5" w14:textId="77777777" w:rsidR="00EC5C40" w:rsidRPr="005B47A6" w:rsidRDefault="00EC5C40" w:rsidP="00EC5C40">
      <w:pPr>
        <w:numPr>
          <w:ilvl w:val="1"/>
          <w:numId w:val="29"/>
        </w:numPr>
        <w:spacing w:after="0" w:line="240" w:lineRule="auto"/>
        <w:rPr>
          <w:rFonts w:eastAsia="Times New Roman" w:cs="Times"/>
          <w:color w:val="FF0000"/>
          <w:u w:val="single"/>
        </w:rPr>
      </w:pPr>
      <w:r w:rsidRPr="005B47A6">
        <w:rPr>
          <w:rFonts w:eastAsia="Times New Roman" w:cs="Times"/>
          <w:color w:val="FF0000"/>
          <w:u w:val="single"/>
        </w:rPr>
        <w:t xml:space="preserve">Note: If M is not explicitly included in the request, it is up to TRP to determine the number of different TRP Rx TEGs to measure the same </w:t>
      </w:r>
      <w:r w:rsidRPr="005B47A6">
        <w:rPr>
          <w:rFonts w:cs="Times"/>
          <w:color w:val="FF0000"/>
          <w:u w:val="single"/>
        </w:rPr>
        <w:t>SRS resources for positioning</w:t>
      </w:r>
    </w:p>
    <w:p w14:paraId="5C21614B" w14:textId="77777777" w:rsidR="00EC5C40" w:rsidRPr="005B47A6" w:rsidRDefault="00EC5C40" w:rsidP="00EC5C40">
      <w:pPr>
        <w:numPr>
          <w:ilvl w:val="1"/>
          <w:numId w:val="29"/>
        </w:numPr>
        <w:spacing w:after="0" w:line="240" w:lineRule="auto"/>
        <w:rPr>
          <w:rFonts w:eastAsia="Times New Roman" w:cs="Times"/>
        </w:rPr>
      </w:pPr>
      <w:r w:rsidRPr="005B47A6">
        <w:rPr>
          <w:rFonts w:eastAsia="Times New Roman" w:cs="Times"/>
        </w:rPr>
        <w:t>FFS: details of the signalling, procedures</w:t>
      </w:r>
    </w:p>
    <w:p w14:paraId="079E7163" w14:textId="77777777" w:rsidR="00EC5C40" w:rsidRPr="005B47A6" w:rsidRDefault="00EC5C40" w:rsidP="00EC5C40">
      <w:pPr>
        <w:numPr>
          <w:ilvl w:val="1"/>
          <w:numId w:val="29"/>
        </w:numPr>
        <w:spacing w:after="0" w:line="240" w:lineRule="auto"/>
        <w:rPr>
          <w:rStyle w:val="apple-converted-space"/>
          <w:rFonts w:eastAsia="Times New Roman" w:cs="Times"/>
        </w:rPr>
      </w:pPr>
      <w:r w:rsidRPr="005B47A6">
        <w:rPr>
          <w:rFonts w:eastAsia="Times New Roman" w:cs="Times"/>
        </w:rPr>
        <w:t>The</w:t>
      </w:r>
      <w:r w:rsidRPr="005B47A6">
        <w:rPr>
          <w:rStyle w:val="apple-converted-space"/>
          <w:rFonts w:eastAsia="Times New Roman" w:cs="Times"/>
        </w:rPr>
        <w:t> </w:t>
      </w:r>
      <w:r w:rsidRPr="005B47A6">
        <w:rPr>
          <w:rFonts w:eastAsia="Times New Roman" w:cs="Times"/>
        </w:rPr>
        <w:t>timestamps of the</w:t>
      </w:r>
      <w:r w:rsidRPr="005B47A6">
        <w:rPr>
          <w:rStyle w:val="apple-converted-space"/>
          <w:rFonts w:eastAsia="Times New Roman" w:cs="Times"/>
        </w:rPr>
        <w:t> </w:t>
      </w:r>
      <w:r w:rsidRPr="005B47A6">
        <w:rPr>
          <w:rFonts w:eastAsia="Times New Roman" w:cs="Times"/>
        </w:rPr>
        <w:t>multiple RTOA measurements</w:t>
      </w:r>
      <w:r w:rsidRPr="005B47A6">
        <w:rPr>
          <w:rStyle w:val="apple-converted-space"/>
          <w:rFonts w:eastAsia="Times New Roman" w:cs="Times"/>
        </w:rPr>
        <w:t> </w:t>
      </w:r>
      <w:r w:rsidRPr="005B47A6">
        <w:rPr>
          <w:rFonts w:eastAsia="Times New Roman" w:cs="Times"/>
        </w:rPr>
        <w:t>in the same measurement report</w:t>
      </w:r>
      <w:r w:rsidRPr="005B47A6">
        <w:rPr>
          <w:rStyle w:val="apple-converted-space"/>
          <w:rFonts w:eastAsia="Times New Roman" w:cs="Times"/>
        </w:rPr>
        <w:t> </w:t>
      </w:r>
      <w:r w:rsidRPr="005B47A6">
        <w:rPr>
          <w:rFonts w:eastAsia="Times New Roman" w:cs="Times"/>
        </w:rPr>
        <w:t>can</w:t>
      </w:r>
      <w:r w:rsidRPr="005B47A6">
        <w:rPr>
          <w:rStyle w:val="apple-converted-space"/>
          <w:rFonts w:eastAsia="Times New Roman" w:cs="Times"/>
        </w:rPr>
        <w:t> </w:t>
      </w:r>
      <w:r w:rsidRPr="005B47A6">
        <w:rPr>
          <w:rFonts w:eastAsia="Times New Roman" w:cs="Times"/>
        </w:rPr>
        <w:t>be the same or different.</w:t>
      </w:r>
      <w:r w:rsidRPr="005B47A6">
        <w:rPr>
          <w:rStyle w:val="apple-converted-space"/>
          <w:rFonts w:eastAsia="Times New Roman" w:cs="Times"/>
        </w:rPr>
        <w:t> </w:t>
      </w:r>
    </w:p>
    <w:p w14:paraId="0F7E8500" w14:textId="77777777" w:rsidR="00500E58" w:rsidRDefault="00500E58" w:rsidP="00D42E01">
      <w:pPr>
        <w:rPr>
          <w:rFonts w:hint="eastAsia"/>
          <w:lang w:eastAsia="zh-CN"/>
        </w:rPr>
      </w:pPr>
    </w:p>
    <w:p w14:paraId="58C5D0CE" w14:textId="77777777" w:rsidR="00D42E01" w:rsidRPr="004A504D" w:rsidRDefault="00D42E01">
      <w:pPr>
        <w:rPr>
          <w:rFonts w:hint="eastAsia"/>
          <w:lang w:val="en-US" w:eastAsia="zh-CN"/>
        </w:rPr>
      </w:pPr>
    </w:p>
    <w:p w14:paraId="0E61A6B2" w14:textId="77777777" w:rsidR="00FB0AE9" w:rsidRDefault="006616AC">
      <w:pPr>
        <w:pStyle w:val="Heading1"/>
      </w:pPr>
      <w:bookmarkStart w:id="1001" w:name="_Toc69027129"/>
      <w:bookmarkStart w:id="1002" w:name="_Toc62397299"/>
      <w:bookmarkStart w:id="1003" w:name="_Toc48211472"/>
      <w:bookmarkStart w:id="1004" w:name="_Toc54553088"/>
      <w:bookmarkStart w:id="1005" w:name="_Hlk62117352"/>
      <w:bookmarkStart w:id="1006" w:name="_Toc54552966"/>
      <w:bookmarkEnd w:id="6"/>
      <w:bookmarkEnd w:id="7"/>
      <w:bookmarkEnd w:id="943"/>
      <w:bookmarkEnd w:id="944"/>
      <w:r>
        <w:t>References</w:t>
      </w:r>
      <w:bookmarkEnd w:id="1001"/>
      <w:bookmarkEnd w:id="1002"/>
    </w:p>
    <w:p w14:paraId="5344B269" w14:textId="77777777" w:rsidR="00FB0AE9" w:rsidRDefault="004A504D">
      <w:pPr>
        <w:pStyle w:val="ListParagraph"/>
        <w:numPr>
          <w:ilvl w:val="0"/>
          <w:numId w:val="56"/>
        </w:numPr>
      </w:pPr>
      <w:hyperlink r:id="rId21" w:history="1">
        <w:r w:rsidR="006616AC">
          <w:rPr>
            <w:rStyle w:val="Hyperlink"/>
          </w:rPr>
          <w:t>R1-2110850</w:t>
        </w:r>
      </w:hyperlink>
      <w:r w:rsidR="006616AC">
        <w:tab/>
        <w:t>Remaining issues of mitigating Rx/Tx timing error</w:t>
      </w:r>
      <w:r w:rsidR="006616AC">
        <w:tab/>
        <w:t xml:space="preserve">Huawei, </w:t>
      </w:r>
      <w:proofErr w:type="spellStart"/>
      <w:r w:rsidR="006616AC">
        <w:t>HiSilicon</w:t>
      </w:r>
      <w:proofErr w:type="spellEnd"/>
    </w:p>
    <w:p w14:paraId="0D7D4562" w14:textId="77777777" w:rsidR="00FB0AE9" w:rsidRDefault="004A504D">
      <w:pPr>
        <w:pStyle w:val="ListParagraph"/>
        <w:numPr>
          <w:ilvl w:val="0"/>
          <w:numId w:val="56"/>
        </w:numPr>
      </w:pPr>
      <w:hyperlink r:id="rId22" w:history="1">
        <w:r w:rsidR="006616AC">
          <w:rPr>
            <w:rStyle w:val="Hyperlink"/>
          </w:rPr>
          <w:t>R1-2110956</w:t>
        </w:r>
      </w:hyperlink>
      <w:r w:rsidR="006616AC">
        <w:tab/>
        <w:t>Positioning accuracy improvement by mitigating timing delay</w:t>
      </w:r>
      <w:r w:rsidR="006616AC">
        <w:tab/>
        <w:t>ZTE</w:t>
      </w:r>
    </w:p>
    <w:p w14:paraId="19DB6EE9" w14:textId="77777777" w:rsidR="00FB0AE9" w:rsidRDefault="004A504D">
      <w:pPr>
        <w:pStyle w:val="ListParagraph"/>
        <w:numPr>
          <w:ilvl w:val="0"/>
          <w:numId w:val="56"/>
        </w:numPr>
      </w:pPr>
      <w:hyperlink r:id="rId23" w:history="1">
        <w:r w:rsidR="006616AC">
          <w:rPr>
            <w:rStyle w:val="Hyperlink"/>
          </w:rPr>
          <w:t>R1-2111013</w:t>
        </w:r>
      </w:hyperlink>
      <w:r w:rsidR="006616AC">
        <w:tab/>
        <w:t>Remaining issues on  potential enhancements for RX/TX timing delay mitigating</w:t>
      </w:r>
      <w:r w:rsidR="006616AC">
        <w:tab/>
        <w:t>vivo</w:t>
      </w:r>
    </w:p>
    <w:p w14:paraId="123A9DDD" w14:textId="77777777" w:rsidR="00FB0AE9" w:rsidRDefault="004A504D">
      <w:pPr>
        <w:pStyle w:val="ListParagraph"/>
        <w:numPr>
          <w:ilvl w:val="0"/>
          <w:numId w:val="56"/>
        </w:numPr>
      </w:pPr>
      <w:hyperlink r:id="rId24" w:history="1">
        <w:r w:rsidR="006616AC">
          <w:rPr>
            <w:rStyle w:val="Hyperlink"/>
          </w:rPr>
          <w:t>R1-2111256</w:t>
        </w:r>
      </w:hyperlink>
      <w:r w:rsidR="006616AC">
        <w:tab/>
        <w:t xml:space="preserve">Remaining issues on mitigating UE and </w:t>
      </w:r>
      <w:proofErr w:type="spellStart"/>
      <w:r w:rsidR="006616AC">
        <w:t>gNB</w:t>
      </w:r>
      <w:proofErr w:type="spellEnd"/>
      <w:r w:rsidR="006616AC">
        <w:t xml:space="preserve"> Rx/Tx timing errors</w:t>
      </w:r>
      <w:r w:rsidR="006616AC">
        <w:tab/>
        <w:t>CATT</w:t>
      </w:r>
    </w:p>
    <w:p w14:paraId="6DC6EA1E" w14:textId="77777777" w:rsidR="00FB0AE9" w:rsidRDefault="004A504D">
      <w:pPr>
        <w:pStyle w:val="ListParagraph"/>
        <w:numPr>
          <w:ilvl w:val="0"/>
          <w:numId w:val="56"/>
        </w:numPr>
      </w:pPr>
      <w:hyperlink r:id="rId25" w:history="1">
        <w:r w:rsidR="006616AC">
          <w:rPr>
            <w:rStyle w:val="Hyperlink"/>
          </w:rPr>
          <w:t>R1-2111289</w:t>
        </w:r>
      </w:hyperlink>
      <w:r w:rsidR="006616AC">
        <w:tab/>
        <w:t xml:space="preserve">Enhancement of timing-based positioning by mitigating UE Rx/Tx and/or </w:t>
      </w:r>
      <w:proofErr w:type="spellStart"/>
      <w:r w:rsidR="006616AC">
        <w:t>gNB</w:t>
      </w:r>
      <w:proofErr w:type="spellEnd"/>
      <w:r w:rsidR="006616AC">
        <w:t xml:space="preserve"> Rx/Tx timing delays</w:t>
      </w:r>
      <w:r w:rsidR="006616AC">
        <w:tab/>
        <w:t>OPPO</w:t>
      </w:r>
    </w:p>
    <w:p w14:paraId="03108201" w14:textId="77777777" w:rsidR="00FB0AE9" w:rsidRDefault="004A504D">
      <w:pPr>
        <w:pStyle w:val="ListParagraph"/>
        <w:numPr>
          <w:ilvl w:val="0"/>
          <w:numId w:val="56"/>
        </w:numPr>
      </w:pPr>
      <w:hyperlink r:id="rId26" w:history="1">
        <w:r w:rsidR="006616AC">
          <w:rPr>
            <w:rStyle w:val="Hyperlink"/>
          </w:rPr>
          <w:t>R1-2111364</w:t>
        </w:r>
      </w:hyperlink>
      <w:r w:rsidR="006616AC">
        <w:tab/>
        <w:t xml:space="preserve">Views on mitigating UE and </w:t>
      </w:r>
      <w:proofErr w:type="spellStart"/>
      <w:r w:rsidR="006616AC">
        <w:t>gNB</w:t>
      </w:r>
      <w:proofErr w:type="spellEnd"/>
      <w:r w:rsidR="006616AC">
        <w:t xml:space="preserve"> Rx/Tx timing errors</w:t>
      </w:r>
      <w:r w:rsidR="006616AC">
        <w:tab/>
        <w:t>Nokia, Nokia Shanghai Bell</w:t>
      </w:r>
    </w:p>
    <w:p w14:paraId="2B5812A4" w14:textId="77777777" w:rsidR="00FB0AE9" w:rsidRDefault="004A504D">
      <w:pPr>
        <w:pStyle w:val="ListParagraph"/>
        <w:numPr>
          <w:ilvl w:val="0"/>
          <w:numId w:val="56"/>
        </w:numPr>
      </w:pPr>
      <w:hyperlink r:id="rId27" w:history="1">
        <w:r w:rsidR="006616AC">
          <w:rPr>
            <w:rStyle w:val="Hyperlink"/>
          </w:rPr>
          <w:t>R1-2111397</w:t>
        </w:r>
      </w:hyperlink>
      <w:r w:rsidR="006616AC">
        <w:tab/>
        <w:t>Remaining issues on mitigating Rx/Tx timing delays</w:t>
      </w:r>
      <w:r w:rsidR="006616AC">
        <w:tab/>
        <w:t>Sony</w:t>
      </w:r>
    </w:p>
    <w:p w14:paraId="6CCFF2D9" w14:textId="77777777" w:rsidR="00FB0AE9" w:rsidRDefault="004A504D">
      <w:pPr>
        <w:pStyle w:val="ListParagraph"/>
        <w:numPr>
          <w:ilvl w:val="0"/>
          <w:numId w:val="56"/>
        </w:numPr>
      </w:pPr>
      <w:hyperlink r:id="rId28" w:history="1">
        <w:r w:rsidR="006616AC">
          <w:rPr>
            <w:rStyle w:val="Hyperlink"/>
          </w:rPr>
          <w:t>R1-2111495</w:t>
        </w:r>
      </w:hyperlink>
      <w:r w:rsidR="006616AC">
        <w:tab/>
        <w:t>Remaining Details of UE/</w:t>
      </w:r>
      <w:proofErr w:type="spellStart"/>
      <w:r w:rsidR="006616AC">
        <w:t>gNB</w:t>
      </w:r>
      <w:proofErr w:type="spellEnd"/>
      <w:r w:rsidR="006616AC">
        <w:t xml:space="preserve"> RX/TX Timing Errors Mitigation</w:t>
      </w:r>
      <w:r w:rsidR="006616AC">
        <w:tab/>
        <w:t>Intel Corporation</w:t>
      </w:r>
    </w:p>
    <w:p w14:paraId="00A45470" w14:textId="77777777" w:rsidR="00FB0AE9" w:rsidRDefault="004A504D">
      <w:pPr>
        <w:pStyle w:val="ListParagraph"/>
        <w:numPr>
          <w:ilvl w:val="0"/>
          <w:numId w:val="56"/>
        </w:numPr>
      </w:pPr>
      <w:hyperlink r:id="rId29" w:history="1">
        <w:r w:rsidR="006616AC">
          <w:rPr>
            <w:rStyle w:val="Hyperlink"/>
          </w:rPr>
          <w:t>R1-2111609</w:t>
        </w:r>
      </w:hyperlink>
      <w:r w:rsidR="006616AC">
        <w:tab/>
        <w:t xml:space="preserve">Discussion on mitigation of </w:t>
      </w:r>
      <w:proofErr w:type="spellStart"/>
      <w:r w:rsidR="006616AC">
        <w:t>gNB</w:t>
      </w:r>
      <w:proofErr w:type="spellEnd"/>
      <w:r w:rsidR="006616AC">
        <w:t>/UE Rx/Tx timing errors</w:t>
      </w:r>
      <w:r w:rsidR="006616AC">
        <w:tab/>
        <w:t>CMCC</w:t>
      </w:r>
    </w:p>
    <w:p w14:paraId="3B480BDA" w14:textId="77777777" w:rsidR="00FB0AE9" w:rsidRDefault="004A504D">
      <w:pPr>
        <w:pStyle w:val="ListParagraph"/>
        <w:numPr>
          <w:ilvl w:val="0"/>
          <w:numId w:val="56"/>
        </w:numPr>
      </w:pPr>
      <w:hyperlink r:id="rId30" w:history="1">
        <w:r w:rsidR="006616AC">
          <w:rPr>
            <w:rStyle w:val="Hyperlink"/>
          </w:rPr>
          <w:t>R1-2111738</w:t>
        </w:r>
      </w:hyperlink>
      <w:r w:rsidR="006616AC">
        <w:tab/>
        <w:t xml:space="preserve">Discussion on accuracy improvements by mitigating UE Rx/Tx and/or </w:t>
      </w:r>
      <w:proofErr w:type="spellStart"/>
      <w:r w:rsidR="006616AC">
        <w:t>gNB</w:t>
      </w:r>
      <w:proofErr w:type="spellEnd"/>
      <w:r w:rsidR="006616AC">
        <w:t xml:space="preserve"> Rx/Tx timing delays</w:t>
      </w:r>
      <w:r w:rsidR="006616AC">
        <w:tab/>
        <w:t>Samsung</w:t>
      </w:r>
    </w:p>
    <w:p w14:paraId="55FB88C1" w14:textId="77777777" w:rsidR="00FB0AE9" w:rsidRDefault="004A504D">
      <w:pPr>
        <w:pStyle w:val="ListParagraph"/>
        <w:numPr>
          <w:ilvl w:val="0"/>
          <w:numId w:val="56"/>
        </w:numPr>
      </w:pPr>
      <w:hyperlink r:id="rId31" w:history="1">
        <w:r w:rsidR="006616AC">
          <w:rPr>
            <w:rStyle w:val="Hyperlink"/>
          </w:rPr>
          <w:t>R1-2111797</w:t>
        </w:r>
      </w:hyperlink>
      <w:r w:rsidR="006616AC">
        <w:tab/>
        <w:t>Discussion on accuracy improvements by mitigating timing delays</w:t>
      </w:r>
      <w:r w:rsidR="006616AC">
        <w:tab/>
      </w:r>
      <w:proofErr w:type="spellStart"/>
      <w:r w:rsidR="006616AC">
        <w:t>InterDigital</w:t>
      </w:r>
      <w:proofErr w:type="spellEnd"/>
      <w:r w:rsidR="006616AC">
        <w:t>, Inc.</w:t>
      </w:r>
    </w:p>
    <w:p w14:paraId="2DBA4242" w14:textId="77777777" w:rsidR="00FB0AE9" w:rsidRDefault="004A504D">
      <w:pPr>
        <w:pStyle w:val="ListParagraph"/>
        <w:numPr>
          <w:ilvl w:val="0"/>
          <w:numId w:val="56"/>
        </w:numPr>
      </w:pPr>
      <w:hyperlink r:id="rId32" w:history="1">
        <w:r w:rsidR="006616AC">
          <w:rPr>
            <w:rStyle w:val="Hyperlink"/>
          </w:rPr>
          <w:t>R1-2111874</w:t>
        </w:r>
      </w:hyperlink>
      <w:r w:rsidR="006616AC">
        <w:tab/>
        <w:t>Positioning accuracy enhancements under timing errors</w:t>
      </w:r>
      <w:r w:rsidR="006616AC">
        <w:tab/>
        <w:t>Apple</w:t>
      </w:r>
    </w:p>
    <w:p w14:paraId="5D8CB844" w14:textId="77777777" w:rsidR="00FB0AE9" w:rsidRDefault="004A504D">
      <w:pPr>
        <w:pStyle w:val="ListParagraph"/>
        <w:numPr>
          <w:ilvl w:val="0"/>
          <w:numId w:val="56"/>
        </w:numPr>
      </w:pPr>
      <w:hyperlink r:id="rId33" w:history="1">
        <w:r w:rsidR="006616AC">
          <w:rPr>
            <w:rStyle w:val="Hyperlink"/>
          </w:rPr>
          <w:t>R1-2111973</w:t>
        </w:r>
      </w:hyperlink>
      <w:r w:rsidR="006616AC">
        <w:tab/>
        <w:t xml:space="preserve">Discussion on accuracy improvement by mitigating UE Rx/Tx and </w:t>
      </w:r>
      <w:proofErr w:type="spellStart"/>
      <w:r w:rsidR="006616AC">
        <w:t>gNB</w:t>
      </w:r>
      <w:proofErr w:type="spellEnd"/>
      <w:r w:rsidR="006616AC">
        <w:t xml:space="preserve"> Rx/Tx timing delays</w:t>
      </w:r>
      <w:r w:rsidR="006616AC">
        <w:tab/>
        <w:t>LG Electronics</w:t>
      </w:r>
    </w:p>
    <w:p w14:paraId="7A85DDD2" w14:textId="77777777" w:rsidR="00FB0AE9" w:rsidRDefault="004A504D">
      <w:pPr>
        <w:pStyle w:val="ListParagraph"/>
        <w:numPr>
          <w:ilvl w:val="0"/>
          <w:numId w:val="56"/>
        </w:numPr>
      </w:pPr>
      <w:hyperlink r:id="rId34" w:history="1">
        <w:r w:rsidR="006616AC">
          <w:rPr>
            <w:rStyle w:val="Hyperlink"/>
          </w:rPr>
          <w:t>R1-2112071</w:t>
        </w:r>
      </w:hyperlink>
      <w:r w:rsidR="006616AC">
        <w:tab/>
        <w:t>Mitigation of RX/TX timing delays for higher accuracy</w:t>
      </w:r>
      <w:r w:rsidR="006616AC">
        <w:tab/>
        <w:t>MediaTek Inc.</w:t>
      </w:r>
    </w:p>
    <w:p w14:paraId="7C9BA850" w14:textId="77777777" w:rsidR="00FB0AE9" w:rsidRDefault="004A504D">
      <w:pPr>
        <w:pStyle w:val="ListParagraph"/>
        <w:numPr>
          <w:ilvl w:val="0"/>
          <w:numId w:val="56"/>
        </w:numPr>
      </w:pPr>
      <w:hyperlink r:id="rId35" w:history="1">
        <w:r w:rsidR="006616AC">
          <w:rPr>
            <w:rStyle w:val="Hyperlink"/>
          </w:rPr>
          <w:t>R1-2112108</w:t>
        </w:r>
      </w:hyperlink>
      <w:r w:rsidR="006616AC">
        <w:tab/>
        <w:t xml:space="preserve">Discussion on mitigating UE and </w:t>
      </w:r>
      <w:proofErr w:type="spellStart"/>
      <w:r w:rsidR="006616AC">
        <w:t>gNB</w:t>
      </w:r>
      <w:proofErr w:type="spellEnd"/>
      <w:r w:rsidR="006616AC">
        <w:t xml:space="preserve"> Rx/Tx timing delays</w:t>
      </w:r>
      <w:r w:rsidR="006616AC">
        <w:tab/>
        <w:t>NTT DOCOMO, INC.</w:t>
      </w:r>
    </w:p>
    <w:p w14:paraId="7A94FBF8" w14:textId="77777777" w:rsidR="00FB0AE9" w:rsidRDefault="004A504D">
      <w:pPr>
        <w:pStyle w:val="ListParagraph"/>
        <w:numPr>
          <w:ilvl w:val="0"/>
          <w:numId w:val="56"/>
        </w:numPr>
      </w:pPr>
      <w:hyperlink r:id="rId36" w:history="1">
        <w:r w:rsidR="006616AC">
          <w:rPr>
            <w:rStyle w:val="Hyperlink"/>
          </w:rPr>
          <w:t>R1-2112217</w:t>
        </w:r>
      </w:hyperlink>
      <w:r w:rsidR="006616AC">
        <w:tab/>
        <w:t>Remaining Issues on Timing Error Mitigations for improved Accuracy</w:t>
      </w:r>
      <w:r w:rsidR="006616AC">
        <w:tab/>
        <w:t>Qualcomm Incorporated</w:t>
      </w:r>
    </w:p>
    <w:p w14:paraId="4093637D" w14:textId="77777777" w:rsidR="00FB0AE9" w:rsidRDefault="004A504D">
      <w:pPr>
        <w:pStyle w:val="ListParagraph"/>
        <w:numPr>
          <w:ilvl w:val="0"/>
          <w:numId w:val="56"/>
        </w:numPr>
      </w:pPr>
      <w:hyperlink r:id="rId37" w:history="1">
        <w:r w:rsidR="006616AC">
          <w:rPr>
            <w:rStyle w:val="Hyperlink"/>
          </w:rPr>
          <w:t>R1-2112323</w:t>
        </w:r>
      </w:hyperlink>
      <w:r w:rsidR="006616AC">
        <w:tab/>
        <w:t>Considerations for mitigation of Tx/Rx Delays</w:t>
      </w:r>
      <w:r w:rsidR="006616AC">
        <w:tab/>
        <w:t>Lenovo, Motorola Mobility</w:t>
      </w:r>
    </w:p>
    <w:p w14:paraId="715C78C4" w14:textId="77777777" w:rsidR="00FB0AE9" w:rsidRDefault="004A504D">
      <w:pPr>
        <w:pStyle w:val="ListParagraph"/>
        <w:numPr>
          <w:ilvl w:val="0"/>
          <w:numId w:val="56"/>
        </w:numPr>
        <w:rPr>
          <w:lang w:eastAsia="en-US"/>
        </w:rPr>
      </w:pPr>
      <w:hyperlink r:id="rId38" w:history="1">
        <w:r w:rsidR="006616AC">
          <w:rPr>
            <w:rStyle w:val="Hyperlink"/>
          </w:rPr>
          <w:t>R1-2112339</w:t>
        </w:r>
      </w:hyperlink>
      <w:r w:rsidR="006616AC">
        <w:tab/>
        <w:t>Techniques mitigating Rx/Tx timing delays</w:t>
      </w:r>
      <w:r w:rsidR="006616AC">
        <w:tab/>
        <w:t>Ericsson</w:t>
      </w:r>
    </w:p>
    <w:p w14:paraId="0391E68D" w14:textId="77777777" w:rsidR="00FB0AE9" w:rsidRDefault="004A504D">
      <w:pPr>
        <w:pStyle w:val="ListParagraph"/>
        <w:numPr>
          <w:ilvl w:val="0"/>
          <w:numId w:val="56"/>
        </w:numPr>
        <w:rPr>
          <w:lang w:eastAsia="en-US"/>
        </w:rPr>
      </w:pPr>
      <w:hyperlink r:id="rId39" w:history="1">
        <w:r w:rsidR="006616AC">
          <w:rPr>
            <w:rStyle w:val="Hyperlink"/>
            <w:lang w:eastAsia="en-US"/>
          </w:rPr>
          <w:t>R1-2110579</w:t>
        </w:r>
      </w:hyperlink>
      <w:r w:rsidR="006616AC">
        <w:rPr>
          <w:lang w:eastAsia="en-US"/>
        </w:rPr>
        <w:t xml:space="preserve">, FL Summary #4 for accuracy improvements by mitigating UE Rx/Tx and/or </w:t>
      </w:r>
      <w:proofErr w:type="spellStart"/>
      <w:r w:rsidR="006616AC">
        <w:rPr>
          <w:lang w:eastAsia="en-US"/>
        </w:rPr>
        <w:t>gNB</w:t>
      </w:r>
      <w:proofErr w:type="spellEnd"/>
      <w:r w:rsidR="006616AC">
        <w:rPr>
          <w:lang w:eastAsia="en-US"/>
        </w:rPr>
        <w:t xml:space="preserve"> Rx/Tx timing delays, Moderator (CATT)</w:t>
      </w:r>
      <w:bookmarkEnd w:id="1003"/>
      <w:bookmarkEnd w:id="1004"/>
      <w:bookmarkEnd w:id="1005"/>
      <w:bookmarkEnd w:id="1006"/>
    </w:p>
    <w:p w14:paraId="0F465FB4" w14:textId="77777777" w:rsidR="00FB0AE9" w:rsidRDefault="006616AC">
      <w:pPr>
        <w:pStyle w:val="ListParagraph"/>
        <w:numPr>
          <w:ilvl w:val="0"/>
          <w:numId w:val="56"/>
        </w:numPr>
        <w:rPr>
          <w:lang w:eastAsia="en-US"/>
        </w:rPr>
      </w:pPr>
      <w:r>
        <w:rPr>
          <w:lang w:eastAsia="en-US"/>
        </w:rPr>
        <w:t>R1-2112487 Introduction of NR Positioning Enhancements Nokia</w:t>
      </w:r>
    </w:p>
    <w:p w14:paraId="19D243E0" w14:textId="77777777" w:rsidR="00FB0AE9" w:rsidRDefault="004A504D">
      <w:pPr>
        <w:pStyle w:val="ListParagraph"/>
        <w:numPr>
          <w:ilvl w:val="0"/>
          <w:numId w:val="56"/>
        </w:numPr>
        <w:rPr>
          <w:lang w:eastAsia="en-US"/>
        </w:rPr>
      </w:pPr>
      <w:hyperlink r:id="rId40" w:history="1">
        <w:r w:rsidR="006616AC">
          <w:rPr>
            <w:rStyle w:val="Hyperlink"/>
            <w:lang w:eastAsia="en-US"/>
          </w:rPr>
          <w:t>R1-2108707</w:t>
        </w:r>
      </w:hyperlink>
      <w:r w:rsidR="006616AC">
        <w:rPr>
          <w:lang w:eastAsia="en-US"/>
        </w:rPr>
        <w:tab/>
        <w:t>Reply LS on UE/TRP Tx/Rx timing error mitigation</w:t>
      </w:r>
      <w:r w:rsidR="006616AC">
        <w:rPr>
          <w:lang w:eastAsia="en-US"/>
        </w:rPr>
        <w:tab/>
        <w:t>RAN4, CATT</w:t>
      </w:r>
    </w:p>
    <w:p w14:paraId="3282A6CB" w14:textId="77777777" w:rsidR="00FB0AE9" w:rsidRDefault="004A504D">
      <w:pPr>
        <w:pStyle w:val="ListParagraph"/>
        <w:numPr>
          <w:ilvl w:val="0"/>
          <w:numId w:val="56"/>
        </w:numPr>
        <w:rPr>
          <w:lang w:eastAsia="en-US"/>
        </w:rPr>
      </w:pPr>
      <w:hyperlink r:id="rId41" w:history="1">
        <w:r w:rsidR="006616AC">
          <w:rPr>
            <w:rStyle w:val="Hyperlink"/>
            <w:lang w:eastAsia="en-US"/>
          </w:rPr>
          <w:t>R1-2108696</w:t>
        </w:r>
      </w:hyperlink>
      <w:r w:rsidR="006616AC">
        <w:rPr>
          <w:lang w:eastAsia="en-US"/>
        </w:rPr>
        <w:tab/>
        <w:t>Reply LS on granularity of response time</w:t>
      </w:r>
      <w:r w:rsidR="006616AC">
        <w:rPr>
          <w:lang w:eastAsia="en-US"/>
        </w:rPr>
        <w:tab/>
        <w:t>RAN2, Huawei</w:t>
      </w:r>
    </w:p>
    <w:p w14:paraId="594578FC" w14:textId="77777777" w:rsidR="00FB0AE9" w:rsidRDefault="004A504D">
      <w:pPr>
        <w:pStyle w:val="ListParagraph"/>
        <w:numPr>
          <w:ilvl w:val="0"/>
          <w:numId w:val="56"/>
        </w:numPr>
        <w:rPr>
          <w:lang w:eastAsia="en-US"/>
        </w:rPr>
      </w:pPr>
      <w:hyperlink r:id="rId42" w:history="1">
        <w:r w:rsidR="006616AC">
          <w:rPr>
            <w:rStyle w:val="Hyperlink"/>
            <w:lang w:eastAsia="en-US"/>
          </w:rPr>
          <w:t>R1-2108697</w:t>
        </w:r>
      </w:hyperlink>
      <w:r w:rsidR="006616AC">
        <w:rPr>
          <w:lang w:eastAsia="en-US"/>
        </w:rPr>
        <w:tab/>
        <w:t>Reply LS on Positioning Reference Units</w:t>
      </w:r>
      <w:r w:rsidR="006616AC">
        <w:rPr>
          <w:lang w:eastAsia="en-US"/>
        </w:rPr>
        <w:tab/>
        <w:t>RAN3, Ericsson</w:t>
      </w:r>
    </w:p>
    <w:p w14:paraId="593F4113" w14:textId="77777777" w:rsidR="00FB0AE9" w:rsidRDefault="004A504D">
      <w:pPr>
        <w:pStyle w:val="ListParagraph"/>
        <w:numPr>
          <w:ilvl w:val="0"/>
          <w:numId w:val="56"/>
        </w:numPr>
        <w:rPr>
          <w:lang w:eastAsia="en-US"/>
        </w:rPr>
      </w:pPr>
      <w:hyperlink r:id="rId43" w:history="1">
        <w:r w:rsidR="006616AC">
          <w:rPr>
            <w:rStyle w:val="Hyperlink"/>
            <w:lang w:eastAsia="en-US"/>
          </w:rPr>
          <w:t>R1-2108706</w:t>
        </w:r>
      </w:hyperlink>
      <w:r w:rsidR="006616AC">
        <w:rPr>
          <w:lang w:eastAsia="en-US"/>
        </w:rPr>
        <w:tab/>
        <w:t>Reply LS on PRS processing samples</w:t>
      </w:r>
      <w:r w:rsidR="006616AC">
        <w:rPr>
          <w:lang w:eastAsia="en-US"/>
        </w:rPr>
        <w:tab/>
        <w:t>RAN4, Ericsson</w:t>
      </w:r>
    </w:p>
    <w:p w14:paraId="6AB05476" w14:textId="77777777" w:rsidR="00FB0AE9" w:rsidRDefault="004A504D">
      <w:pPr>
        <w:pStyle w:val="ListParagraph"/>
        <w:numPr>
          <w:ilvl w:val="0"/>
          <w:numId w:val="56"/>
        </w:numPr>
        <w:rPr>
          <w:lang w:eastAsia="en-US"/>
        </w:rPr>
      </w:pPr>
      <w:hyperlink r:id="rId44" w:history="1">
        <w:r w:rsidR="006616AC">
          <w:rPr>
            <w:rStyle w:val="Hyperlink"/>
            <w:lang w:eastAsia="en-US"/>
          </w:rPr>
          <w:t>R1-2110369</w:t>
        </w:r>
      </w:hyperlink>
      <w:r w:rsidR="006616AC">
        <w:rPr>
          <w:lang w:eastAsia="en-US"/>
        </w:rPr>
        <w:t xml:space="preserve"> Discussion on RAN4 reply LS on UE/TRP Rx/Tx timing error mitigation</w:t>
      </w:r>
    </w:p>
    <w:p w14:paraId="09A5158D" w14:textId="77777777" w:rsidR="00FB0AE9" w:rsidRDefault="00FB0AE9">
      <w:pPr>
        <w:rPr>
          <w:lang w:val="en-US" w:eastAsia="en-US"/>
        </w:rPr>
      </w:pPr>
    </w:p>
    <w:sectPr w:rsidR="00FB0AE9" w:rsidSect="005E100D">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Enescu, Mihai (Nokia - FI/Espoo)" w:date="2021-10-27T07:31:00Z" w:initials="">
    <w:p w14:paraId="5F73C702" w14:textId="77777777" w:rsidR="004A504D" w:rsidRDefault="004A504D">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39" w:author="Enescu, Mihai (Nokia - FI/Espoo)" w:date="2021-10-27T07:07:00Z" w:initials="">
    <w:p w14:paraId="77A67B9A" w14:textId="77777777" w:rsidR="004A504D" w:rsidRDefault="004A504D">
      <w:pPr>
        <w:ind w:left="1440" w:hanging="1440"/>
        <w:rPr>
          <w:lang w:eastAsia="zh-CN"/>
        </w:rPr>
      </w:pPr>
      <w:r>
        <w:rPr>
          <w:highlight w:val="green"/>
          <w:lang w:eastAsia="zh-CN"/>
        </w:rPr>
        <w:t>Agreement:</w:t>
      </w:r>
    </w:p>
    <w:p w14:paraId="48E0C805" w14:textId="77777777" w:rsidR="004A504D" w:rsidRDefault="004A504D">
      <w:r>
        <w:t xml:space="preserve">The following definitions </w:t>
      </w:r>
      <w:r>
        <w:rPr>
          <w:lang w:eastAsia="zh-CN"/>
        </w:rPr>
        <w:t>are used for the purpose of discussion of internal timing errors (these terms are not agreed to be included in the specifications):</w:t>
      </w:r>
    </w:p>
    <w:p w14:paraId="72663211" w14:textId="77777777" w:rsidR="004A504D" w:rsidRDefault="004A504D">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559BB69A" w14:textId="77777777" w:rsidR="004A504D" w:rsidRDefault="004A504D">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51B918AC" w14:textId="77777777" w:rsidR="004A504D" w:rsidRDefault="004A504D">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4F45973" w14:textId="77777777" w:rsidR="004A504D" w:rsidRDefault="004A504D">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D1857E2" w14:textId="77777777" w:rsidR="004A504D" w:rsidRDefault="004A504D">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59F06167" w14:textId="77777777" w:rsidR="004A504D" w:rsidRDefault="004A504D">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75D58043" w14:textId="77777777" w:rsidR="004A504D" w:rsidRDefault="004A504D">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AA66DFF" w14:textId="77777777" w:rsidR="004A504D" w:rsidRDefault="004A504D">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7DD69996" w14:textId="77777777" w:rsidR="004A504D" w:rsidRDefault="004A504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73C702" w15:done="0"/>
  <w15:commentEx w15:paraId="7DD699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73C702" w16cid:durableId="253E2EB4"/>
  <w16cid:commentId w16cid:paraId="7DD69996" w16cid:durableId="253E2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411A9" w14:textId="77777777" w:rsidR="00D25CF5" w:rsidRDefault="00D25CF5">
      <w:pPr>
        <w:spacing w:line="240" w:lineRule="auto"/>
      </w:pPr>
      <w:r>
        <w:separator/>
      </w:r>
    </w:p>
  </w:endnote>
  <w:endnote w:type="continuationSeparator" w:id="0">
    <w:p w14:paraId="50E34772" w14:textId="77777777" w:rsidR="00D25CF5" w:rsidRDefault="00D25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altName w:val="Malgun Gothic"/>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panose1 w:val="02020803070505020304"/>
    <w:charset w:val="00"/>
    <w:family w:val="roman"/>
    <w:pitch w:val="variable"/>
    <w:sig w:usb0="E0003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notTrueType/>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214FA" w14:textId="77777777" w:rsidR="00D25CF5" w:rsidRDefault="00D25CF5">
      <w:pPr>
        <w:spacing w:after="0"/>
      </w:pPr>
      <w:r>
        <w:separator/>
      </w:r>
    </w:p>
  </w:footnote>
  <w:footnote w:type="continuationSeparator" w:id="0">
    <w:p w14:paraId="1BA76DEA" w14:textId="77777777" w:rsidR="00D25CF5" w:rsidRDefault="00D25C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37E523"/>
    <w:multiLevelType w:val="singleLevel"/>
    <w:tmpl w:val="BB37E523"/>
    <w:lvl w:ilvl="0">
      <w:start w:val="1"/>
      <w:numFmt w:val="decimal"/>
      <w:suff w:val="space"/>
      <w:lvlText w:val="%1."/>
      <w:lvlJc w:val="left"/>
    </w:lvl>
  </w:abstractNum>
  <w:abstractNum w:abstractNumId="1"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4501CD8"/>
    <w:multiLevelType w:val="multilevel"/>
    <w:tmpl w:val="7F126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09242F"/>
    <w:multiLevelType w:val="multilevel"/>
    <w:tmpl w:val="07092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88B7D5F"/>
    <w:multiLevelType w:val="hybridMultilevel"/>
    <w:tmpl w:val="D6A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3F7B24"/>
    <w:multiLevelType w:val="hybridMultilevel"/>
    <w:tmpl w:val="9D8A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6DB7989"/>
    <w:multiLevelType w:val="multilevel"/>
    <w:tmpl w:val="16DB79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4"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C53694"/>
    <w:multiLevelType w:val="hybridMultilevel"/>
    <w:tmpl w:val="355089A8"/>
    <w:lvl w:ilvl="0" w:tplc="04090003">
      <w:start w:val="1"/>
      <w:numFmt w:val="bullet"/>
      <w:lvlText w:val="o"/>
      <w:lvlJc w:val="left"/>
      <w:pPr>
        <w:ind w:left="480" w:hanging="480"/>
      </w:pPr>
      <w:rPr>
        <w:rFonts w:ascii="Courier New" w:hAnsi="Courier New" w:cs="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E2336FE"/>
    <w:multiLevelType w:val="hybridMultilevel"/>
    <w:tmpl w:val="E5766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42190265"/>
    <w:multiLevelType w:val="hybridMultilevel"/>
    <w:tmpl w:val="1A58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68F2F1D"/>
    <w:multiLevelType w:val="hybridMultilevel"/>
    <w:tmpl w:val="2C2C0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7"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6A70A74"/>
    <w:multiLevelType w:val="hybridMultilevel"/>
    <w:tmpl w:val="7B96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A276F3"/>
    <w:multiLevelType w:val="multilevel"/>
    <w:tmpl w:val="5CA27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5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3" w15:restartNumberingAfterBreak="0">
    <w:nsid w:val="61293D72"/>
    <w:multiLevelType w:val="hybridMultilevel"/>
    <w:tmpl w:val="F30CD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5"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53C77CD"/>
    <w:multiLevelType w:val="multilevel"/>
    <w:tmpl w:val="FD205372"/>
    <w:lvl w:ilvl="0">
      <w:start w:val="1"/>
      <w:numFmt w:val="bullet"/>
      <w:lvlText w:val=""/>
      <w:lvlJc w:val="left"/>
      <w:pPr>
        <w:tabs>
          <w:tab w:val="num" w:pos="720"/>
        </w:tabs>
        <w:ind w:left="360" w:hanging="360"/>
      </w:pPr>
      <w:rPr>
        <w:rFonts w:ascii="Symbol" w:eastAsia="Batang" w:hAnsi="Symbol"/>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8"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3"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7" w15:restartNumberingAfterBreak="0">
    <w:nsid w:val="7DCD06DB"/>
    <w:multiLevelType w:val="hybridMultilevel"/>
    <w:tmpl w:val="C1685BF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7"/>
  </w:num>
  <w:num w:numId="2">
    <w:abstractNumId w:val="32"/>
  </w:num>
  <w:num w:numId="3">
    <w:abstractNumId w:val="59"/>
  </w:num>
  <w:num w:numId="4">
    <w:abstractNumId w:val="5"/>
  </w:num>
  <w:num w:numId="5">
    <w:abstractNumId w:val="55"/>
  </w:num>
  <w:num w:numId="6">
    <w:abstractNumId w:val="16"/>
  </w:num>
  <w:num w:numId="7">
    <w:abstractNumId w:val="29"/>
  </w:num>
  <w:num w:numId="8">
    <w:abstractNumId w:val="28"/>
  </w:num>
  <w:num w:numId="9">
    <w:abstractNumId w:val="3"/>
  </w:num>
  <w:num w:numId="10">
    <w:abstractNumId w:val="30"/>
  </w:num>
  <w:num w:numId="11">
    <w:abstractNumId w:val="41"/>
  </w:num>
  <w:num w:numId="12">
    <w:abstractNumId w:val="60"/>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52"/>
  </w:num>
  <w:num w:numId="16">
    <w:abstractNumId w:val="21"/>
  </w:num>
  <w:num w:numId="17">
    <w:abstractNumId w:val="8"/>
  </w:num>
  <w:num w:numId="18">
    <w:abstractNumId w:val="4"/>
  </w:num>
  <w:num w:numId="19">
    <w:abstractNumId w:val="64"/>
  </w:num>
  <w:num w:numId="20">
    <w:abstractNumId w:val="51"/>
  </w:num>
  <w:num w:numId="21">
    <w:abstractNumId w:val="26"/>
  </w:num>
  <w:num w:numId="22">
    <w:abstractNumId w:val="54"/>
  </w:num>
  <w:num w:numId="23">
    <w:abstractNumId w:val="62"/>
  </w:num>
  <w:num w:numId="24">
    <w:abstractNumId w:val="23"/>
  </w:num>
  <w:num w:numId="25">
    <w:abstractNumId w:val="43"/>
  </w:num>
  <w:num w:numId="26">
    <w:abstractNumId w:val="46"/>
  </w:num>
  <w:num w:numId="27">
    <w:abstractNumId w:val="66"/>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4"/>
  </w:num>
  <w:num w:numId="30">
    <w:abstractNumId w:val="6"/>
  </w:num>
  <w:num w:numId="31">
    <w:abstractNumId w:val="63"/>
  </w:num>
  <w:num w:numId="32">
    <w:abstractNumId w:val="13"/>
  </w:num>
  <w:num w:numId="33">
    <w:abstractNumId w:val="14"/>
  </w:num>
  <w:num w:numId="34">
    <w:abstractNumId w:val="10"/>
  </w:num>
  <w:num w:numId="35">
    <w:abstractNumId w:val="33"/>
  </w:num>
  <w:num w:numId="36">
    <w:abstractNumId w:val="20"/>
  </w:num>
  <w:num w:numId="37">
    <w:abstractNumId w:val="22"/>
  </w:num>
  <w:num w:numId="38">
    <w:abstractNumId w:val="58"/>
  </w:num>
  <w:num w:numId="39">
    <w:abstractNumId w:val="49"/>
  </w:num>
  <w:num w:numId="40">
    <w:abstractNumId w:val="9"/>
  </w:num>
  <w:num w:numId="41">
    <w:abstractNumId w:val="47"/>
  </w:num>
  <w:num w:numId="42">
    <w:abstractNumId w:val="34"/>
  </w:num>
  <w:num w:numId="43">
    <w:abstractNumId w:val="0"/>
  </w:num>
  <w:num w:numId="44">
    <w:abstractNumId w:val="19"/>
  </w:num>
  <w:num w:numId="45">
    <w:abstractNumId w:val="24"/>
  </w:num>
  <w:num w:numId="46">
    <w:abstractNumId w:val="40"/>
  </w:num>
  <w:num w:numId="47">
    <w:abstractNumId w:val="39"/>
  </w:num>
  <w:num w:numId="48">
    <w:abstractNumId w:val="50"/>
  </w:num>
  <w:num w:numId="49">
    <w:abstractNumId w:val="42"/>
  </w:num>
  <w:num w:numId="50">
    <w:abstractNumId w:val="65"/>
  </w:num>
  <w:num w:numId="51">
    <w:abstractNumId w:val="17"/>
  </w:num>
  <w:num w:numId="52">
    <w:abstractNumId w:val="45"/>
  </w:num>
  <w:num w:numId="53">
    <w:abstractNumId w:val="31"/>
  </w:num>
  <w:num w:numId="54">
    <w:abstractNumId w:val="18"/>
  </w:num>
  <w:num w:numId="55">
    <w:abstractNumId w:val="1"/>
  </w:num>
  <w:num w:numId="56">
    <w:abstractNumId w:val="15"/>
  </w:num>
  <w:num w:numId="57">
    <w:abstractNumId w:val="25"/>
  </w:num>
  <w:num w:numId="58">
    <w:abstractNumId w:val="67"/>
  </w:num>
  <w:num w:numId="59">
    <w:abstractNumId w:val="56"/>
  </w:num>
  <w:num w:numId="60">
    <w:abstractNumId w:val="12"/>
  </w:num>
  <w:num w:numId="61">
    <w:abstractNumId w:val="11"/>
  </w:num>
  <w:num w:numId="62">
    <w:abstractNumId w:val="53"/>
  </w:num>
  <w:num w:numId="63">
    <w:abstractNumId w:val="27"/>
  </w:num>
  <w:num w:numId="64">
    <w:abstractNumId w:val="37"/>
  </w:num>
  <w:num w:numId="65">
    <w:abstractNumId w:val="35"/>
  </w:num>
  <w:num w:numId="66">
    <w:abstractNumId w:val="48"/>
  </w:num>
  <w:num w:numId="67">
    <w:abstractNumId w:val="7"/>
  </w:num>
  <w:num w:numId="68">
    <w:abstractNumId w:val="3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proofState w:spelling="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GqBQDhg2W3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3BD"/>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854"/>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D70"/>
    <w:rsid w:val="00403FA5"/>
    <w:rsid w:val="00404001"/>
    <w:rsid w:val="00404148"/>
    <w:rsid w:val="0040419B"/>
    <w:rsid w:val="004045D4"/>
    <w:rsid w:val="00404810"/>
    <w:rsid w:val="004048D6"/>
    <w:rsid w:val="00404A1D"/>
    <w:rsid w:val="00404B76"/>
    <w:rsid w:val="00404BCC"/>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8E"/>
    <w:rsid w:val="00453A98"/>
    <w:rsid w:val="00453AA5"/>
    <w:rsid w:val="00453DB4"/>
    <w:rsid w:val="00453E4D"/>
    <w:rsid w:val="0045425F"/>
    <w:rsid w:val="00454432"/>
    <w:rsid w:val="0045453D"/>
    <w:rsid w:val="00454805"/>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8D8"/>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67"/>
    <w:rsid w:val="005A49BC"/>
    <w:rsid w:val="005A4BF1"/>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67"/>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19C"/>
    <w:rsid w:val="00660231"/>
    <w:rsid w:val="006604B8"/>
    <w:rsid w:val="0066069E"/>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7D7"/>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BC4"/>
    <w:rsid w:val="006C2C5A"/>
    <w:rsid w:val="006C2F62"/>
    <w:rsid w:val="006C2F7C"/>
    <w:rsid w:val="006C2FB7"/>
    <w:rsid w:val="006C308F"/>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8CC"/>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94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4A"/>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BDB"/>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7B9"/>
    <w:rsid w:val="00CA5986"/>
    <w:rsid w:val="00CA5A74"/>
    <w:rsid w:val="00CA5A7C"/>
    <w:rsid w:val="00CA5B3D"/>
    <w:rsid w:val="00CA6012"/>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CF5"/>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01"/>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D74"/>
    <w:rsid w:val="00D71F87"/>
    <w:rsid w:val="00D72045"/>
    <w:rsid w:val="00D72253"/>
    <w:rsid w:val="00D722B0"/>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DB9"/>
    <w:rsid w:val="00F64EC5"/>
    <w:rsid w:val="00F6532C"/>
    <w:rsid w:val="00F6542A"/>
    <w:rsid w:val="00F65635"/>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1"/>
    <w:rsid w:val="00FC5762"/>
    <w:rsid w:val="00FC5AE1"/>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40439E4"/>
    <w:rsid w:val="184D4EBF"/>
    <w:rsid w:val="18C578AB"/>
    <w:rsid w:val="1B471E0A"/>
    <w:rsid w:val="1C835F1D"/>
    <w:rsid w:val="1C9012D1"/>
    <w:rsid w:val="1D2C6532"/>
    <w:rsid w:val="1DB37DA6"/>
    <w:rsid w:val="1E9F3142"/>
    <w:rsid w:val="1EB67190"/>
    <w:rsid w:val="202753A6"/>
    <w:rsid w:val="20AD75B0"/>
    <w:rsid w:val="20E931D5"/>
    <w:rsid w:val="21332ED4"/>
    <w:rsid w:val="215119A7"/>
    <w:rsid w:val="21F82A80"/>
    <w:rsid w:val="22CC7EF9"/>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B220D3"/>
    <w:rsid w:val="34B84955"/>
    <w:rsid w:val="353D088D"/>
    <w:rsid w:val="37831358"/>
    <w:rsid w:val="39BC5B8B"/>
    <w:rsid w:val="3BF557EF"/>
    <w:rsid w:val="3D4B1D71"/>
    <w:rsid w:val="3FA771B5"/>
    <w:rsid w:val="40673114"/>
    <w:rsid w:val="40BA2014"/>
    <w:rsid w:val="410F0ADD"/>
    <w:rsid w:val="415A37A7"/>
    <w:rsid w:val="4178400A"/>
    <w:rsid w:val="41A33993"/>
    <w:rsid w:val="41FD1CEF"/>
    <w:rsid w:val="42D42AF7"/>
    <w:rsid w:val="42ED1EBC"/>
    <w:rsid w:val="432C1B3E"/>
    <w:rsid w:val="43B70310"/>
    <w:rsid w:val="4536379A"/>
    <w:rsid w:val="466A5204"/>
    <w:rsid w:val="47F82DD5"/>
    <w:rsid w:val="482F05C9"/>
    <w:rsid w:val="4877527E"/>
    <w:rsid w:val="49240266"/>
    <w:rsid w:val="4D496B97"/>
    <w:rsid w:val="4D5C1303"/>
    <w:rsid w:val="4E294B0A"/>
    <w:rsid w:val="4E6A41FB"/>
    <w:rsid w:val="4EBB0407"/>
    <w:rsid w:val="4F430624"/>
    <w:rsid w:val="4F9E7DF3"/>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E0A1C07"/>
    <w:rsid w:val="5E336B33"/>
    <w:rsid w:val="5F8A06DE"/>
    <w:rsid w:val="615275F0"/>
    <w:rsid w:val="619A45D1"/>
    <w:rsid w:val="61D1032C"/>
    <w:rsid w:val="63843B11"/>
    <w:rsid w:val="63DA77B4"/>
    <w:rsid w:val="66201224"/>
    <w:rsid w:val="66465CC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60C75"/>
  <w15:docId w15:val="{567D9537-AF9C-4686-8738-E9E0CEEB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29E"/>
    <w:pPr>
      <w:spacing w:after="180" w:line="259" w:lineRule="auto"/>
      <w:jc w:val="both"/>
    </w:pPr>
    <w:rPr>
      <w:rFonts w:eastAsia="MS Mincho"/>
      <w:lang w:val="en-GB" w:eastAsia="ja-JP"/>
    </w:rPr>
  </w:style>
  <w:style w:type="paragraph" w:styleId="Heading1">
    <w:name w:val="heading 1"/>
    <w:next w:val="Normal"/>
    <w:link w:val="Heading1Char"/>
    <w:uiPriority w:val="9"/>
    <w:qFormat/>
    <w:rsid w:val="005E100D"/>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5E100D"/>
    <w:pPr>
      <w:numPr>
        <w:ilvl w:val="1"/>
      </w:numPr>
      <w:adjustRightInd w:val="0"/>
      <w:ind w:left="0" w:firstLine="0"/>
      <w:outlineLvl w:val="1"/>
    </w:pPr>
    <w:rPr>
      <w:sz w:val="28"/>
    </w:rPr>
  </w:style>
  <w:style w:type="paragraph" w:styleId="Heading3">
    <w:name w:val="heading 3"/>
    <w:basedOn w:val="Heading2"/>
    <w:next w:val="Normal"/>
    <w:link w:val="Heading3Char"/>
    <w:qFormat/>
    <w:rsid w:val="005E100D"/>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5E100D"/>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5E100D"/>
    <w:pPr>
      <w:numPr>
        <w:ilvl w:val="4"/>
      </w:numPr>
      <w:outlineLvl w:val="4"/>
    </w:pPr>
    <w:rPr>
      <w:sz w:val="22"/>
    </w:rPr>
  </w:style>
  <w:style w:type="paragraph" w:styleId="Heading6">
    <w:name w:val="heading 6"/>
    <w:basedOn w:val="H6"/>
    <w:next w:val="Normal"/>
    <w:link w:val="Heading6Char"/>
    <w:uiPriority w:val="9"/>
    <w:qFormat/>
    <w:rsid w:val="005E100D"/>
    <w:pPr>
      <w:numPr>
        <w:ilvl w:val="5"/>
      </w:numPr>
      <w:ind w:left="1985" w:hanging="1985"/>
      <w:outlineLvl w:val="5"/>
    </w:pPr>
  </w:style>
  <w:style w:type="paragraph" w:styleId="Heading7">
    <w:name w:val="heading 7"/>
    <w:basedOn w:val="H6"/>
    <w:next w:val="Normal"/>
    <w:link w:val="Heading7Char"/>
    <w:uiPriority w:val="9"/>
    <w:qFormat/>
    <w:rsid w:val="005E100D"/>
    <w:pPr>
      <w:numPr>
        <w:ilvl w:val="6"/>
      </w:numPr>
      <w:ind w:left="1985" w:hanging="1985"/>
      <w:outlineLvl w:val="6"/>
    </w:pPr>
  </w:style>
  <w:style w:type="paragraph" w:styleId="Heading8">
    <w:name w:val="heading 8"/>
    <w:basedOn w:val="Heading1"/>
    <w:next w:val="Normal"/>
    <w:link w:val="Heading8Char"/>
    <w:uiPriority w:val="9"/>
    <w:qFormat/>
    <w:rsid w:val="005E100D"/>
    <w:pPr>
      <w:numPr>
        <w:ilvl w:val="7"/>
      </w:numPr>
      <w:outlineLvl w:val="7"/>
    </w:pPr>
  </w:style>
  <w:style w:type="paragraph" w:styleId="Heading9">
    <w:name w:val="heading 9"/>
    <w:basedOn w:val="Heading8"/>
    <w:next w:val="Normal"/>
    <w:link w:val="Heading9Char"/>
    <w:uiPriority w:val="9"/>
    <w:qFormat/>
    <w:rsid w:val="005E10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E100D"/>
    <w:pPr>
      <w:ind w:left="1985" w:hanging="1985"/>
      <w:outlineLvl w:val="9"/>
    </w:pPr>
    <w:rPr>
      <w:sz w:val="20"/>
    </w:rPr>
  </w:style>
  <w:style w:type="paragraph" w:styleId="List3">
    <w:name w:val="List 3"/>
    <w:basedOn w:val="List2"/>
    <w:link w:val="List3Char"/>
    <w:qFormat/>
    <w:rsid w:val="005E100D"/>
    <w:pPr>
      <w:ind w:left="1135"/>
    </w:pPr>
  </w:style>
  <w:style w:type="paragraph" w:styleId="List2">
    <w:name w:val="List 2"/>
    <w:basedOn w:val="List"/>
    <w:link w:val="List2Char"/>
    <w:qFormat/>
    <w:rsid w:val="005E100D"/>
    <w:pPr>
      <w:ind w:left="851"/>
    </w:pPr>
  </w:style>
  <w:style w:type="paragraph" w:styleId="List">
    <w:name w:val="List"/>
    <w:basedOn w:val="Normal"/>
    <w:link w:val="ListChar"/>
    <w:qFormat/>
    <w:rsid w:val="005E100D"/>
    <w:pPr>
      <w:ind w:left="568" w:hanging="284"/>
    </w:pPr>
  </w:style>
  <w:style w:type="paragraph" w:styleId="TOC7">
    <w:name w:val="toc 7"/>
    <w:basedOn w:val="TOC6"/>
    <w:next w:val="Normal"/>
    <w:qFormat/>
    <w:rsid w:val="005E100D"/>
    <w:pPr>
      <w:ind w:left="1200"/>
    </w:pPr>
  </w:style>
  <w:style w:type="paragraph" w:styleId="TOC6">
    <w:name w:val="toc 6"/>
    <w:basedOn w:val="TOC5"/>
    <w:next w:val="Normal"/>
    <w:qFormat/>
    <w:rsid w:val="005E100D"/>
    <w:pPr>
      <w:ind w:left="1000"/>
    </w:pPr>
  </w:style>
  <w:style w:type="paragraph" w:styleId="TOC5">
    <w:name w:val="toc 5"/>
    <w:basedOn w:val="TOC4"/>
    <w:next w:val="Normal"/>
    <w:qFormat/>
    <w:rsid w:val="005E100D"/>
    <w:pPr>
      <w:ind w:left="800"/>
    </w:pPr>
  </w:style>
  <w:style w:type="paragraph" w:styleId="TOC4">
    <w:name w:val="toc 4"/>
    <w:basedOn w:val="TOC3"/>
    <w:next w:val="Normal"/>
    <w:qFormat/>
    <w:rsid w:val="005E100D"/>
    <w:pPr>
      <w:ind w:left="600"/>
    </w:pPr>
  </w:style>
  <w:style w:type="paragraph" w:styleId="TOC3">
    <w:name w:val="toc 3"/>
    <w:basedOn w:val="TOC2"/>
    <w:next w:val="Normal"/>
    <w:uiPriority w:val="39"/>
    <w:qFormat/>
    <w:rsid w:val="005E100D"/>
    <w:pPr>
      <w:spacing w:before="0"/>
      <w:ind w:left="400"/>
    </w:pPr>
    <w:rPr>
      <w:i w:val="0"/>
      <w:iCs w:val="0"/>
    </w:rPr>
  </w:style>
  <w:style w:type="paragraph" w:styleId="TOC2">
    <w:name w:val="toc 2"/>
    <w:basedOn w:val="TOC1"/>
    <w:next w:val="Normal"/>
    <w:uiPriority w:val="39"/>
    <w:qFormat/>
    <w:rsid w:val="005E100D"/>
    <w:pPr>
      <w:spacing w:before="120" w:after="0"/>
      <w:ind w:left="200"/>
    </w:pPr>
    <w:rPr>
      <w:b w:val="0"/>
      <w:bCs w:val="0"/>
      <w:i/>
      <w:iCs/>
    </w:rPr>
  </w:style>
  <w:style w:type="paragraph" w:styleId="TOC1">
    <w:name w:val="toc 1"/>
    <w:next w:val="Normal"/>
    <w:uiPriority w:val="39"/>
    <w:qFormat/>
    <w:rsid w:val="005E100D"/>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5E100D"/>
    <w:pPr>
      <w:ind w:left="851"/>
    </w:pPr>
  </w:style>
  <w:style w:type="paragraph" w:styleId="ListNumber">
    <w:name w:val="List Number"/>
    <w:basedOn w:val="List"/>
    <w:qFormat/>
    <w:rsid w:val="005E100D"/>
  </w:style>
  <w:style w:type="paragraph" w:styleId="ListBullet4">
    <w:name w:val="List Bullet 4"/>
    <w:basedOn w:val="ListBullet3"/>
    <w:qFormat/>
    <w:rsid w:val="005E100D"/>
    <w:pPr>
      <w:ind w:left="1418"/>
    </w:pPr>
  </w:style>
  <w:style w:type="paragraph" w:styleId="ListBullet3">
    <w:name w:val="List Bullet 3"/>
    <w:basedOn w:val="ListBullet2"/>
    <w:qFormat/>
    <w:rsid w:val="005E100D"/>
    <w:pPr>
      <w:ind w:left="1135"/>
    </w:pPr>
  </w:style>
  <w:style w:type="paragraph" w:styleId="ListBullet2">
    <w:name w:val="List Bullet 2"/>
    <w:basedOn w:val="ListBullet"/>
    <w:qFormat/>
    <w:rsid w:val="005E100D"/>
    <w:pPr>
      <w:ind w:left="851"/>
    </w:pPr>
  </w:style>
  <w:style w:type="paragraph" w:styleId="ListBullet">
    <w:name w:val="List Bullet"/>
    <w:basedOn w:val="List"/>
    <w:uiPriority w:val="99"/>
    <w:qFormat/>
    <w:rsid w:val="005E100D"/>
  </w:style>
  <w:style w:type="paragraph" w:styleId="Caption">
    <w:name w:val="caption"/>
    <w:basedOn w:val="Normal"/>
    <w:next w:val="Normal"/>
    <w:link w:val="CaptionChar"/>
    <w:uiPriority w:val="99"/>
    <w:unhideWhenUsed/>
    <w:qFormat/>
    <w:rsid w:val="005E100D"/>
    <w:pPr>
      <w:jc w:val="center"/>
    </w:pPr>
    <w:rPr>
      <w:b/>
      <w:bCs/>
    </w:rPr>
  </w:style>
  <w:style w:type="paragraph" w:styleId="DocumentMap">
    <w:name w:val="Document Map"/>
    <w:basedOn w:val="Normal"/>
    <w:link w:val="DocumentMapChar"/>
    <w:qFormat/>
    <w:rsid w:val="005E100D"/>
    <w:pPr>
      <w:shd w:val="clear" w:color="auto" w:fill="000080"/>
    </w:pPr>
    <w:rPr>
      <w:rFonts w:ascii="Arial" w:eastAsia="MS Gothic" w:hAnsi="Arial"/>
    </w:rPr>
  </w:style>
  <w:style w:type="paragraph" w:styleId="CommentText">
    <w:name w:val="annotation text"/>
    <w:basedOn w:val="Normal"/>
    <w:link w:val="CommentTextChar"/>
    <w:uiPriority w:val="99"/>
    <w:qFormat/>
    <w:rsid w:val="005E100D"/>
  </w:style>
  <w:style w:type="paragraph" w:styleId="BodyText3">
    <w:name w:val="Body Text 3"/>
    <w:basedOn w:val="Normal"/>
    <w:link w:val="BodyText3Char"/>
    <w:qFormat/>
    <w:rsid w:val="005E100D"/>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5E100D"/>
    <w:pPr>
      <w:overflowPunct w:val="0"/>
      <w:autoSpaceDE w:val="0"/>
      <w:autoSpaceDN w:val="0"/>
      <w:adjustRightInd w:val="0"/>
      <w:textAlignment w:val="baseline"/>
    </w:pPr>
  </w:style>
  <w:style w:type="paragraph" w:styleId="BodyTextIndent">
    <w:name w:val="Body Text Indent"/>
    <w:basedOn w:val="Normal"/>
    <w:link w:val="BodyTextIndentChar"/>
    <w:qFormat/>
    <w:rsid w:val="005E100D"/>
    <w:pPr>
      <w:ind w:leftChars="71" w:left="142"/>
    </w:pPr>
  </w:style>
  <w:style w:type="paragraph" w:styleId="PlainText">
    <w:name w:val="Plain Text"/>
    <w:basedOn w:val="Normal"/>
    <w:link w:val="PlainTextChar"/>
    <w:uiPriority w:val="99"/>
    <w:unhideWhenUsed/>
    <w:qFormat/>
    <w:rsid w:val="005E100D"/>
    <w:pPr>
      <w:spacing w:after="0"/>
    </w:pPr>
    <w:rPr>
      <w:rFonts w:ascii="Consolas" w:eastAsia="Calibri" w:hAnsi="Consolas" w:cs="Consolas"/>
      <w:sz w:val="21"/>
      <w:szCs w:val="21"/>
      <w:lang w:val="en-US" w:eastAsia="zh-CN"/>
    </w:rPr>
  </w:style>
  <w:style w:type="paragraph" w:styleId="ListBullet5">
    <w:name w:val="List Bullet 5"/>
    <w:basedOn w:val="ListBullet4"/>
    <w:qFormat/>
    <w:rsid w:val="005E100D"/>
    <w:pPr>
      <w:ind w:left="1702"/>
    </w:pPr>
  </w:style>
  <w:style w:type="paragraph" w:styleId="TOC8">
    <w:name w:val="toc 8"/>
    <w:basedOn w:val="TOC1"/>
    <w:next w:val="Normal"/>
    <w:qFormat/>
    <w:rsid w:val="005E100D"/>
    <w:pPr>
      <w:spacing w:before="0" w:after="0"/>
      <w:ind w:left="1400"/>
    </w:pPr>
    <w:rPr>
      <w:b w:val="0"/>
      <w:bCs w:val="0"/>
    </w:rPr>
  </w:style>
  <w:style w:type="paragraph" w:styleId="Date">
    <w:name w:val="Date"/>
    <w:basedOn w:val="Normal"/>
    <w:next w:val="Normal"/>
    <w:link w:val="DateChar"/>
    <w:qFormat/>
    <w:rsid w:val="005E100D"/>
  </w:style>
  <w:style w:type="paragraph" w:styleId="BodyTextIndent2">
    <w:name w:val="Body Text Indent 2"/>
    <w:basedOn w:val="Normal"/>
    <w:link w:val="BodyTextIndent2Char"/>
    <w:qFormat/>
    <w:rsid w:val="005E100D"/>
    <w:pPr>
      <w:ind w:leftChars="100" w:left="200"/>
    </w:pPr>
  </w:style>
  <w:style w:type="paragraph" w:styleId="EndnoteText">
    <w:name w:val="endnote text"/>
    <w:basedOn w:val="Normal"/>
    <w:link w:val="EndnoteTextChar"/>
    <w:qFormat/>
    <w:rsid w:val="005E100D"/>
    <w:pPr>
      <w:spacing w:after="0"/>
    </w:pPr>
    <w:rPr>
      <w:rFonts w:eastAsia="Malgun Gothic"/>
      <w:lang w:eastAsia="en-US"/>
    </w:rPr>
  </w:style>
  <w:style w:type="paragraph" w:styleId="BalloonText">
    <w:name w:val="Balloon Text"/>
    <w:basedOn w:val="Normal"/>
    <w:link w:val="BalloonTextChar"/>
    <w:semiHidden/>
    <w:qFormat/>
    <w:rsid w:val="005E100D"/>
    <w:rPr>
      <w:rFonts w:ascii="Arial" w:eastAsia="MS Gothic" w:hAnsi="Arial"/>
      <w:sz w:val="18"/>
      <w:szCs w:val="18"/>
    </w:rPr>
  </w:style>
  <w:style w:type="paragraph" w:styleId="Footer">
    <w:name w:val="footer"/>
    <w:basedOn w:val="Header"/>
    <w:link w:val="FooterChar"/>
    <w:uiPriority w:val="99"/>
    <w:qFormat/>
    <w:rsid w:val="005E100D"/>
    <w:pPr>
      <w:jc w:val="center"/>
    </w:pPr>
    <w:rPr>
      <w:i/>
    </w:rPr>
  </w:style>
  <w:style w:type="paragraph" w:styleId="Header">
    <w:name w:val="header"/>
    <w:link w:val="HeaderChar"/>
    <w:qFormat/>
    <w:rsid w:val="005E100D"/>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5E100D"/>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5E100D"/>
    <w:pPr>
      <w:keepLines/>
      <w:spacing w:after="0"/>
      <w:ind w:left="454" w:hanging="454"/>
    </w:pPr>
    <w:rPr>
      <w:sz w:val="16"/>
    </w:rPr>
  </w:style>
  <w:style w:type="paragraph" w:styleId="List5">
    <w:name w:val="List 5"/>
    <w:basedOn w:val="List4"/>
    <w:qFormat/>
    <w:rsid w:val="005E100D"/>
    <w:pPr>
      <w:ind w:left="1702"/>
    </w:pPr>
  </w:style>
  <w:style w:type="paragraph" w:styleId="List4">
    <w:name w:val="List 4"/>
    <w:basedOn w:val="List3"/>
    <w:qFormat/>
    <w:rsid w:val="005E100D"/>
    <w:pPr>
      <w:ind w:left="1418"/>
    </w:pPr>
  </w:style>
  <w:style w:type="paragraph" w:styleId="TableofFigures">
    <w:name w:val="table of figures"/>
    <w:basedOn w:val="Normal"/>
    <w:next w:val="Normal"/>
    <w:uiPriority w:val="99"/>
    <w:qFormat/>
    <w:rsid w:val="005E100D"/>
    <w:pPr>
      <w:spacing w:after="0"/>
      <w:ind w:left="400" w:hanging="400"/>
    </w:pPr>
    <w:rPr>
      <w:rFonts w:asciiTheme="minorHAnsi" w:hAnsiTheme="minorHAnsi"/>
      <w:b/>
      <w:bCs/>
    </w:rPr>
  </w:style>
  <w:style w:type="paragraph" w:styleId="TOC9">
    <w:name w:val="toc 9"/>
    <w:basedOn w:val="TOC8"/>
    <w:next w:val="Normal"/>
    <w:qFormat/>
    <w:rsid w:val="005E100D"/>
    <w:pPr>
      <w:ind w:left="1600"/>
    </w:pPr>
  </w:style>
  <w:style w:type="paragraph" w:styleId="BodyText2">
    <w:name w:val="Body Text 2"/>
    <w:basedOn w:val="Normal"/>
    <w:link w:val="BodyText2Char"/>
    <w:qFormat/>
    <w:rsid w:val="005E100D"/>
    <w:rPr>
      <w:i/>
      <w:iCs/>
    </w:rPr>
  </w:style>
  <w:style w:type="paragraph" w:styleId="ListContinue2">
    <w:name w:val="List Continue 2"/>
    <w:basedOn w:val="Normal"/>
    <w:qFormat/>
    <w:rsid w:val="005E100D"/>
    <w:pPr>
      <w:ind w:leftChars="400" w:left="850"/>
    </w:pPr>
  </w:style>
  <w:style w:type="paragraph" w:styleId="HTMLPreformatted">
    <w:name w:val="HTML Preformatted"/>
    <w:basedOn w:val="Normal"/>
    <w:link w:val="HTMLPreformattedChar"/>
    <w:uiPriority w:val="99"/>
    <w:unhideWhenUsed/>
    <w:qFormat/>
    <w:rsid w:val="005E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5E100D"/>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5E100D"/>
    <w:pPr>
      <w:keepLines/>
      <w:spacing w:after="0"/>
    </w:pPr>
  </w:style>
  <w:style w:type="paragraph" w:styleId="Index2">
    <w:name w:val="index 2"/>
    <w:basedOn w:val="Index1"/>
    <w:next w:val="Normal"/>
    <w:qFormat/>
    <w:rsid w:val="005E100D"/>
    <w:pPr>
      <w:ind w:left="284"/>
    </w:pPr>
  </w:style>
  <w:style w:type="paragraph" w:styleId="Title">
    <w:name w:val="Title"/>
    <w:basedOn w:val="Normal"/>
    <w:link w:val="TitleChar"/>
    <w:qFormat/>
    <w:rsid w:val="005E100D"/>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5E100D"/>
    <w:rPr>
      <w:b/>
      <w:bCs/>
    </w:rPr>
  </w:style>
  <w:style w:type="paragraph" w:styleId="BodyTextFirstIndent2">
    <w:name w:val="Body Text First Indent 2"/>
    <w:basedOn w:val="BodyTextIndent"/>
    <w:link w:val="BodyTextFirstIndent2Char"/>
    <w:qFormat/>
    <w:rsid w:val="005E100D"/>
    <w:pPr>
      <w:ind w:leftChars="400" w:left="851" w:firstLineChars="100" w:firstLine="210"/>
    </w:pPr>
    <w:rPr>
      <w:lang w:eastAsia="en-US"/>
    </w:rPr>
  </w:style>
  <w:style w:type="table" w:styleId="TableGrid">
    <w:name w:val="Table Grid"/>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5E100D"/>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5E100D"/>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E100D"/>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5E100D"/>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5E100D"/>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5E100D"/>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E100D"/>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E100D"/>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5E100D"/>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5E100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5E100D"/>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5E100D"/>
    <w:rPr>
      <w:b/>
      <w:bCs/>
    </w:rPr>
  </w:style>
  <w:style w:type="character" w:styleId="EndnoteReference">
    <w:name w:val="endnote reference"/>
    <w:qFormat/>
    <w:rsid w:val="005E100D"/>
    <w:rPr>
      <w:vertAlign w:val="superscript"/>
    </w:rPr>
  </w:style>
  <w:style w:type="character" w:styleId="PageNumber">
    <w:name w:val="page number"/>
    <w:basedOn w:val="DefaultParagraphFont"/>
    <w:qFormat/>
    <w:rsid w:val="005E100D"/>
  </w:style>
  <w:style w:type="character" w:styleId="FollowedHyperlink">
    <w:name w:val="FollowedHyperlink"/>
    <w:qFormat/>
    <w:rsid w:val="005E100D"/>
    <w:rPr>
      <w:color w:val="800080"/>
      <w:u w:val="single"/>
    </w:rPr>
  </w:style>
  <w:style w:type="character" w:styleId="Emphasis">
    <w:name w:val="Emphasis"/>
    <w:uiPriority w:val="20"/>
    <w:qFormat/>
    <w:rsid w:val="005E100D"/>
    <w:rPr>
      <w:i/>
      <w:iCs/>
    </w:rPr>
  </w:style>
  <w:style w:type="character" w:styleId="Hyperlink">
    <w:name w:val="Hyperlink"/>
    <w:uiPriority w:val="99"/>
    <w:qFormat/>
    <w:rsid w:val="005E100D"/>
    <w:rPr>
      <w:color w:val="0000FF"/>
      <w:u w:val="single"/>
    </w:rPr>
  </w:style>
  <w:style w:type="character" w:styleId="CommentReference">
    <w:name w:val="annotation reference"/>
    <w:qFormat/>
    <w:rsid w:val="005E100D"/>
    <w:rPr>
      <w:sz w:val="16"/>
    </w:rPr>
  </w:style>
  <w:style w:type="character" w:styleId="FootnoteReference">
    <w:name w:val="footnote reference"/>
    <w:qFormat/>
    <w:rsid w:val="005E100D"/>
    <w:rPr>
      <w:b/>
      <w:position w:val="6"/>
      <w:sz w:val="16"/>
    </w:rPr>
  </w:style>
  <w:style w:type="character" w:customStyle="1" w:styleId="BalloonTextChar">
    <w:name w:val="Balloon Text Char"/>
    <w:link w:val="BalloonText"/>
    <w:uiPriority w:val="99"/>
    <w:semiHidden/>
    <w:qFormat/>
    <w:rsid w:val="005E100D"/>
    <w:rPr>
      <w:rFonts w:ascii="Arial" w:eastAsia="MS Gothic" w:hAnsi="Arial"/>
      <w:sz w:val="18"/>
      <w:szCs w:val="18"/>
      <w:lang w:val="en-GB" w:eastAsia="ja-JP"/>
    </w:rPr>
  </w:style>
  <w:style w:type="paragraph" w:customStyle="1" w:styleId="ZT">
    <w:name w:val="ZT"/>
    <w:qFormat/>
    <w:rsid w:val="005E100D"/>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5E100D"/>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5E100D"/>
    <w:pPr>
      <w:outlineLvl w:val="9"/>
    </w:pPr>
  </w:style>
  <w:style w:type="paragraph" w:customStyle="1" w:styleId="TAH">
    <w:name w:val="TAH"/>
    <w:basedOn w:val="TAC"/>
    <w:link w:val="TAHCar"/>
    <w:qFormat/>
    <w:rsid w:val="005E100D"/>
    <w:rPr>
      <w:b/>
    </w:rPr>
  </w:style>
  <w:style w:type="paragraph" w:customStyle="1" w:styleId="TAC">
    <w:name w:val="TAC"/>
    <w:basedOn w:val="TAL"/>
    <w:link w:val="TACChar"/>
    <w:qFormat/>
    <w:rsid w:val="005E100D"/>
    <w:pPr>
      <w:jc w:val="center"/>
    </w:pPr>
  </w:style>
  <w:style w:type="paragraph" w:customStyle="1" w:styleId="TAL">
    <w:name w:val="TAL"/>
    <w:basedOn w:val="Normal"/>
    <w:link w:val="TALCar"/>
    <w:qFormat/>
    <w:rsid w:val="005E100D"/>
    <w:pPr>
      <w:keepNext/>
      <w:keepLines/>
      <w:spacing w:after="0"/>
    </w:pPr>
    <w:rPr>
      <w:rFonts w:ascii="Arial" w:hAnsi="Arial"/>
      <w:sz w:val="18"/>
    </w:rPr>
  </w:style>
  <w:style w:type="paragraph" w:customStyle="1" w:styleId="TF">
    <w:name w:val="TF"/>
    <w:basedOn w:val="TH"/>
    <w:link w:val="TFChar"/>
    <w:qFormat/>
    <w:rsid w:val="005E100D"/>
    <w:pPr>
      <w:keepNext w:val="0"/>
      <w:spacing w:before="0" w:after="240"/>
    </w:pPr>
  </w:style>
  <w:style w:type="paragraph" w:customStyle="1" w:styleId="TH">
    <w:name w:val="TH"/>
    <w:basedOn w:val="Normal"/>
    <w:link w:val="THChar"/>
    <w:qFormat/>
    <w:rsid w:val="005E100D"/>
    <w:pPr>
      <w:keepNext/>
      <w:keepLines/>
      <w:spacing w:before="60"/>
      <w:jc w:val="center"/>
    </w:pPr>
    <w:rPr>
      <w:rFonts w:ascii="Arial" w:hAnsi="Arial"/>
      <w:b/>
    </w:rPr>
  </w:style>
  <w:style w:type="paragraph" w:customStyle="1" w:styleId="NO">
    <w:name w:val="NO"/>
    <w:basedOn w:val="Normal"/>
    <w:link w:val="NOChar"/>
    <w:qFormat/>
    <w:rsid w:val="005E100D"/>
    <w:pPr>
      <w:keepLines/>
      <w:ind w:left="1135" w:hanging="851"/>
    </w:pPr>
  </w:style>
  <w:style w:type="paragraph" w:customStyle="1" w:styleId="EX">
    <w:name w:val="EX"/>
    <w:basedOn w:val="Normal"/>
    <w:qFormat/>
    <w:rsid w:val="005E100D"/>
    <w:pPr>
      <w:keepLines/>
      <w:ind w:left="1702" w:hanging="1418"/>
    </w:pPr>
  </w:style>
  <w:style w:type="paragraph" w:customStyle="1" w:styleId="FP">
    <w:name w:val="FP"/>
    <w:basedOn w:val="Normal"/>
    <w:qFormat/>
    <w:rsid w:val="005E100D"/>
    <w:pPr>
      <w:spacing w:after="0"/>
    </w:pPr>
  </w:style>
  <w:style w:type="paragraph" w:customStyle="1" w:styleId="LD">
    <w:name w:val="LD"/>
    <w:qFormat/>
    <w:rsid w:val="005E100D"/>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5E100D"/>
    <w:pPr>
      <w:spacing w:after="0"/>
    </w:pPr>
  </w:style>
  <w:style w:type="paragraph" w:customStyle="1" w:styleId="EW">
    <w:name w:val="EW"/>
    <w:basedOn w:val="EX"/>
    <w:qFormat/>
    <w:rsid w:val="005E100D"/>
    <w:pPr>
      <w:spacing w:after="0"/>
    </w:pPr>
  </w:style>
  <w:style w:type="paragraph" w:customStyle="1" w:styleId="EQ">
    <w:name w:val="EQ"/>
    <w:basedOn w:val="Normal"/>
    <w:next w:val="Normal"/>
    <w:qFormat/>
    <w:rsid w:val="005E100D"/>
    <w:pPr>
      <w:keepLines/>
      <w:tabs>
        <w:tab w:val="center" w:pos="4536"/>
        <w:tab w:val="right" w:pos="9072"/>
      </w:tabs>
    </w:pPr>
  </w:style>
  <w:style w:type="paragraph" w:customStyle="1" w:styleId="NF">
    <w:name w:val="NF"/>
    <w:basedOn w:val="NO"/>
    <w:qFormat/>
    <w:rsid w:val="005E100D"/>
    <w:pPr>
      <w:keepNext/>
      <w:spacing w:after="0"/>
    </w:pPr>
    <w:rPr>
      <w:rFonts w:ascii="Arial" w:hAnsi="Arial"/>
      <w:sz w:val="18"/>
    </w:rPr>
  </w:style>
  <w:style w:type="paragraph" w:customStyle="1" w:styleId="PL">
    <w:name w:val="PL"/>
    <w:link w:val="PLChar"/>
    <w:qFormat/>
    <w:rsid w:val="005E10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5E100D"/>
    <w:pPr>
      <w:jc w:val="right"/>
    </w:pPr>
  </w:style>
  <w:style w:type="paragraph" w:customStyle="1" w:styleId="TAN">
    <w:name w:val="TAN"/>
    <w:basedOn w:val="TAL"/>
    <w:link w:val="TANChar"/>
    <w:qFormat/>
    <w:rsid w:val="005E100D"/>
    <w:pPr>
      <w:ind w:left="851" w:hanging="851"/>
    </w:pPr>
  </w:style>
  <w:style w:type="paragraph" w:customStyle="1" w:styleId="ZA">
    <w:name w:val="ZA"/>
    <w:qFormat/>
    <w:rsid w:val="005E100D"/>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5E100D"/>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5E100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5E100D"/>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5E100D"/>
    <w:pPr>
      <w:framePr w:wrap="notBeside" w:y="16161"/>
    </w:pPr>
  </w:style>
  <w:style w:type="character" w:customStyle="1" w:styleId="ZGSM">
    <w:name w:val="ZGSM"/>
    <w:qFormat/>
    <w:rsid w:val="005E100D"/>
  </w:style>
  <w:style w:type="paragraph" w:customStyle="1" w:styleId="ZG">
    <w:name w:val="ZG"/>
    <w:qFormat/>
    <w:rsid w:val="005E100D"/>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5E100D"/>
    <w:rPr>
      <w:color w:val="FF0000"/>
    </w:rPr>
  </w:style>
  <w:style w:type="paragraph" w:customStyle="1" w:styleId="B1">
    <w:name w:val="B1"/>
    <w:basedOn w:val="List"/>
    <w:link w:val="B1Char1"/>
    <w:qFormat/>
    <w:rsid w:val="005E100D"/>
  </w:style>
  <w:style w:type="paragraph" w:customStyle="1" w:styleId="B2">
    <w:name w:val="B2"/>
    <w:basedOn w:val="List2"/>
    <w:link w:val="B2Char"/>
    <w:qFormat/>
    <w:rsid w:val="005E100D"/>
  </w:style>
  <w:style w:type="paragraph" w:customStyle="1" w:styleId="B3">
    <w:name w:val="B3"/>
    <w:basedOn w:val="List3"/>
    <w:link w:val="B3Char"/>
    <w:qFormat/>
    <w:rsid w:val="005E100D"/>
  </w:style>
  <w:style w:type="paragraph" w:customStyle="1" w:styleId="B4">
    <w:name w:val="B4"/>
    <w:basedOn w:val="List4"/>
    <w:qFormat/>
    <w:rsid w:val="005E100D"/>
  </w:style>
  <w:style w:type="paragraph" w:customStyle="1" w:styleId="B5">
    <w:name w:val="B5"/>
    <w:basedOn w:val="List5"/>
    <w:qFormat/>
    <w:rsid w:val="005E100D"/>
  </w:style>
  <w:style w:type="paragraph" w:customStyle="1" w:styleId="ZTD">
    <w:name w:val="ZTD"/>
    <w:basedOn w:val="ZB"/>
    <w:qFormat/>
    <w:rsid w:val="005E100D"/>
    <w:pPr>
      <w:framePr w:hRule="auto" w:wrap="notBeside" w:y="852"/>
    </w:pPr>
    <w:rPr>
      <w:i w:val="0"/>
      <w:sz w:val="40"/>
    </w:rPr>
  </w:style>
  <w:style w:type="paragraph" w:customStyle="1" w:styleId="CRCoverPage">
    <w:name w:val="CR Cover Page"/>
    <w:link w:val="CRCoverPageChar"/>
    <w:qFormat/>
    <w:rsid w:val="005E100D"/>
    <w:pPr>
      <w:spacing w:after="120" w:line="259" w:lineRule="auto"/>
      <w:jc w:val="both"/>
    </w:pPr>
    <w:rPr>
      <w:rFonts w:ascii="Arial" w:eastAsia="MS Mincho" w:hAnsi="Arial"/>
      <w:lang w:val="en-GB" w:eastAsia="en-US"/>
    </w:rPr>
  </w:style>
  <w:style w:type="paragraph" w:customStyle="1" w:styleId="tdoc-header">
    <w:name w:val="tdoc-header"/>
    <w:qFormat/>
    <w:rsid w:val="005E100D"/>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5E100D"/>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5E100D"/>
    <w:pPr>
      <w:overflowPunct w:val="0"/>
      <w:autoSpaceDE w:val="0"/>
      <w:autoSpaceDN w:val="0"/>
      <w:adjustRightInd w:val="0"/>
      <w:ind w:left="851"/>
      <w:textAlignment w:val="baseline"/>
    </w:pPr>
  </w:style>
  <w:style w:type="paragraph" w:customStyle="1" w:styleId="INDENT2">
    <w:name w:val="INDENT2"/>
    <w:basedOn w:val="Normal"/>
    <w:qFormat/>
    <w:rsid w:val="005E100D"/>
    <w:pPr>
      <w:overflowPunct w:val="0"/>
      <w:autoSpaceDE w:val="0"/>
      <w:autoSpaceDN w:val="0"/>
      <w:adjustRightInd w:val="0"/>
      <w:ind w:left="1135" w:hanging="284"/>
      <w:textAlignment w:val="baseline"/>
    </w:pPr>
  </w:style>
  <w:style w:type="paragraph" w:customStyle="1" w:styleId="INDENT3">
    <w:name w:val="INDENT3"/>
    <w:basedOn w:val="Normal"/>
    <w:qFormat/>
    <w:rsid w:val="005E100D"/>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5E100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5E100D"/>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5E100D"/>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5E100D"/>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5E100D"/>
    <w:pPr>
      <w:overflowPunct w:val="0"/>
      <w:autoSpaceDE w:val="0"/>
      <w:autoSpaceDN w:val="0"/>
      <w:adjustRightInd w:val="0"/>
      <w:textAlignment w:val="baseline"/>
    </w:pPr>
  </w:style>
  <w:style w:type="paragraph" w:customStyle="1" w:styleId="Guidance">
    <w:name w:val="Guidance"/>
    <w:basedOn w:val="Normal"/>
    <w:qFormat/>
    <w:rsid w:val="005E100D"/>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5E100D"/>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5E100D"/>
    <w:pPr>
      <w:overflowPunct w:val="0"/>
      <w:autoSpaceDE w:val="0"/>
      <w:autoSpaceDN w:val="0"/>
      <w:adjustRightInd w:val="0"/>
      <w:ind w:left="1418" w:hanging="1418"/>
      <w:textAlignment w:val="baseline"/>
    </w:pPr>
  </w:style>
  <w:style w:type="paragraph" w:customStyle="1" w:styleId="CRfront">
    <w:name w:val="CR_front"/>
    <w:next w:val="Normal"/>
    <w:qFormat/>
    <w:rsid w:val="005E100D"/>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5E100D"/>
    <w:pPr>
      <w:spacing w:before="180"/>
      <w:outlineLvl w:val="1"/>
    </w:pPr>
    <w:rPr>
      <w:sz w:val="32"/>
      <w:lang w:eastAsia="de-DE"/>
    </w:rPr>
  </w:style>
  <w:style w:type="paragraph" w:customStyle="1" w:styleId="berschrift3h3H3Underrubrik2">
    <w:name w:val="Überschrift 3.h3.H3.Underrubrik2"/>
    <w:basedOn w:val="Heading2"/>
    <w:next w:val="Normal"/>
    <w:qFormat/>
    <w:rsid w:val="005E100D"/>
    <w:pPr>
      <w:spacing w:before="120"/>
      <w:outlineLvl w:val="2"/>
    </w:pPr>
    <w:rPr>
      <w:lang w:eastAsia="de-DE"/>
    </w:rPr>
  </w:style>
  <w:style w:type="paragraph" w:customStyle="1" w:styleId="Reference">
    <w:name w:val="Reference"/>
    <w:basedOn w:val="Normal"/>
    <w:link w:val="ReferenceChar"/>
    <w:uiPriority w:val="99"/>
    <w:qFormat/>
    <w:rsid w:val="005E100D"/>
    <w:pPr>
      <w:tabs>
        <w:tab w:val="left" w:pos="420"/>
      </w:tabs>
      <w:spacing w:after="0"/>
      <w:ind w:left="420" w:hanging="420"/>
    </w:pPr>
  </w:style>
  <w:style w:type="paragraph" w:customStyle="1" w:styleId="Bullets">
    <w:name w:val="Bullets"/>
    <w:basedOn w:val="BodyText"/>
    <w:qFormat/>
    <w:rsid w:val="005E100D"/>
    <w:pPr>
      <w:widowControl w:val="0"/>
      <w:spacing w:after="120"/>
      <w:ind w:left="283" w:hanging="283"/>
    </w:pPr>
    <w:rPr>
      <w:lang w:eastAsia="de-DE"/>
    </w:rPr>
  </w:style>
  <w:style w:type="paragraph" w:customStyle="1" w:styleId="BalloonText1">
    <w:name w:val="Balloon Text1"/>
    <w:basedOn w:val="Normal"/>
    <w:semiHidden/>
    <w:qFormat/>
    <w:rsid w:val="005E100D"/>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5E100D"/>
    <w:pPr>
      <w:spacing w:before="360" w:after="0" w:line="240" w:lineRule="atLeast"/>
      <w:jc w:val="center"/>
    </w:pPr>
    <w:rPr>
      <w:lang w:val="en-US"/>
    </w:rPr>
  </w:style>
  <w:style w:type="character" w:customStyle="1" w:styleId="ListChar">
    <w:name w:val="List Char"/>
    <w:link w:val="List"/>
    <w:qFormat/>
    <w:rsid w:val="005E100D"/>
    <w:rPr>
      <w:rFonts w:eastAsia="MS Mincho"/>
      <w:lang w:val="en-GB" w:eastAsia="en-US" w:bidi="ar-SA"/>
    </w:rPr>
  </w:style>
  <w:style w:type="character" w:customStyle="1" w:styleId="List2Char">
    <w:name w:val="List 2 Char"/>
    <w:basedOn w:val="ListChar"/>
    <w:link w:val="List2"/>
    <w:qFormat/>
    <w:rsid w:val="005E100D"/>
    <w:rPr>
      <w:rFonts w:eastAsia="MS Mincho"/>
      <w:lang w:val="en-GB" w:eastAsia="en-US" w:bidi="ar-SA"/>
    </w:rPr>
  </w:style>
  <w:style w:type="character" w:customStyle="1" w:styleId="List3Char">
    <w:name w:val="List 3 Char"/>
    <w:basedOn w:val="List2Char"/>
    <w:link w:val="List3"/>
    <w:qFormat/>
    <w:rsid w:val="005E100D"/>
    <w:rPr>
      <w:rFonts w:eastAsia="MS Mincho"/>
      <w:lang w:val="en-GB" w:eastAsia="en-US" w:bidi="ar-SA"/>
    </w:rPr>
  </w:style>
  <w:style w:type="character" w:customStyle="1" w:styleId="B3Char">
    <w:name w:val="B3 Char"/>
    <w:basedOn w:val="List3Char"/>
    <w:link w:val="B3"/>
    <w:qFormat/>
    <w:rsid w:val="005E100D"/>
    <w:rPr>
      <w:rFonts w:eastAsia="MS Mincho"/>
      <w:lang w:val="en-GB" w:eastAsia="en-US" w:bidi="ar-SA"/>
    </w:rPr>
  </w:style>
  <w:style w:type="character" w:customStyle="1" w:styleId="B2Char">
    <w:name w:val="B2 Char"/>
    <w:basedOn w:val="List2Char"/>
    <w:link w:val="B2"/>
    <w:qFormat/>
    <w:rsid w:val="005E100D"/>
    <w:rPr>
      <w:rFonts w:eastAsia="MS Mincho"/>
      <w:lang w:val="en-GB" w:eastAsia="en-US" w:bidi="ar-SA"/>
    </w:rPr>
  </w:style>
  <w:style w:type="paragraph" w:customStyle="1" w:styleId="List1">
    <w:name w:val="List 1"/>
    <w:basedOn w:val="Normal"/>
    <w:qFormat/>
    <w:rsid w:val="005E100D"/>
    <w:pPr>
      <w:spacing w:after="120"/>
      <w:ind w:left="568" w:hanging="284"/>
    </w:pPr>
    <w:rPr>
      <w:rFonts w:ascii="Arial" w:hAnsi="Arial"/>
      <w:szCs w:val="22"/>
    </w:rPr>
  </w:style>
  <w:style w:type="character" w:customStyle="1" w:styleId="PLChar">
    <w:name w:val="PL Char"/>
    <w:link w:val="PL"/>
    <w:qFormat/>
    <w:rsid w:val="005E100D"/>
    <w:rPr>
      <w:rFonts w:ascii="Courier New" w:hAnsi="Courier New"/>
      <w:sz w:val="16"/>
      <w:lang w:val="en-GB" w:eastAsia="en-US" w:bidi="ar-SA"/>
    </w:rPr>
  </w:style>
  <w:style w:type="character" w:customStyle="1" w:styleId="THChar">
    <w:name w:val="TH Char"/>
    <w:link w:val="TH"/>
    <w:qFormat/>
    <w:rsid w:val="005E100D"/>
    <w:rPr>
      <w:rFonts w:ascii="Arial" w:hAnsi="Arial"/>
      <w:b/>
      <w:lang w:val="en-GB" w:eastAsia="en-US"/>
    </w:rPr>
  </w:style>
  <w:style w:type="character" w:customStyle="1" w:styleId="TALCar">
    <w:name w:val="TAL Car"/>
    <w:link w:val="TAL"/>
    <w:qFormat/>
    <w:rsid w:val="005E100D"/>
    <w:rPr>
      <w:rFonts w:ascii="Arial" w:hAnsi="Arial"/>
      <w:sz w:val="18"/>
      <w:lang w:val="en-GB" w:eastAsia="en-US"/>
    </w:rPr>
  </w:style>
  <w:style w:type="paragraph" w:customStyle="1" w:styleId="assocaitedwith">
    <w:name w:val="assocaited with"/>
    <w:basedOn w:val="Normal"/>
    <w:qFormat/>
    <w:rsid w:val="005E100D"/>
    <w:pPr>
      <w:jc w:val="center"/>
    </w:pPr>
  </w:style>
  <w:style w:type="paragraph" w:customStyle="1" w:styleId="Nor">
    <w:name w:val="Nor'"/>
    <w:basedOn w:val="assocaitedwith"/>
    <w:qFormat/>
    <w:rsid w:val="005E100D"/>
    <w:rPr>
      <w:b/>
    </w:rPr>
  </w:style>
  <w:style w:type="character" w:customStyle="1" w:styleId="NOChar">
    <w:name w:val="NO Char"/>
    <w:link w:val="NO"/>
    <w:qFormat/>
    <w:rsid w:val="005E100D"/>
    <w:rPr>
      <w:rFonts w:ascii="Times New Roman" w:hAnsi="Times New Roman"/>
      <w:lang w:val="en-GB"/>
    </w:rPr>
  </w:style>
  <w:style w:type="character" w:customStyle="1" w:styleId="BodyTextChar">
    <w:name w:val="Body Text Char"/>
    <w:link w:val="BodyText"/>
    <w:qFormat/>
    <w:rsid w:val="005E100D"/>
    <w:rPr>
      <w:rFonts w:ascii="Times New Roman" w:hAnsi="Times New Roman"/>
      <w:lang w:val="en-GB"/>
    </w:rPr>
  </w:style>
  <w:style w:type="character" w:customStyle="1" w:styleId="B1Char1">
    <w:name w:val="B1 Char1"/>
    <w:link w:val="B1"/>
    <w:qFormat/>
    <w:rsid w:val="005E100D"/>
    <w:rPr>
      <w:rFonts w:ascii="Times New Roman" w:hAnsi="Times New Roman"/>
      <w:lang w:val="en-GB" w:eastAsia="ja-JP"/>
    </w:rPr>
  </w:style>
  <w:style w:type="character" w:customStyle="1" w:styleId="Heading3Char">
    <w:name w:val="Heading 3 Char"/>
    <w:link w:val="Heading3"/>
    <w:qFormat/>
    <w:rsid w:val="005E100D"/>
    <w:rPr>
      <w:rFonts w:ascii="Arial" w:hAnsi="Arial"/>
      <w:sz w:val="24"/>
      <w:lang w:val="en-GB" w:eastAsia="ja-JP"/>
    </w:rPr>
  </w:style>
  <w:style w:type="character" w:customStyle="1" w:styleId="Heading2Char">
    <w:name w:val="Heading 2 Char"/>
    <w:link w:val="Heading2"/>
    <w:uiPriority w:val="9"/>
    <w:qFormat/>
    <w:rsid w:val="005E100D"/>
    <w:rPr>
      <w:rFonts w:ascii="Arial" w:eastAsia="MS Mincho" w:hAnsi="Arial"/>
      <w:sz w:val="28"/>
      <w:lang w:val="en-GB"/>
    </w:rPr>
  </w:style>
  <w:style w:type="paragraph" w:styleId="ListParagraph">
    <w:name w:val="List Paragraph"/>
    <w:aliases w:val="- Bullets,リスト段落,?? ??,?????,????,Lista1,中等深浅网格 1 - 着色 21,¥ê¥¹¥È¶ÎÂä,¥¡¡¡¡ì¬º¥¹¥È¶ÎÂä,ÁÐ³ö¶ÎÂä,—ño’i—Ž,1st level - Bullet List Paragraph,Lettre d'introduction,Paragrafo elenco,Normal bullet 2,Bullet list,목록단락,列表段落11,列表段落,列出段落,목록 단락,列"/>
    <w:basedOn w:val="Normal"/>
    <w:link w:val="ListParagraphChar"/>
    <w:uiPriority w:val="34"/>
    <w:qFormat/>
    <w:rsid w:val="005E100D"/>
    <w:pPr>
      <w:spacing w:after="0"/>
      <w:ind w:left="720"/>
      <w:contextualSpacing/>
    </w:pPr>
    <w:rPr>
      <w:rFonts w:eastAsia="Times New Roman"/>
      <w:szCs w:val="24"/>
      <w:lang w:val="en-US"/>
    </w:rPr>
  </w:style>
  <w:style w:type="table" w:customStyle="1" w:styleId="1">
    <w:name w:val="浅色列表1"/>
    <w:basedOn w:val="TableNormal"/>
    <w:uiPriority w:val="61"/>
    <w:qFormat/>
    <w:rsid w:val="005E100D"/>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5E100D"/>
    <w:rPr>
      <w:rFonts w:ascii="Arial" w:eastAsia="MS Mincho" w:hAnsi="Arial"/>
      <w:sz w:val="36"/>
      <w:lang w:val="en-GB" w:eastAsia="en-US"/>
    </w:rPr>
  </w:style>
  <w:style w:type="character" w:customStyle="1" w:styleId="ListParagraphChar">
    <w:name w:val="List Paragraph Char"/>
    <w:aliases w:val="- Bullets Char,リスト段落 Char,?? ?? Char,????? Char,???? Char,Lista1 Char,中等深浅网格 1 - 着色 21 Char,¥ê¥¹¥È¶ÎÂä Char,¥¡¡¡¡ì¬º¥¹¥È¶ÎÂä Char,ÁÐ³ö¶ÎÂä Char,—ño’i—Ž Char,1st level - Bullet List Paragraph Char,Lettre d'introduction Char,목록단락 Char"/>
    <w:link w:val="ListParagraph"/>
    <w:uiPriority w:val="34"/>
    <w:qFormat/>
    <w:rsid w:val="005E100D"/>
    <w:rPr>
      <w:rFonts w:ascii="Times New Roman" w:eastAsia="Times New Roman" w:hAnsi="Times New Roman"/>
      <w:szCs w:val="24"/>
      <w:lang w:eastAsia="ja-JP"/>
    </w:rPr>
  </w:style>
  <w:style w:type="character" w:customStyle="1" w:styleId="TitleChar">
    <w:name w:val="Title Char"/>
    <w:link w:val="Title"/>
    <w:qFormat/>
    <w:rsid w:val="005E100D"/>
    <w:rPr>
      <w:rFonts w:ascii="Arial" w:hAnsi="Arial"/>
      <w:b/>
      <w:sz w:val="24"/>
      <w:lang w:val="de-DE" w:eastAsia="en-US"/>
    </w:rPr>
  </w:style>
  <w:style w:type="paragraph" w:customStyle="1" w:styleId="MTDisplayEquation">
    <w:name w:val="MTDisplayEquation"/>
    <w:basedOn w:val="Normal"/>
    <w:next w:val="Normal"/>
    <w:link w:val="MTDisplayEquationChar"/>
    <w:qFormat/>
    <w:rsid w:val="005E100D"/>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5E100D"/>
    <w:rPr>
      <w:rFonts w:ascii="Calibri" w:eastAsia="SimSun" w:hAnsi="Calibri"/>
      <w:kern w:val="2"/>
      <w:sz w:val="21"/>
      <w:szCs w:val="22"/>
    </w:rPr>
  </w:style>
  <w:style w:type="paragraph" w:customStyle="1" w:styleId="Revision1">
    <w:name w:val="Revision1"/>
    <w:hidden/>
    <w:uiPriority w:val="99"/>
    <w:semiHidden/>
    <w:qFormat/>
    <w:rsid w:val="005E100D"/>
    <w:pPr>
      <w:spacing w:after="160" w:line="259" w:lineRule="auto"/>
      <w:jc w:val="both"/>
    </w:pPr>
    <w:rPr>
      <w:rFonts w:eastAsia="MS Mincho"/>
      <w:lang w:val="en-GB" w:eastAsia="en-US"/>
    </w:rPr>
  </w:style>
  <w:style w:type="paragraph" w:customStyle="1" w:styleId="maintext">
    <w:name w:val="main text"/>
    <w:basedOn w:val="Normal"/>
    <w:link w:val="maintextChar"/>
    <w:qFormat/>
    <w:rsid w:val="005E100D"/>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5E100D"/>
    <w:rPr>
      <w:rFonts w:ascii="Times New Roman" w:eastAsia="Malgun Gothic" w:hAnsi="Times New Roman" w:cs="Batang"/>
      <w:lang w:val="en-GB" w:eastAsia="ko-KR"/>
    </w:rPr>
  </w:style>
  <w:style w:type="character" w:customStyle="1" w:styleId="HeaderChar">
    <w:name w:val="Header Char"/>
    <w:link w:val="Header"/>
    <w:qFormat/>
    <w:rsid w:val="005E100D"/>
    <w:rPr>
      <w:rFonts w:ascii="Arial" w:hAnsi="Arial"/>
      <w:b/>
      <w:sz w:val="18"/>
      <w:lang w:val="en-GB" w:eastAsia="en-US"/>
    </w:rPr>
  </w:style>
  <w:style w:type="character" w:customStyle="1" w:styleId="CaptionChar">
    <w:name w:val="Caption Char"/>
    <w:basedOn w:val="DefaultParagraphFont"/>
    <w:link w:val="Caption"/>
    <w:uiPriority w:val="99"/>
    <w:qFormat/>
    <w:rsid w:val="005E100D"/>
    <w:rPr>
      <w:rFonts w:ascii="Times New Roman" w:hAnsi="Times New Roman"/>
      <w:b/>
      <w:bCs/>
      <w:lang w:val="en-GB" w:eastAsia="ja-JP"/>
    </w:rPr>
  </w:style>
  <w:style w:type="paragraph" w:customStyle="1" w:styleId="TdocHeader2">
    <w:name w:val="Tdoc_Header_2"/>
    <w:basedOn w:val="Normal"/>
    <w:qFormat/>
    <w:rsid w:val="005E100D"/>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5E100D"/>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5E100D"/>
    <w:pPr>
      <w:tabs>
        <w:tab w:val="right" w:pos="9072"/>
        <w:tab w:val="right" w:pos="10206"/>
      </w:tabs>
    </w:pPr>
    <w:rPr>
      <w:rFonts w:eastAsia="Batang"/>
      <w:sz w:val="20"/>
    </w:rPr>
  </w:style>
  <w:style w:type="paragraph" w:customStyle="1" w:styleId="TdocHeading2">
    <w:name w:val="Tdoc_Heading_2"/>
    <w:basedOn w:val="Normal"/>
    <w:qFormat/>
    <w:rsid w:val="005E100D"/>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5E100D"/>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5E100D"/>
    <w:pPr>
      <w:spacing w:before="40" w:after="0"/>
    </w:pPr>
    <w:rPr>
      <w:rFonts w:ascii="Arial" w:hAnsi="Arial"/>
      <w:i/>
      <w:sz w:val="18"/>
      <w:szCs w:val="24"/>
      <w:lang w:eastAsia="en-GB"/>
    </w:rPr>
  </w:style>
  <w:style w:type="character" w:customStyle="1" w:styleId="CommentsChar">
    <w:name w:val="Comments Char"/>
    <w:link w:val="Comments"/>
    <w:qFormat/>
    <w:rsid w:val="005E100D"/>
    <w:rPr>
      <w:rFonts w:ascii="Arial" w:hAnsi="Arial"/>
      <w:i/>
      <w:sz w:val="18"/>
      <w:szCs w:val="24"/>
      <w:lang w:val="en-GB" w:eastAsia="en-GB"/>
    </w:rPr>
  </w:style>
  <w:style w:type="paragraph" w:customStyle="1" w:styleId="DocHead">
    <w:name w:val="DocHead"/>
    <w:basedOn w:val="Normal"/>
    <w:next w:val="Normal"/>
    <w:qFormat/>
    <w:rsid w:val="005E100D"/>
    <w:pPr>
      <w:spacing w:after="0"/>
      <w:ind w:left="1418" w:hanging="1418"/>
    </w:pPr>
    <w:rPr>
      <w:rFonts w:eastAsia="Times New Roman"/>
      <w:b/>
      <w:bCs/>
      <w:sz w:val="24"/>
      <w:lang w:val="en-AU" w:eastAsia="en-US"/>
    </w:rPr>
  </w:style>
  <w:style w:type="paragraph" w:customStyle="1" w:styleId="Bulleted">
    <w:name w:val="Bulleted"/>
    <w:basedOn w:val="Normal"/>
    <w:qFormat/>
    <w:rsid w:val="005E100D"/>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5E100D"/>
    <w:rPr>
      <w:rFonts w:ascii="Arial" w:hAnsi="Arial"/>
      <w:lang w:val="en-GB" w:eastAsia="en-US"/>
    </w:rPr>
  </w:style>
  <w:style w:type="character" w:customStyle="1" w:styleId="a0">
    <w:name w:val="スタイル 標準 +"/>
    <w:qFormat/>
    <w:rsid w:val="005E100D"/>
    <w:rPr>
      <w:rFonts w:ascii="Times New Roman" w:eastAsia="MS Gothic" w:hAnsi="Times New Roman"/>
      <w:color w:val="auto"/>
      <w:kern w:val="0"/>
      <w:sz w:val="20"/>
      <w:u w:val="none"/>
    </w:rPr>
  </w:style>
  <w:style w:type="character" w:customStyle="1" w:styleId="B1Zchn">
    <w:name w:val="B1 Zchn"/>
    <w:basedOn w:val="Heading3Char1"/>
    <w:qFormat/>
    <w:rsid w:val="005E100D"/>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5E100D"/>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5E100D"/>
    <w:rPr>
      <w:rFonts w:eastAsia="MS Mincho"/>
      <w:lang w:val="en-GB" w:eastAsia="en-US" w:bidi="ar-SA"/>
    </w:rPr>
  </w:style>
  <w:style w:type="paragraph" w:customStyle="1" w:styleId="StatementBody">
    <w:name w:val="Statement Body"/>
    <w:basedOn w:val="Normal"/>
    <w:link w:val="StatementBodyChar"/>
    <w:qFormat/>
    <w:rsid w:val="005E100D"/>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5E100D"/>
    <w:rPr>
      <w:rFonts w:eastAsia="Times New Roman"/>
      <w:sz w:val="22"/>
      <w:szCs w:val="24"/>
      <w:lang w:eastAsia="ko-KR"/>
    </w:rPr>
  </w:style>
  <w:style w:type="paragraph" w:customStyle="1" w:styleId="bullet">
    <w:name w:val="bullet"/>
    <w:basedOn w:val="Normal"/>
    <w:link w:val="bullet0"/>
    <w:qFormat/>
    <w:rsid w:val="005E100D"/>
    <w:pPr>
      <w:numPr>
        <w:numId w:val="6"/>
      </w:numPr>
      <w:snapToGrid w:val="0"/>
      <w:spacing w:after="100" w:afterAutospacing="1"/>
    </w:pPr>
    <w:rPr>
      <w:rFonts w:eastAsia="MS Gothic"/>
      <w:sz w:val="24"/>
    </w:rPr>
  </w:style>
  <w:style w:type="character" w:customStyle="1" w:styleId="bullet0">
    <w:name w:val="bullet (文字)"/>
    <w:link w:val="bullet"/>
    <w:qFormat/>
    <w:rsid w:val="005E100D"/>
    <w:rPr>
      <w:rFonts w:eastAsia="MS Gothic"/>
      <w:sz w:val="24"/>
      <w:lang w:val="en-GB" w:eastAsia="ja-JP"/>
    </w:rPr>
  </w:style>
  <w:style w:type="paragraph" w:customStyle="1" w:styleId="References">
    <w:name w:val="References"/>
    <w:basedOn w:val="Normal"/>
    <w:qFormat/>
    <w:rsid w:val="005E100D"/>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5E100D"/>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5E100D"/>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5E100D"/>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5E100D"/>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5E100D"/>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5E100D"/>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5E100D"/>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5E100D"/>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5E100D"/>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5E100D"/>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5E100D"/>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5E100D"/>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5E100D"/>
  </w:style>
  <w:style w:type="paragraph" w:customStyle="1" w:styleId="3GPPHeading1">
    <w:name w:val="3GPP Heading 1"/>
    <w:basedOn w:val="Heading1"/>
    <w:link w:val="3GPPHeading1Char"/>
    <w:qFormat/>
    <w:rsid w:val="005E100D"/>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5E100D"/>
    <w:rPr>
      <w:rFonts w:ascii="Arial" w:eastAsia="MS Mincho" w:hAnsi="Arial"/>
      <w:kern w:val="32"/>
      <w:sz w:val="32"/>
      <w:szCs w:val="32"/>
      <w:lang w:val="en-GB"/>
    </w:rPr>
  </w:style>
  <w:style w:type="paragraph" w:customStyle="1" w:styleId="Doc-text2">
    <w:name w:val="Doc-text2"/>
    <w:basedOn w:val="Normal"/>
    <w:link w:val="Doc-text2Char"/>
    <w:qFormat/>
    <w:rsid w:val="005E100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5E100D"/>
    <w:rPr>
      <w:rFonts w:ascii="Arial" w:hAnsi="Arial"/>
      <w:szCs w:val="24"/>
      <w:lang w:eastAsia="en-GB"/>
    </w:rPr>
  </w:style>
  <w:style w:type="character" w:customStyle="1" w:styleId="B1Char">
    <w:name w:val="B1 Char"/>
    <w:qFormat/>
    <w:locked/>
    <w:rsid w:val="005E100D"/>
    <w:rPr>
      <w:lang w:val="en-GB" w:eastAsia="en-US"/>
    </w:rPr>
  </w:style>
  <w:style w:type="paragraph" w:customStyle="1" w:styleId="CharCharCharCharCharChar">
    <w:name w:val="Char Char Char Char Char Char"/>
    <w:semiHidden/>
    <w:qFormat/>
    <w:rsid w:val="005E100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5E100D"/>
    <w:rPr>
      <w:rFonts w:ascii="Arial" w:hAnsi="Arial"/>
      <w:sz w:val="18"/>
      <w:lang w:val="en-GB" w:eastAsia="ja-JP"/>
    </w:rPr>
  </w:style>
  <w:style w:type="paragraph" w:customStyle="1" w:styleId="msolistparagraph0">
    <w:name w:val="msolistparagraph"/>
    <w:basedOn w:val="Normal"/>
    <w:qFormat/>
    <w:rsid w:val="005E100D"/>
    <w:pPr>
      <w:spacing w:after="0"/>
      <w:ind w:left="720"/>
    </w:pPr>
    <w:rPr>
      <w:rFonts w:ascii="Calibri" w:eastAsia="Batang" w:hAnsi="Calibri"/>
      <w:sz w:val="21"/>
      <w:szCs w:val="21"/>
    </w:rPr>
  </w:style>
  <w:style w:type="character" w:customStyle="1" w:styleId="CRCoverPageZchn">
    <w:name w:val="CR Cover Page Zchn"/>
    <w:qFormat/>
    <w:locked/>
    <w:rsid w:val="005E100D"/>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5E100D"/>
    <w:rPr>
      <w:rFonts w:ascii="Consolas" w:eastAsia="Calibri" w:hAnsi="Consolas" w:cs="Consolas"/>
      <w:sz w:val="21"/>
      <w:szCs w:val="21"/>
    </w:rPr>
  </w:style>
  <w:style w:type="paragraph" w:customStyle="1" w:styleId="IEEEParagraph">
    <w:name w:val="IEEE Paragraph"/>
    <w:basedOn w:val="Normal"/>
    <w:link w:val="IEEEParagraphChar"/>
    <w:qFormat/>
    <w:rsid w:val="005E100D"/>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5E100D"/>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5E100D"/>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5E100D"/>
    <w:rPr>
      <w:rFonts w:ascii="Times New Roman" w:hAnsi="Times New Roman"/>
      <w:szCs w:val="24"/>
      <w:lang w:val="en-GB" w:eastAsia="ja-JP"/>
    </w:rPr>
  </w:style>
  <w:style w:type="paragraph" w:customStyle="1" w:styleId="Statement">
    <w:name w:val="Statement"/>
    <w:basedOn w:val="Normal"/>
    <w:qFormat/>
    <w:rsid w:val="005E100D"/>
    <w:pPr>
      <w:keepNext/>
      <w:spacing w:after="0"/>
      <w:ind w:left="601" w:hanging="601"/>
    </w:pPr>
    <w:rPr>
      <w:rFonts w:eastAsia="Batang"/>
      <w:b/>
      <w:i/>
      <w:szCs w:val="24"/>
      <w:lang w:val="en-US" w:eastAsia="ko-KR"/>
    </w:rPr>
  </w:style>
  <w:style w:type="character" w:customStyle="1" w:styleId="Alcatel-Lucent-4">
    <w:name w:val="Alcatel-Lucent-4"/>
    <w:semiHidden/>
    <w:qFormat/>
    <w:rsid w:val="005E100D"/>
    <w:rPr>
      <w:rFonts w:ascii="Arial" w:hAnsi="Arial" w:cs="Arial"/>
      <w:color w:val="auto"/>
      <w:sz w:val="20"/>
      <w:szCs w:val="20"/>
    </w:rPr>
  </w:style>
  <w:style w:type="paragraph" w:customStyle="1" w:styleId="ZchnZchn">
    <w:name w:val="Zchn Zchn"/>
    <w:qFormat/>
    <w:rsid w:val="005E100D"/>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5E100D"/>
    <w:rPr>
      <w:rFonts w:ascii="Arial" w:hAnsi="Arial" w:cs="Arial"/>
      <w:color w:val="auto"/>
      <w:sz w:val="20"/>
      <w:szCs w:val="20"/>
    </w:rPr>
  </w:style>
  <w:style w:type="character" w:customStyle="1" w:styleId="Heading4Char">
    <w:name w:val="Heading 4 Char"/>
    <w:basedOn w:val="DefaultParagraphFont"/>
    <w:link w:val="Heading4"/>
    <w:qFormat/>
    <w:rsid w:val="005E100D"/>
    <w:rPr>
      <w:rFonts w:ascii="Times New Roman" w:hAnsi="Times New Roman"/>
      <w:sz w:val="24"/>
      <w:lang w:val="en-GB" w:eastAsia="ja-JP"/>
    </w:rPr>
  </w:style>
  <w:style w:type="character" w:customStyle="1" w:styleId="Heading5Char">
    <w:name w:val="Heading 5 Char"/>
    <w:basedOn w:val="DefaultParagraphFont"/>
    <w:link w:val="Heading5"/>
    <w:qFormat/>
    <w:rsid w:val="005E100D"/>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5E100D"/>
    <w:rPr>
      <w:rFonts w:ascii="Times New Roman" w:hAnsi="Times New Roman"/>
      <w:lang w:val="en-GB" w:eastAsia="ja-JP"/>
    </w:rPr>
  </w:style>
  <w:style w:type="character" w:customStyle="1" w:styleId="NOZchn">
    <w:name w:val="NO Zchn"/>
    <w:qFormat/>
    <w:rsid w:val="005E100D"/>
    <w:rPr>
      <w:color w:val="000000"/>
      <w:lang w:eastAsia="ja-JP"/>
    </w:rPr>
  </w:style>
  <w:style w:type="paragraph" w:customStyle="1" w:styleId="07cm12pt12">
    <w:name w:val="스타일 첫 줄:  0.7 cm 앞: 12 pt 줄 간격: 배수 1.2 줄"/>
    <w:basedOn w:val="Normal"/>
    <w:qFormat/>
    <w:rsid w:val="005E100D"/>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5E100D"/>
    <w:rPr>
      <w:rFonts w:ascii="Arial" w:hAnsi="Arial"/>
      <w:b/>
      <w:sz w:val="18"/>
      <w:lang w:val="en-GB" w:eastAsia="ja-JP"/>
    </w:rPr>
  </w:style>
  <w:style w:type="character" w:customStyle="1" w:styleId="TALChar">
    <w:name w:val="TAL Char"/>
    <w:qFormat/>
    <w:locked/>
    <w:rsid w:val="005E100D"/>
    <w:rPr>
      <w:rFonts w:ascii="Arial" w:eastAsia="SimSun" w:hAnsi="Arial"/>
      <w:sz w:val="18"/>
      <w:lang w:eastAsia="en-US"/>
    </w:rPr>
  </w:style>
  <w:style w:type="character" w:customStyle="1" w:styleId="PlainTextChar1">
    <w:name w:val="Plain Text Char1"/>
    <w:semiHidden/>
    <w:qFormat/>
    <w:locked/>
    <w:rsid w:val="005E100D"/>
    <w:rPr>
      <w:rFonts w:ascii="Consolas" w:hAnsi="Consolas"/>
      <w:sz w:val="21"/>
      <w:szCs w:val="21"/>
      <w:lang w:bidi="ar-SA"/>
    </w:rPr>
  </w:style>
  <w:style w:type="paragraph" w:customStyle="1" w:styleId="TableCell">
    <w:name w:val="TableCell"/>
    <w:basedOn w:val="Normal"/>
    <w:qFormat/>
    <w:rsid w:val="005E100D"/>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5E100D"/>
    <w:rPr>
      <w:rFonts w:ascii="Arial" w:hAnsi="Arial"/>
      <w:b/>
      <w:i/>
      <w:sz w:val="18"/>
      <w:lang w:val="en-GB" w:eastAsia="en-US"/>
    </w:rPr>
  </w:style>
  <w:style w:type="character" w:customStyle="1" w:styleId="H2Char2">
    <w:name w:val="H2 Char2"/>
    <w:basedOn w:val="DefaultParagraphFont"/>
    <w:uiPriority w:val="9"/>
    <w:semiHidden/>
    <w:qFormat/>
    <w:rsid w:val="005E100D"/>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5E100D"/>
    <w:rPr>
      <w:rFonts w:ascii="Arial" w:eastAsia="MS Gothic" w:hAnsi="Arial"/>
      <w:kern w:val="28"/>
      <w:sz w:val="28"/>
      <w:lang w:eastAsia="ja-JP"/>
    </w:rPr>
  </w:style>
  <w:style w:type="character" w:customStyle="1" w:styleId="3GPPCaptionTableChar">
    <w:name w:val="3GPP Caption Table Char"/>
    <w:uiPriority w:val="99"/>
    <w:qFormat/>
    <w:rsid w:val="005E100D"/>
    <w:rPr>
      <w:rFonts w:ascii="Times New Roman" w:eastAsia="Times New Roman" w:hAnsi="Times New Roman"/>
      <w:b/>
      <w:bCs/>
    </w:rPr>
  </w:style>
  <w:style w:type="paragraph" w:customStyle="1" w:styleId="Text">
    <w:name w:val="Text"/>
    <w:basedOn w:val="Normal"/>
    <w:link w:val="TextChar"/>
    <w:qFormat/>
    <w:rsid w:val="005E100D"/>
    <w:pPr>
      <w:spacing w:after="0"/>
    </w:pPr>
    <w:rPr>
      <w:rFonts w:ascii="Times" w:eastAsia="Batang" w:hAnsi="Times"/>
      <w:szCs w:val="24"/>
      <w:lang w:eastAsia="en-GB"/>
    </w:rPr>
  </w:style>
  <w:style w:type="character" w:customStyle="1" w:styleId="TextChar">
    <w:name w:val="Text Char"/>
    <w:link w:val="Text"/>
    <w:qFormat/>
    <w:rsid w:val="005E100D"/>
    <w:rPr>
      <w:rFonts w:ascii="Times" w:eastAsia="Batang" w:hAnsi="Times"/>
      <w:szCs w:val="24"/>
      <w:lang w:val="en-GB" w:eastAsia="en-GB"/>
    </w:rPr>
  </w:style>
  <w:style w:type="paragraph" w:customStyle="1" w:styleId="2">
    <w:name w:val="我的正文首行2缩进"/>
    <w:basedOn w:val="Normal"/>
    <w:qFormat/>
    <w:rsid w:val="005E100D"/>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5E100D"/>
    <w:rPr>
      <w:rFonts w:ascii="Times New Roman" w:hAnsi="Times New Roman"/>
      <w:sz w:val="16"/>
      <w:lang w:val="en-GB" w:eastAsia="ja-JP"/>
    </w:rPr>
  </w:style>
  <w:style w:type="paragraph" w:customStyle="1" w:styleId="Paragraph">
    <w:name w:val="Paragraph"/>
    <w:basedOn w:val="Normal"/>
    <w:link w:val="ParagraphChar"/>
    <w:qFormat/>
    <w:rsid w:val="005E100D"/>
    <w:pPr>
      <w:spacing w:before="220" w:after="0"/>
    </w:pPr>
    <w:rPr>
      <w:sz w:val="22"/>
      <w:lang w:eastAsia="en-US"/>
    </w:rPr>
  </w:style>
  <w:style w:type="character" w:customStyle="1" w:styleId="im-content1">
    <w:name w:val="im-content1"/>
    <w:basedOn w:val="DefaultParagraphFont"/>
    <w:qFormat/>
    <w:rsid w:val="005E100D"/>
    <w:rPr>
      <w:color w:val="333333"/>
    </w:rPr>
  </w:style>
  <w:style w:type="paragraph" w:customStyle="1" w:styleId="Standard1">
    <w:name w:val="Standard1"/>
    <w:qFormat/>
    <w:rsid w:val="005E100D"/>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5E100D"/>
    <w:rPr>
      <w:rFonts w:ascii="Times New Roman" w:eastAsia="Times New Roman" w:hAnsi="Times New Roman"/>
      <w:sz w:val="24"/>
      <w:lang w:val="en-GB" w:eastAsia="en-US"/>
    </w:rPr>
  </w:style>
  <w:style w:type="paragraph" w:customStyle="1" w:styleId="a2">
    <w:name w:val="样式 (中文) 宋体 两端对齐"/>
    <w:basedOn w:val="Normal"/>
    <w:qFormat/>
    <w:rsid w:val="005E100D"/>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5E100D"/>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5E100D"/>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5E100D"/>
    <w:rPr>
      <w:rFonts w:ascii="Times New Roman" w:hAnsi="Times New Roman"/>
      <w:lang w:eastAsia="en-US"/>
    </w:rPr>
  </w:style>
  <w:style w:type="paragraph" w:customStyle="1" w:styleId="ListParagraph3">
    <w:name w:val="List Paragraph3"/>
    <w:basedOn w:val="Normal"/>
    <w:qFormat/>
    <w:rsid w:val="005E100D"/>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5E100D"/>
    <w:rPr>
      <w:rFonts w:eastAsia="MS Mincho"/>
      <w:lang w:val="en-GB"/>
    </w:rPr>
  </w:style>
  <w:style w:type="character" w:customStyle="1" w:styleId="Heading7Char">
    <w:name w:val="Heading 7 Char"/>
    <w:link w:val="Heading7"/>
    <w:qFormat/>
    <w:rsid w:val="005E100D"/>
    <w:rPr>
      <w:rFonts w:eastAsia="MS Mincho"/>
      <w:lang w:val="en-GB"/>
    </w:rPr>
  </w:style>
  <w:style w:type="character" w:customStyle="1" w:styleId="Heading8Char">
    <w:name w:val="Heading 8 Char"/>
    <w:link w:val="Heading8"/>
    <w:uiPriority w:val="9"/>
    <w:qFormat/>
    <w:rsid w:val="005E100D"/>
    <w:rPr>
      <w:rFonts w:ascii="Arial" w:eastAsia="MS Mincho" w:hAnsi="Arial"/>
      <w:sz w:val="36"/>
      <w:lang w:val="en-GB"/>
    </w:rPr>
  </w:style>
  <w:style w:type="character" w:customStyle="1" w:styleId="Heading9Char">
    <w:name w:val="Heading 9 Char"/>
    <w:link w:val="Heading9"/>
    <w:uiPriority w:val="9"/>
    <w:qFormat/>
    <w:rsid w:val="005E100D"/>
    <w:rPr>
      <w:rFonts w:ascii="Arial" w:eastAsia="MS Mincho" w:hAnsi="Arial"/>
      <w:sz w:val="36"/>
      <w:lang w:val="en-GB"/>
    </w:rPr>
  </w:style>
  <w:style w:type="character" w:customStyle="1" w:styleId="DocumentMapChar">
    <w:name w:val="Document Map Char"/>
    <w:link w:val="DocumentMap"/>
    <w:qFormat/>
    <w:rsid w:val="005E100D"/>
    <w:rPr>
      <w:rFonts w:ascii="Arial" w:eastAsia="MS Gothic" w:hAnsi="Arial"/>
      <w:shd w:val="clear" w:color="auto" w:fill="000080"/>
      <w:lang w:val="en-GB" w:eastAsia="ja-JP"/>
    </w:rPr>
  </w:style>
  <w:style w:type="character" w:customStyle="1" w:styleId="DateChar">
    <w:name w:val="Date Char"/>
    <w:link w:val="Date"/>
    <w:qFormat/>
    <w:rsid w:val="005E100D"/>
    <w:rPr>
      <w:rFonts w:ascii="Times New Roman" w:hAnsi="Times New Roman"/>
      <w:lang w:val="en-GB" w:eastAsia="ja-JP"/>
    </w:rPr>
  </w:style>
  <w:style w:type="character" w:customStyle="1" w:styleId="CommentSubjectChar">
    <w:name w:val="Comment Subject Char"/>
    <w:link w:val="CommentSubject"/>
    <w:uiPriority w:val="99"/>
    <w:semiHidden/>
    <w:qFormat/>
    <w:rsid w:val="005E100D"/>
    <w:rPr>
      <w:rFonts w:ascii="Times New Roman" w:hAnsi="Times New Roman"/>
      <w:b/>
      <w:bCs/>
      <w:lang w:val="en-GB" w:eastAsia="ja-JP"/>
    </w:rPr>
  </w:style>
  <w:style w:type="paragraph" w:customStyle="1" w:styleId="ListParagraph2">
    <w:name w:val="List Paragraph2"/>
    <w:basedOn w:val="Normal"/>
    <w:qFormat/>
    <w:rsid w:val="005E100D"/>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E100D"/>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E100D"/>
    <w:pPr>
      <w:spacing w:after="0"/>
      <w:ind w:left="720"/>
      <w:contextualSpacing/>
    </w:pPr>
    <w:rPr>
      <w:rFonts w:eastAsia="Times New Roman"/>
      <w:sz w:val="24"/>
      <w:szCs w:val="24"/>
      <w:lang w:val="en-US" w:eastAsia="zh-CN"/>
    </w:rPr>
  </w:style>
  <w:style w:type="paragraph" w:customStyle="1" w:styleId="61">
    <w:name w:val="标题 61"/>
    <w:basedOn w:val="Normal"/>
    <w:qFormat/>
    <w:rsid w:val="005E100D"/>
    <w:pPr>
      <w:tabs>
        <w:tab w:val="left" w:pos="1152"/>
      </w:tabs>
      <w:spacing w:after="0"/>
    </w:pPr>
    <w:rPr>
      <w:rFonts w:ascii="Times" w:eastAsia="MS PGothic" w:hAnsi="Times" w:cs="Times"/>
      <w:lang w:val="en-US"/>
    </w:rPr>
  </w:style>
  <w:style w:type="paragraph" w:customStyle="1" w:styleId="71">
    <w:name w:val="标题 71"/>
    <w:basedOn w:val="Normal"/>
    <w:qFormat/>
    <w:rsid w:val="005E100D"/>
    <w:pPr>
      <w:tabs>
        <w:tab w:val="left" w:pos="1296"/>
      </w:tabs>
      <w:spacing w:after="0"/>
    </w:pPr>
    <w:rPr>
      <w:rFonts w:ascii="Times" w:eastAsia="MS PGothic" w:hAnsi="Times" w:cs="Times"/>
      <w:lang w:val="en-US"/>
    </w:rPr>
  </w:style>
  <w:style w:type="paragraph" w:customStyle="1" w:styleId="heading30">
    <w:name w:val="heading3"/>
    <w:basedOn w:val="Normal"/>
    <w:qFormat/>
    <w:rsid w:val="005E100D"/>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5E100D"/>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5E100D"/>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E100D"/>
    <w:pPr>
      <w:spacing w:after="0"/>
      <w:ind w:left="720"/>
      <w:contextualSpacing/>
    </w:pPr>
    <w:rPr>
      <w:rFonts w:eastAsia="Times New Roman"/>
      <w:sz w:val="24"/>
      <w:szCs w:val="24"/>
      <w:lang w:val="en-US" w:eastAsia="zh-CN"/>
    </w:rPr>
  </w:style>
  <w:style w:type="paragraph" w:customStyle="1" w:styleId="6111">
    <w:name w:val="标题 6111"/>
    <w:basedOn w:val="Normal"/>
    <w:qFormat/>
    <w:rsid w:val="005E100D"/>
    <w:pPr>
      <w:tabs>
        <w:tab w:val="left" w:pos="1152"/>
      </w:tabs>
      <w:spacing w:after="0"/>
    </w:pPr>
    <w:rPr>
      <w:rFonts w:ascii="Times" w:eastAsia="MS PGothic" w:hAnsi="Times" w:cs="Times"/>
      <w:lang w:val="en-US"/>
    </w:rPr>
  </w:style>
  <w:style w:type="paragraph" w:customStyle="1" w:styleId="7111">
    <w:name w:val="标题 7111"/>
    <w:basedOn w:val="Normal"/>
    <w:qFormat/>
    <w:rsid w:val="005E100D"/>
    <w:pPr>
      <w:tabs>
        <w:tab w:val="left" w:pos="1296"/>
      </w:tabs>
      <w:spacing w:after="0"/>
    </w:pPr>
    <w:rPr>
      <w:rFonts w:ascii="Times" w:eastAsia="MS PGothic" w:hAnsi="Times" w:cs="Times"/>
      <w:lang w:val="en-US"/>
    </w:rPr>
  </w:style>
  <w:style w:type="paragraph" w:customStyle="1" w:styleId="3GPPHeader">
    <w:name w:val="3GPP_Header"/>
    <w:basedOn w:val="Normal"/>
    <w:qFormat/>
    <w:rsid w:val="005E100D"/>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5E100D"/>
    <w:pPr>
      <w:spacing w:before="120" w:after="120" w:line="336" w:lineRule="auto"/>
      <w:ind w:firstLine="397"/>
    </w:pPr>
    <w:rPr>
      <w:rFonts w:eastAsia="Malgun Gothic"/>
    </w:rPr>
  </w:style>
  <w:style w:type="character" w:customStyle="1" w:styleId="NormalwithindentChar">
    <w:name w:val="Normal with indent Char"/>
    <w:link w:val="Normalwithindent"/>
    <w:qFormat/>
    <w:rsid w:val="005E100D"/>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5E100D"/>
    <w:rPr>
      <w:rFonts w:ascii="Times New Roman" w:eastAsia="Malgun Gothic" w:hAnsi="Times New Roman" w:cs="Batang"/>
      <w:lang w:val="en-GB" w:eastAsia="en-US"/>
    </w:rPr>
  </w:style>
  <w:style w:type="paragraph" w:customStyle="1" w:styleId="a3">
    <w:name w:val="스타일 양쪽"/>
    <w:basedOn w:val="Normal"/>
    <w:qFormat/>
    <w:rsid w:val="005E100D"/>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5E100D"/>
    <w:rPr>
      <w:color w:val="808080"/>
    </w:rPr>
  </w:style>
  <w:style w:type="paragraph" w:customStyle="1" w:styleId="CharCharCharCharCharChar1">
    <w:name w:val="Char Char Char Char Char Char1"/>
    <w:semiHidden/>
    <w:qFormat/>
    <w:rsid w:val="005E100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5E100D"/>
    <w:rPr>
      <w:rFonts w:ascii="?? ??" w:hAnsi="?? ??"/>
      <w:lang w:eastAsia="en-US"/>
    </w:rPr>
  </w:style>
  <w:style w:type="paragraph" w:customStyle="1" w:styleId="Doc-text2JK">
    <w:name w:val="Doc-text2_JK"/>
    <w:basedOn w:val="Normal"/>
    <w:link w:val="Doc-text2JKChar"/>
    <w:qFormat/>
    <w:rsid w:val="005E100D"/>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5E100D"/>
    <w:rPr>
      <w:rFonts w:ascii="Times New Roman" w:hAnsi="Times New Roman"/>
      <w:szCs w:val="24"/>
      <w:lang w:val="en-GB" w:eastAsia="en-GB"/>
    </w:rPr>
  </w:style>
  <w:style w:type="character" w:customStyle="1" w:styleId="ReferenceChar">
    <w:name w:val="Reference Char"/>
    <w:link w:val="Reference"/>
    <w:qFormat/>
    <w:rsid w:val="005E100D"/>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5E100D"/>
    <w:rPr>
      <w:rFonts w:ascii="Times New Roman" w:eastAsia="Batang" w:hAnsi="Times New Roman"/>
      <w:kern w:val="2"/>
      <w:sz w:val="22"/>
      <w:szCs w:val="24"/>
      <w:lang w:val="en-GB" w:eastAsia="ko-KR"/>
    </w:rPr>
  </w:style>
  <w:style w:type="paragraph" w:styleId="NoSpacing">
    <w:name w:val="No Spacing"/>
    <w:uiPriority w:val="1"/>
    <w:qFormat/>
    <w:rsid w:val="005E100D"/>
    <w:pPr>
      <w:spacing w:after="160" w:line="259" w:lineRule="auto"/>
      <w:jc w:val="both"/>
    </w:pPr>
    <w:rPr>
      <w:rFonts w:ascii="Calibri" w:hAnsi="Calibri"/>
      <w:sz w:val="22"/>
      <w:szCs w:val="22"/>
    </w:rPr>
  </w:style>
  <w:style w:type="paragraph" w:customStyle="1" w:styleId="Equ">
    <w:name w:val="Equ"/>
    <w:basedOn w:val="BodyText"/>
    <w:qFormat/>
    <w:rsid w:val="005E100D"/>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5E100D"/>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5E100D"/>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5E100D"/>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5E100D"/>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5E100D"/>
    <w:rPr>
      <w:rFonts w:ascii="Times" w:hAnsi="Times"/>
      <w:szCs w:val="24"/>
      <w:lang w:eastAsia="en-US"/>
    </w:rPr>
  </w:style>
  <w:style w:type="character" w:customStyle="1" w:styleId="BodyTextChar1">
    <w:name w:val="Body Text Char1"/>
    <w:basedOn w:val="DefaultParagraphFont"/>
    <w:qFormat/>
    <w:rsid w:val="005E100D"/>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5E100D"/>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5E100D"/>
    <w:pPr>
      <w:spacing w:after="0"/>
      <w:ind w:left="720"/>
      <w:contextualSpacing/>
    </w:pPr>
    <w:rPr>
      <w:rFonts w:eastAsia="Times New Roman"/>
      <w:sz w:val="24"/>
      <w:szCs w:val="24"/>
      <w:lang w:val="en-US" w:eastAsia="zh-CN"/>
    </w:rPr>
  </w:style>
  <w:style w:type="paragraph" w:customStyle="1" w:styleId="xl63">
    <w:name w:val="xl63"/>
    <w:basedOn w:val="Normal"/>
    <w:qFormat/>
    <w:rsid w:val="005E100D"/>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5E10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5E100D"/>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5E100D"/>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5E100D"/>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5E100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5E100D"/>
    <w:rPr>
      <w:rFonts w:ascii="Arial" w:eastAsia="Times New Roman" w:hAnsi="Arial"/>
      <w:spacing w:val="2"/>
      <w:lang w:eastAsia="en-US"/>
    </w:rPr>
  </w:style>
  <w:style w:type="paragraph" w:customStyle="1" w:styleId="tac0">
    <w:name w:val="tac"/>
    <w:basedOn w:val="Normal"/>
    <w:uiPriority w:val="99"/>
    <w:qFormat/>
    <w:rsid w:val="005E100D"/>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5E100D"/>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5E100D"/>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5E100D"/>
  </w:style>
  <w:style w:type="paragraph" w:customStyle="1" w:styleId="para">
    <w:name w:val="para"/>
    <w:basedOn w:val="Normal"/>
    <w:next w:val="para-ind"/>
    <w:qFormat/>
    <w:rsid w:val="005E100D"/>
    <w:pPr>
      <w:keepNext/>
      <w:spacing w:after="0"/>
    </w:pPr>
    <w:rPr>
      <w:rFonts w:eastAsia="Times New Roman"/>
      <w:sz w:val="24"/>
      <w:szCs w:val="24"/>
      <w:lang w:val="en-US" w:eastAsia="en-US"/>
    </w:rPr>
  </w:style>
  <w:style w:type="paragraph" w:customStyle="1" w:styleId="para-ind">
    <w:name w:val="para-ind"/>
    <w:basedOn w:val="Normal"/>
    <w:qFormat/>
    <w:rsid w:val="005E100D"/>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5E100D"/>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5E100D"/>
    <w:rPr>
      <w:rFonts w:ascii="Times New Roman" w:eastAsia="SimSun" w:hAnsi="Times New Roman"/>
      <w:b/>
      <w:sz w:val="24"/>
      <w:szCs w:val="22"/>
      <w:lang w:val="en-GB" w:eastAsia="en-US"/>
    </w:rPr>
  </w:style>
  <w:style w:type="character" w:customStyle="1" w:styleId="13">
    <w:name w:val="表 (青) 13 (文字)"/>
    <w:uiPriority w:val="34"/>
    <w:qFormat/>
    <w:locked/>
    <w:rsid w:val="005E100D"/>
    <w:rPr>
      <w:rFonts w:eastAsia="MS Gothic"/>
      <w:sz w:val="24"/>
      <w:szCs w:val="24"/>
      <w:lang w:val="en-GB" w:eastAsia="en-US"/>
    </w:rPr>
  </w:style>
  <w:style w:type="character" w:customStyle="1" w:styleId="131">
    <w:name w:val="表 (青) 13 (文字)1"/>
    <w:uiPriority w:val="34"/>
    <w:qFormat/>
    <w:rsid w:val="005E100D"/>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5E100D"/>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5E100D"/>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5E100D"/>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5E100D"/>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5E100D"/>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5E100D"/>
    <w:pPr>
      <w:spacing w:before="240" w:after="60"/>
    </w:pPr>
    <w:rPr>
      <w:rFonts w:eastAsia="SimSun"/>
      <w:b/>
      <w:i/>
      <w:iCs/>
      <w:sz w:val="20"/>
      <w:szCs w:val="26"/>
    </w:rPr>
  </w:style>
  <w:style w:type="character" w:customStyle="1" w:styleId="Mention1">
    <w:name w:val="Mention1"/>
    <w:uiPriority w:val="99"/>
    <w:semiHidden/>
    <w:unhideWhenUsed/>
    <w:qFormat/>
    <w:rsid w:val="005E100D"/>
    <w:rPr>
      <w:color w:val="2B579A"/>
      <w:shd w:val="clear" w:color="auto" w:fill="E6E6E6"/>
    </w:rPr>
  </w:style>
  <w:style w:type="character" w:customStyle="1" w:styleId="UnresolvedMention1">
    <w:name w:val="Unresolved Mention1"/>
    <w:uiPriority w:val="99"/>
    <w:semiHidden/>
    <w:unhideWhenUsed/>
    <w:qFormat/>
    <w:rsid w:val="005E100D"/>
    <w:rPr>
      <w:color w:val="808080"/>
      <w:shd w:val="clear" w:color="auto" w:fill="E6E6E6"/>
    </w:rPr>
  </w:style>
  <w:style w:type="character" w:customStyle="1" w:styleId="BodyText2Char">
    <w:name w:val="Body Text 2 Char"/>
    <w:basedOn w:val="DefaultParagraphFont"/>
    <w:link w:val="BodyText2"/>
    <w:qFormat/>
    <w:rsid w:val="005E100D"/>
    <w:rPr>
      <w:rFonts w:ascii="Times New Roman" w:hAnsi="Times New Roman"/>
      <w:i/>
      <w:iCs/>
      <w:lang w:val="en-GB" w:eastAsia="ja-JP"/>
    </w:rPr>
  </w:style>
  <w:style w:type="character" w:customStyle="1" w:styleId="ParagraphChar">
    <w:name w:val="Paragraph Char"/>
    <w:link w:val="Paragraph"/>
    <w:qFormat/>
    <w:locked/>
    <w:rsid w:val="005E100D"/>
    <w:rPr>
      <w:rFonts w:ascii="Times New Roman" w:hAnsi="Times New Roman"/>
      <w:sz w:val="22"/>
      <w:lang w:val="en-GB" w:eastAsia="en-US"/>
    </w:rPr>
  </w:style>
  <w:style w:type="character" w:customStyle="1" w:styleId="ColorfulList-Accent1Char">
    <w:name w:val="Colorful List - Accent 1 Char"/>
    <w:uiPriority w:val="34"/>
    <w:qFormat/>
    <w:locked/>
    <w:rsid w:val="005E100D"/>
    <w:rPr>
      <w:rFonts w:eastAsia="MS Gothic"/>
      <w:sz w:val="24"/>
      <w:szCs w:val="24"/>
      <w:lang w:eastAsia="en-US"/>
    </w:rPr>
  </w:style>
  <w:style w:type="table" w:customStyle="1" w:styleId="GridTable4-Accent51">
    <w:name w:val="Grid Table 4 - Accent 51"/>
    <w:basedOn w:val="TableNormal"/>
    <w:uiPriority w:val="49"/>
    <w:qFormat/>
    <w:rsid w:val="005E100D"/>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5E100D"/>
    <w:rPr>
      <w:color w:val="000000"/>
    </w:rPr>
  </w:style>
  <w:style w:type="paragraph" w:customStyle="1" w:styleId="20">
    <w:name w:val="列出段落2"/>
    <w:basedOn w:val="Normal"/>
    <w:link w:val="Char0"/>
    <w:uiPriority w:val="34"/>
    <w:qFormat/>
    <w:rsid w:val="005E100D"/>
    <w:pPr>
      <w:spacing w:after="0"/>
      <w:ind w:leftChars="400" w:left="840"/>
    </w:pPr>
    <w:rPr>
      <w:rFonts w:eastAsia="MS Gothic"/>
      <w:sz w:val="24"/>
    </w:rPr>
  </w:style>
  <w:style w:type="character" w:customStyle="1" w:styleId="Char0">
    <w:name w:val="列出段落 Char"/>
    <w:link w:val="20"/>
    <w:uiPriority w:val="34"/>
    <w:qFormat/>
    <w:rsid w:val="005E100D"/>
    <w:rPr>
      <w:rFonts w:ascii="Times New Roman" w:eastAsia="MS Gothic" w:hAnsi="Times New Roman"/>
      <w:sz w:val="24"/>
      <w:lang w:val="en-GB" w:eastAsia="ja-JP"/>
    </w:rPr>
  </w:style>
  <w:style w:type="paragraph" w:customStyle="1" w:styleId="Normal1CharChar">
    <w:name w:val="Normal1 Char Char"/>
    <w:basedOn w:val="Normal"/>
    <w:qFormat/>
    <w:rsid w:val="005E100D"/>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5E100D"/>
    <w:rPr>
      <w:rFonts w:eastAsia="Times New Roman"/>
      <w:szCs w:val="24"/>
    </w:rPr>
  </w:style>
  <w:style w:type="paragraph" w:customStyle="1" w:styleId="B-Body">
    <w:name w:val="B-Body"/>
    <w:link w:val="B-BodyChar"/>
    <w:qFormat/>
    <w:rsid w:val="005E100D"/>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5E100D"/>
    <w:rPr>
      <w:rFonts w:eastAsia="Times New Roman"/>
      <w:sz w:val="22"/>
      <w:lang w:val="en-US" w:eastAsia="en-US"/>
    </w:rPr>
  </w:style>
  <w:style w:type="paragraph" w:customStyle="1" w:styleId="ComeBack">
    <w:name w:val="ComeBack"/>
    <w:basedOn w:val="Doc-text2"/>
    <w:next w:val="Doc-text2"/>
    <w:link w:val="ComeBackCharChar"/>
    <w:qFormat/>
    <w:rsid w:val="005E100D"/>
    <w:pPr>
      <w:numPr>
        <w:numId w:val="16"/>
      </w:numPr>
      <w:tabs>
        <w:tab w:val="clear" w:pos="1622"/>
      </w:tabs>
    </w:pPr>
  </w:style>
  <w:style w:type="character" w:customStyle="1" w:styleId="ComeBackCharChar">
    <w:name w:val="ComeBack Char Char"/>
    <w:link w:val="ComeBack"/>
    <w:qFormat/>
    <w:rsid w:val="005E100D"/>
    <w:rPr>
      <w:rFonts w:ascii="Arial" w:eastAsia="MS Mincho" w:hAnsi="Arial"/>
      <w:szCs w:val="24"/>
      <w:lang w:val="en-GB" w:eastAsia="en-GB"/>
    </w:rPr>
  </w:style>
  <w:style w:type="paragraph" w:customStyle="1" w:styleId="RAN1text">
    <w:name w:val="RAN1 text"/>
    <w:basedOn w:val="BodyText"/>
    <w:link w:val="RAN1textChar"/>
    <w:qFormat/>
    <w:rsid w:val="005E100D"/>
    <w:pPr>
      <w:overflowPunct/>
      <w:autoSpaceDE/>
      <w:autoSpaceDN/>
      <w:adjustRightInd/>
      <w:spacing w:after="0"/>
      <w:textAlignment w:val="auto"/>
    </w:pPr>
    <w:rPr>
      <w:szCs w:val="24"/>
    </w:rPr>
  </w:style>
  <w:style w:type="character" w:customStyle="1" w:styleId="RAN1textChar">
    <w:name w:val="RAN1 text Char"/>
    <w:link w:val="RAN1text"/>
    <w:qFormat/>
    <w:rsid w:val="005E100D"/>
    <w:rPr>
      <w:rFonts w:ascii="Times New Roman" w:hAnsi="Times New Roman"/>
      <w:szCs w:val="24"/>
    </w:rPr>
  </w:style>
  <w:style w:type="paragraph" w:customStyle="1" w:styleId="RAN1tdoc">
    <w:name w:val="RAN1 tdoc"/>
    <w:basedOn w:val="Normal"/>
    <w:link w:val="RAN1tdocChar"/>
    <w:qFormat/>
    <w:rsid w:val="005E100D"/>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5E100D"/>
    <w:pPr>
      <w:numPr>
        <w:numId w:val="17"/>
      </w:numPr>
      <w:spacing w:after="0"/>
    </w:pPr>
    <w:rPr>
      <w:rFonts w:ascii="Times" w:eastAsia="Batang" w:hAnsi="Times"/>
      <w:szCs w:val="24"/>
    </w:rPr>
  </w:style>
  <w:style w:type="character" w:customStyle="1" w:styleId="RAN1tdocChar">
    <w:name w:val="RAN1 tdoc Char"/>
    <w:link w:val="RAN1tdoc"/>
    <w:qFormat/>
    <w:rsid w:val="005E100D"/>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5E100D"/>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5E100D"/>
    <w:rPr>
      <w:rFonts w:ascii="Times" w:eastAsia="Batang" w:hAnsi="Times"/>
      <w:szCs w:val="24"/>
      <w:lang w:val="en-GB" w:eastAsia="ja-JP"/>
    </w:rPr>
  </w:style>
  <w:style w:type="paragraph" w:customStyle="1" w:styleId="RAN1bullet3">
    <w:name w:val="RAN1 bullet3"/>
    <w:basedOn w:val="RAN1bullet2"/>
    <w:link w:val="RAN1bullet3Char"/>
    <w:qFormat/>
    <w:rsid w:val="005E100D"/>
    <w:pPr>
      <w:numPr>
        <w:ilvl w:val="2"/>
        <w:numId w:val="19"/>
      </w:numPr>
    </w:pPr>
  </w:style>
  <w:style w:type="character" w:customStyle="1" w:styleId="RAN1bullet2Char">
    <w:name w:val="RAN1 bullet2 Char"/>
    <w:link w:val="RAN1bullet2"/>
    <w:qFormat/>
    <w:rsid w:val="005E100D"/>
    <w:rPr>
      <w:rFonts w:ascii="Times" w:eastAsia="Batang" w:hAnsi="Times"/>
    </w:rPr>
  </w:style>
  <w:style w:type="paragraph" w:customStyle="1" w:styleId="RAN1normal">
    <w:name w:val="RAN1 normal"/>
    <w:basedOn w:val="Normal"/>
    <w:link w:val="RAN1normalChar"/>
    <w:qFormat/>
    <w:rsid w:val="005E100D"/>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5E100D"/>
    <w:rPr>
      <w:rFonts w:ascii="Times" w:eastAsia="Batang" w:hAnsi="Times"/>
    </w:rPr>
  </w:style>
  <w:style w:type="character" w:customStyle="1" w:styleId="ProposalChar">
    <w:name w:val="Proposal Char"/>
    <w:link w:val="Proposal"/>
    <w:qFormat/>
    <w:rsid w:val="005E100D"/>
    <w:rPr>
      <w:rFonts w:ascii="Arial" w:eastAsia="Times New Roman" w:hAnsi="Arial"/>
      <w:b/>
      <w:bCs/>
      <w:lang w:val="en-GB" w:eastAsia="zh-CN"/>
    </w:rPr>
  </w:style>
  <w:style w:type="character" w:customStyle="1" w:styleId="RAN1normalChar">
    <w:name w:val="RAN1 normal Char"/>
    <w:link w:val="RAN1normal"/>
    <w:qFormat/>
    <w:rsid w:val="005E100D"/>
    <w:rPr>
      <w:rFonts w:ascii="Times" w:eastAsia="Batang" w:hAnsi="Times"/>
      <w:szCs w:val="24"/>
      <w:lang w:val="en-GB"/>
    </w:rPr>
  </w:style>
  <w:style w:type="character" w:customStyle="1" w:styleId="BookTitle1">
    <w:name w:val="Book Title1"/>
    <w:uiPriority w:val="33"/>
    <w:qFormat/>
    <w:rsid w:val="005E100D"/>
    <w:rPr>
      <w:b/>
      <w:bCs/>
      <w:i/>
      <w:iCs/>
      <w:spacing w:val="5"/>
    </w:rPr>
  </w:style>
  <w:style w:type="paragraph" w:customStyle="1" w:styleId="10">
    <w:name w:val="列出段落1"/>
    <w:basedOn w:val="Normal"/>
    <w:uiPriority w:val="34"/>
    <w:qFormat/>
    <w:rsid w:val="005E100D"/>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5E100D"/>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5E100D"/>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5E100D"/>
    <w:pPr>
      <w:ind w:leftChars="100" w:left="1020" w:rightChars="100" w:right="100"/>
    </w:pPr>
    <w:rPr>
      <w:b/>
      <w:i/>
    </w:rPr>
  </w:style>
  <w:style w:type="character" w:customStyle="1" w:styleId="prop-bullet0">
    <w:name w:val="prop-bullet (文字)"/>
    <w:basedOn w:val="bullet0"/>
    <w:link w:val="prop-bullet"/>
    <w:qFormat/>
    <w:rsid w:val="005E100D"/>
    <w:rPr>
      <w:rFonts w:eastAsia="MS Gothic"/>
      <w:b/>
      <w:i/>
      <w:sz w:val="24"/>
      <w:lang w:val="en-GB" w:eastAsia="ja-JP"/>
    </w:rPr>
  </w:style>
  <w:style w:type="paragraph" w:customStyle="1" w:styleId="onecomwebmail-msonormal">
    <w:name w:val="onecomwebmail-msonormal"/>
    <w:basedOn w:val="Normal"/>
    <w:qFormat/>
    <w:rsid w:val="005E100D"/>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5E100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5E100D"/>
    <w:rPr>
      <w:rFonts w:ascii="Times New Roman" w:eastAsia="SimSun" w:hAnsi="Times New Roman"/>
      <w:lang w:val="en-GB"/>
    </w:rPr>
  </w:style>
  <w:style w:type="paragraph" w:customStyle="1" w:styleId="tdoc">
    <w:name w:val="tdoc"/>
    <w:basedOn w:val="Normal"/>
    <w:link w:val="tdocChar"/>
    <w:qFormat/>
    <w:rsid w:val="005E100D"/>
    <w:pPr>
      <w:spacing w:after="0"/>
      <w:ind w:left="1440" w:hanging="1440"/>
    </w:pPr>
    <w:rPr>
      <w:rFonts w:ascii="Times" w:eastAsia="Batang" w:hAnsi="Times"/>
      <w:szCs w:val="24"/>
      <w:lang w:eastAsia="en-US"/>
    </w:rPr>
  </w:style>
  <w:style w:type="paragraph" w:customStyle="1" w:styleId="text0">
    <w:name w:val="text"/>
    <w:basedOn w:val="tdoc"/>
    <w:link w:val="textChar0"/>
    <w:qFormat/>
    <w:rsid w:val="005E100D"/>
    <w:pPr>
      <w:ind w:left="0" w:firstLine="0"/>
    </w:pPr>
  </w:style>
  <w:style w:type="character" w:customStyle="1" w:styleId="tdocChar">
    <w:name w:val="tdoc Char"/>
    <w:link w:val="tdoc"/>
    <w:qFormat/>
    <w:rsid w:val="005E100D"/>
    <w:rPr>
      <w:rFonts w:ascii="Times" w:eastAsia="Batang" w:hAnsi="Times"/>
      <w:szCs w:val="24"/>
      <w:lang w:val="en-GB" w:eastAsia="en-US"/>
    </w:rPr>
  </w:style>
  <w:style w:type="paragraph" w:customStyle="1" w:styleId="bullet1">
    <w:name w:val="bullet1"/>
    <w:basedOn w:val="text0"/>
    <w:link w:val="bullet1Char"/>
    <w:qFormat/>
    <w:rsid w:val="005E100D"/>
  </w:style>
  <w:style w:type="character" w:customStyle="1" w:styleId="textChar0">
    <w:name w:val="text Char"/>
    <w:basedOn w:val="tdocChar"/>
    <w:link w:val="text0"/>
    <w:qFormat/>
    <w:rsid w:val="005E100D"/>
    <w:rPr>
      <w:rFonts w:ascii="Times" w:eastAsia="Batang" w:hAnsi="Times"/>
      <w:szCs w:val="24"/>
      <w:lang w:val="en-GB" w:eastAsia="en-US"/>
    </w:rPr>
  </w:style>
  <w:style w:type="paragraph" w:customStyle="1" w:styleId="bullet2">
    <w:name w:val="bullet2"/>
    <w:basedOn w:val="text0"/>
    <w:link w:val="bullet2Char"/>
    <w:qFormat/>
    <w:rsid w:val="005E100D"/>
    <w:pPr>
      <w:numPr>
        <w:ilvl w:val="1"/>
        <w:numId w:val="20"/>
      </w:numPr>
    </w:pPr>
  </w:style>
  <w:style w:type="character" w:customStyle="1" w:styleId="bullet1Char">
    <w:name w:val="bullet1 Char"/>
    <w:basedOn w:val="textChar0"/>
    <w:link w:val="bullet1"/>
    <w:qFormat/>
    <w:rsid w:val="005E100D"/>
    <w:rPr>
      <w:rFonts w:ascii="Times" w:eastAsia="Batang" w:hAnsi="Times"/>
      <w:szCs w:val="24"/>
      <w:lang w:val="en-GB" w:eastAsia="en-US"/>
    </w:rPr>
  </w:style>
  <w:style w:type="paragraph" w:customStyle="1" w:styleId="bullet3">
    <w:name w:val="bullet3"/>
    <w:basedOn w:val="text0"/>
    <w:link w:val="bullet3Char"/>
    <w:qFormat/>
    <w:rsid w:val="005E100D"/>
    <w:pPr>
      <w:numPr>
        <w:ilvl w:val="2"/>
        <w:numId w:val="20"/>
      </w:numPr>
      <w:ind w:hanging="180"/>
    </w:pPr>
  </w:style>
  <w:style w:type="character" w:customStyle="1" w:styleId="bullet2Char">
    <w:name w:val="bullet2 Char"/>
    <w:basedOn w:val="textChar0"/>
    <w:link w:val="bullet2"/>
    <w:qFormat/>
    <w:rsid w:val="005E100D"/>
    <w:rPr>
      <w:rFonts w:ascii="Times" w:eastAsia="Batang" w:hAnsi="Times"/>
      <w:szCs w:val="24"/>
      <w:lang w:val="en-GB" w:eastAsia="en-US"/>
    </w:rPr>
  </w:style>
  <w:style w:type="paragraph" w:customStyle="1" w:styleId="bullet4">
    <w:name w:val="bullet4"/>
    <w:basedOn w:val="text0"/>
    <w:link w:val="bullet4Char"/>
    <w:qFormat/>
    <w:rsid w:val="005E100D"/>
    <w:pPr>
      <w:numPr>
        <w:ilvl w:val="3"/>
        <w:numId w:val="20"/>
      </w:numPr>
    </w:pPr>
  </w:style>
  <w:style w:type="character" w:customStyle="1" w:styleId="bullet3Char">
    <w:name w:val="bullet3 Char"/>
    <w:basedOn w:val="textChar0"/>
    <w:link w:val="bullet3"/>
    <w:qFormat/>
    <w:rsid w:val="005E100D"/>
    <w:rPr>
      <w:rFonts w:ascii="Times" w:eastAsia="Batang" w:hAnsi="Times"/>
      <w:szCs w:val="24"/>
      <w:lang w:val="en-GB" w:eastAsia="en-US"/>
    </w:rPr>
  </w:style>
  <w:style w:type="paragraph" w:customStyle="1" w:styleId="11">
    <w:name w:val="목록 단락1"/>
    <w:basedOn w:val="Normal"/>
    <w:uiPriority w:val="34"/>
    <w:qFormat/>
    <w:rsid w:val="005E100D"/>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5E100D"/>
    <w:rPr>
      <w:rFonts w:ascii="Times" w:eastAsia="Batang" w:hAnsi="Times"/>
      <w:szCs w:val="24"/>
      <w:lang w:val="en-GB" w:eastAsia="en-US"/>
    </w:rPr>
  </w:style>
  <w:style w:type="table" w:customStyle="1" w:styleId="TableGrid1">
    <w:name w:val="Table Grid1"/>
    <w:basedOn w:val="TableNormal"/>
    <w:uiPriority w:val="39"/>
    <w:qFormat/>
    <w:rsid w:val="005E100D"/>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5E100D"/>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5E100D"/>
    <w:rPr>
      <w:rFonts w:ascii="Arial" w:hAnsi="Arial"/>
      <w:color w:val="FF0000"/>
      <w:sz w:val="24"/>
    </w:rPr>
  </w:style>
  <w:style w:type="character" w:customStyle="1" w:styleId="BodyText3Char">
    <w:name w:val="Body Text 3 Char"/>
    <w:basedOn w:val="DefaultParagraphFont"/>
    <w:link w:val="BodyText3"/>
    <w:qFormat/>
    <w:rsid w:val="005E100D"/>
    <w:rPr>
      <w:rFonts w:ascii="Calibri" w:eastAsia="SimSun" w:hAnsi="Calibri"/>
      <w:i/>
      <w:kern w:val="2"/>
    </w:rPr>
  </w:style>
  <w:style w:type="paragraph" w:customStyle="1" w:styleId="Bulletedo1">
    <w:name w:val="Bulleted o 1"/>
    <w:basedOn w:val="Normal"/>
    <w:qFormat/>
    <w:rsid w:val="005E100D"/>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5E100D"/>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5E100D"/>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5E100D"/>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5E100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5E100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5E100D"/>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5E100D"/>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5E100D"/>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5E100D"/>
    <w:rPr>
      <w:rFonts w:ascii="Arial" w:hAnsi="Arial"/>
      <w:sz w:val="18"/>
      <w:lang w:val="en-GB" w:eastAsia="ja-JP"/>
    </w:rPr>
  </w:style>
  <w:style w:type="character" w:customStyle="1" w:styleId="SubtitleChar">
    <w:name w:val="Subtitle Char"/>
    <w:basedOn w:val="DefaultParagraphFont"/>
    <w:link w:val="Subtitle"/>
    <w:qFormat/>
    <w:rsid w:val="005E100D"/>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5E100D"/>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5E100D"/>
    <w:rPr>
      <w:rFonts w:ascii="Courier New" w:eastAsia="Times New Roman" w:hAnsi="Courier New" w:cs="Courier New"/>
    </w:rPr>
  </w:style>
  <w:style w:type="character" w:customStyle="1" w:styleId="TFChar">
    <w:name w:val="TF Char"/>
    <w:basedOn w:val="DefaultParagraphFont"/>
    <w:link w:val="TF"/>
    <w:qFormat/>
    <w:rsid w:val="005E100D"/>
    <w:rPr>
      <w:rFonts w:ascii="Arial" w:hAnsi="Arial"/>
      <w:b/>
      <w:lang w:val="en-GB" w:eastAsia="ja-JP"/>
    </w:rPr>
  </w:style>
  <w:style w:type="paragraph" w:customStyle="1" w:styleId="3GPPAgreements">
    <w:name w:val="3GPP Agreements"/>
    <w:basedOn w:val="Normal"/>
    <w:link w:val="3GPPAgreementsChar"/>
    <w:qFormat/>
    <w:rsid w:val="005E100D"/>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5E100D"/>
    <w:rPr>
      <w:rFonts w:eastAsia="SimSun"/>
      <w:lang w:eastAsia="zh-CN"/>
    </w:rPr>
  </w:style>
  <w:style w:type="character" w:customStyle="1" w:styleId="IntenseEmphasis1">
    <w:name w:val="Intense Emphasis1"/>
    <w:uiPriority w:val="21"/>
    <w:qFormat/>
    <w:rsid w:val="005E100D"/>
    <w:rPr>
      <w:b/>
      <w:bCs/>
      <w:i/>
      <w:iCs/>
      <w:color w:val="4F81BD"/>
    </w:rPr>
  </w:style>
  <w:style w:type="paragraph" w:customStyle="1" w:styleId="3GPPText">
    <w:name w:val="3GPP Text"/>
    <w:basedOn w:val="Normal"/>
    <w:link w:val="3GPPTextChar"/>
    <w:qFormat/>
    <w:rsid w:val="005E100D"/>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5E100D"/>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5E100D"/>
    <w:rPr>
      <w:rFonts w:ascii="Times New Roman" w:hAnsi="Times New Roman"/>
      <w:lang w:val="en-GB" w:eastAsia="ja-JP"/>
    </w:rPr>
  </w:style>
  <w:style w:type="character" w:customStyle="1" w:styleId="BodyTextIndent2Char">
    <w:name w:val="Body Text Indent 2 Char"/>
    <w:basedOn w:val="DefaultParagraphFont"/>
    <w:link w:val="BodyTextIndent2"/>
    <w:qFormat/>
    <w:rsid w:val="005E100D"/>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5E100D"/>
    <w:rPr>
      <w:rFonts w:ascii="Times New Roman" w:hAnsi="Times New Roman"/>
      <w:lang w:val="en-GB" w:eastAsia="en-US"/>
    </w:rPr>
  </w:style>
  <w:style w:type="paragraph" w:customStyle="1" w:styleId="Revision11">
    <w:name w:val="Revision11"/>
    <w:hidden/>
    <w:uiPriority w:val="99"/>
    <w:semiHidden/>
    <w:qFormat/>
    <w:rsid w:val="005E100D"/>
    <w:pPr>
      <w:spacing w:after="200" w:line="276" w:lineRule="auto"/>
      <w:jc w:val="both"/>
    </w:pPr>
    <w:rPr>
      <w:rFonts w:eastAsia="MS Mincho"/>
      <w:lang w:val="en-GB" w:eastAsia="en-US"/>
    </w:rPr>
  </w:style>
  <w:style w:type="paragraph" w:customStyle="1" w:styleId="611">
    <w:name w:val="标题 611"/>
    <w:basedOn w:val="Normal"/>
    <w:qFormat/>
    <w:rsid w:val="005E100D"/>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5E100D"/>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5E100D"/>
    <w:rPr>
      <w:color w:val="2B579A"/>
      <w:shd w:val="clear" w:color="auto" w:fill="E6E6E6"/>
    </w:rPr>
  </w:style>
  <w:style w:type="character" w:customStyle="1" w:styleId="UnresolvedMention11">
    <w:name w:val="Unresolved Mention11"/>
    <w:uiPriority w:val="99"/>
    <w:semiHidden/>
    <w:unhideWhenUsed/>
    <w:qFormat/>
    <w:rsid w:val="005E100D"/>
    <w:rPr>
      <w:color w:val="808080"/>
      <w:shd w:val="clear" w:color="auto" w:fill="E6E6E6"/>
    </w:rPr>
  </w:style>
  <w:style w:type="character" w:customStyle="1" w:styleId="BookTitle11">
    <w:name w:val="Book Title11"/>
    <w:uiPriority w:val="33"/>
    <w:qFormat/>
    <w:rsid w:val="005E100D"/>
    <w:rPr>
      <w:b/>
      <w:bCs/>
      <w:i/>
      <w:iCs/>
      <w:spacing w:val="5"/>
    </w:rPr>
  </w:style>
  <w:style w:type="paragraph" w:customStyle="1" w:styleId="1H1h1appheading1l1MemoHeading1h11h12h13h14h1">
    <w:name w:val="스타일 제목 1H1h1app heading 1l1Memo Heading 1h11h12h13h14h1..."/>
    <w:basedOn w:val="Heading1"/>
    <w:qFormat/>
    <w:rsid w:val="005E100D"/>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5E100D"/>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5E100D"/>
    <w:rPr>
      <w:rFonts w:ascii="Arial" w:hAnsi="Arial" w:cs="Arial" w:hint="default"/>
      <w:color w:val="666666"/>
      <w:sz w:val="18"/>
      <w:szCs w:val="18"/>
    </w:rPr>
  </w:style>
  <w:style w:type="character" w:customStyle="1" w:styleId="font8">
    <w:name w:val="font8"/>
    <w:basedOn w:val="DefaultParagraphFont"/>
    <w:qFormat/>
    <w:rsid w:val="005E100D"/>
  </w:style>
  <w:style w:type="character" w:customStyle="1" w:styleId="font7">
    <w:name w:val="font7"/>
    <w:basedOn w:val="DefaultParagraphFont"/>
    <w:qFormat/>
    <w:rsid w:val="005E100D"/>
  </w:style>
  <w:style w:type="character" w:customStyle="1" w:styleId="font5">
    <w:name w:val="font5"/>
    <w:basedOn w:val="DefaultParagraphFont"/>
    <w:qFormat/>
    <w:rsid w:val="005E100D"/>
  </w:style>
  <w:style w:type="paragraph" w:customStyle="1" w:styleId="TOCHeading1">
    <w:name w:val="TOC Heading1"/>
    <w:basedOn w:val="Heading1"/>
    <w:next w:val="Normal"/>
    <w:uiPriority w:val="39"/>
    <w:semiHidden/>
    <w:unhideWhenUsed/>
    <w:qFormat/>
    <w:rsid w:val="005E100D"/>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5E100D"/>
    <w:rPr>
      <w:b/>
      <w:bCs/>
      <w:i/>
      <w:iCs/>
      <w:color w:val="4F81BD" w:themeColor="accent1"/>
    </w:rPr>
  </w:style>
  <w:style w:type="paragraph" w:customStyle="1" w:styleId="b11">
    <w:name w:val="b1"/>
    <w:basedOn w:val="Normal"/>
    <w:qFormat/>
    <w:rsid w:val="005E100D"/>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5E100D"/>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5E100D"/>
    <w:rPr>
      <w:rFonts w:ascii="Times New Roman" w:eastAsia="SimSun" w:hAnsi="Times New Roman"/>
    </w:rPr>
  </w:style>
  <w:style w:type="character" w:customStyle="1" w:styleId="NOChar1">
    <w:name w:val="NO Char1"/>
    <w:qFormat/>
    <w:locked/>
    <w:rsid w:val="005E100D"/>
    <w:rPr>
      <w:rFonts w:ascii="Times New Roman" w:hAnsi="Times New Roman"/>
      <w:lang w:val="en-GB"/>
    </w:rPr>
  </w:style>
  <w:style w:type="paragraph" w:customStyle="1" w:styleId="00Text">
    <w:name w:val="00_Text"/>
    <w:basedOn w:val="Normal"/>
    <w:link w:val="00TextChar"/>
    <w:qFormat/>
    <w:rsid w:val="005E100D"/>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5E100D"/>
    <w:rPr>
      <w:rFonts w:ascii="Times New Roman" w:eastAsia="SimSun" w:hAnsi="Times New Roman"/>
      <w:szCs w:val="24"/>
    </w:rPr>
  </w:style>
  <w:style w:type="paragraph" w:customStyle="1" w:styleId="000proposal">
    <w:name w:val="000_proposal"/>
    <w:basedOn w:val="00Text"/>
    <w:link w:val="000proposalChar"/>
    <w:qFormat/>
    <w:rsid w:val="005E100D"/>
    <w:rPr>
      <w:b/>
      <w:bCs/>
      <w:i/>
      <w:iCs/>
    </w:rPr>
  </w:style>
  <w:style w:type="character" w:customStyle="1" w:styleId="000proposalChar">
    <w:name w:val="000_proposal Char"/>
    <w:basedOn w:val="00TextChar"/>
    <w:link w:val="000proposal"/>
    <w:qFormat/>
    <w:rsid w:val="005E100D"/>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5E100D"/>
    <w:rPr>
      <w:rFonts w:ascii="Times New Roman" w:eastAsia="Times New Roman" w:hAnsi="Times New Roman" w:cs="Batang"/>
      <w:lang w:val="en-GB" w:eastAsia="en-US"/>
    </w:rPr>
  </w:style>
  <w:style w:type="paragraph" w:customStyle="1" w:styleId="0Maintext">
    <w:name w:val="0 Main text"/>
    <w:basedOn w:val="Normal"/>
    <w:link w:val="0MaintextChar"/>
    <w:qFormat/>
    <w:rsid w:val="005E100D"/>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5E100D"/>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5E100D"/>
    <w:rPr>
      <w:rFonts w:ascii="Times New Roman" w:eastAsia="Malgun Gothic" w:hAnsi="Times New Roman"/>
      <w:lang w:val="en-GB" w:eastAsia="en-US"/>
    </w:rPr>
  </w:style>
  <w:style w:type="character" w:customStyle="1" w:styleId="B3Char2">
    <w:name w:val="B3 Char2"/>
    <w:qFormat/>
    <w:rsid w:val="005E100D"/>
    <w:rPr>
      <w:rFonts w:ascii="Times New Roman" w:hAnsi="Times New Roman"/>
      <w:lang w:eastAsia="en-US"/>
    </w:rPr>
  </w:style>
  <w:style w:type="paragraph" w:customStyle="1" w:styleId="B6">
    <w:name w:val="B6"/>
    <w:basedOn w:val="B5"/>
    <w:qFormat/>
    <w:rsid w:val="005E100D"/>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5E100D"/>
    <w:rPr>
      <w:rFonts w:eastAsia="Malgun Gothic"/>
      <w:i/>
      <w:iCs/>
      <w:color w:val="000000"/>
      <w:lang w:eastAsia="en-US"/>
    </w:rPr>
  </w:style>
  <w:style w:type="character" w:customStyle="1" w:styleId="QuoteChar">
    <w:name w:val="Quote Char"/>
    <w:link w:val="Quote1"/>
    <w:uiPriority w:val="29"/>
    <w:qFormat/>
    <w:rsid w:val="005E100D"/>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5E100D"/>
    <w:pPr>
      <w:spacing w:before="60" w:after="0"/>
      <w:ind w:left="1259" w:hanging="1259"/>
    </w:pPr>
    <w:rPr>
      <w:rFonts w:ascii="Arial" w:hAnsi="Arial"/>
      <w:szCs w:val="24"/>
      <w:lang w:eastAsia="en-GB"/>
    </w:rPr>
  </w:style>
  <w:style w:type="character" w:customStyle="1" w:styleId="Doc-titleChar">
    <w:name w:val="Doc-title Char"/>
    <w:link w:val="Doc-title"/>
    <w:qFormat/>
    <w:rsid w:val="005E100D"/>
    <w:rPr>
      <w:rFonts w:ascii="Arial" w:hAnsi="Arial"/>
      <w:szCs w:val="24"/>
      <w:lang w:val="en-GB" w:eastAsia="en-GB"/>
    </w:rPr>
  </w:style>
  <w:style w:type="paragraph" w:customStyle="1" w:styleId="EmailDiscussion">
    <w:name w:val="EmailDiscussion"/>
    <w:basedOn w:val="Normal"/>
    <w:next w:val="Doc-text2"/>
    <w:link w:val="EmailDiscussionChar"/>
    <w:qFormat/>
    <w:rsid w:val="005E100D"/>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5E100D"/>
    <w:rPr>
      <w:rFonts w:ascii="Arial" w:eastAsia="MS Mincho" w:hAnsi="Arial"/>
      <w:b/>
      <w:szCs w:val="24"/>
      <w:lang w:val="en-GB" w:eastAsia="en-GB"/>
    </w:rPr>
  </w:style>
  <w:style w:type="paragraph" w:customStyle="1" w:styleId="LSApproved">
    <w:name w:val="LS Approved"/>
    <w:basedOn w:val="Normal"/>
    <w:next w:val="Doc-text2"/>
    <w:qFormat/>
    <w:rsid w:val="005E100D"/>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5E100D"/>
    <w:rPr>
      <w:rFonts w:ascii="Arial" w:eastAsia="MS Mincho" w:hAnsi="Arial" w:cs="Arial"/>
      <w:b/>
      <w:bCs/>
      <w:iCs/>
      <w:sz w:val="28"/>
      <w:szCs w:val="28"/>
      <w:lang w:val="en-GB" w:eastAsia="en-GB" w:bidi="ar-SA"/>
    </w:rPr>
  </w:style>
  <w:style w:type="character" w:customStyle="1" w:styleId="TAL0">
    <w:name w:val="TAL (文字)"/>
    <w:qFormat/>
    <w:rsid w:val="005E100D"/>
    <w:rPr>
      <w:rFonts w:ascii="Arial" w:eastAsia="Times New Roman" w:hAnsi="Arial"/>
      <w:sz w:val="18"/>
      <w:lang w:val="en-GB"/>
    </w:rPr>
  </w:style>
  <w:style w:type="table" w:customStyle="1" w:styleId="TableGrid30">
    <w:name w:val="Table Grid3"/>
    <w:basedOn w:val="TableNormal"/>
    <w:uiPriority w:val="39"/>
    <w:qFormat/>
    <w:rsid w:val="005E10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5E10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5E100D"/>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5E100D"/>
    <w:rPr>
      <w:rFonts w:ascii="Arial" w:eastAsia="SimSun" w:hAnsi="Arial"/>
      <w:sz w:val="18"/>
      <w:lang w:val="en-GB" w:eastAsia="ja-JP"/>
    </w:rPr>
  </w:style>
  <w:style w:type="paragraph" w:customStyle="1" w:styleId="StylePLPatternClearGray-10">
    <w:name w:val="Style PL + Pattern: Clear (Gray-10%)"/>
    <w:basedOn w:val="PL"/>
    <w:qFormat/>
    <w:rsid w:val="005E100D"/>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5E100D"/>
    <w:rPr>
      <w:color w:val="2B579A"/>
      <w:shd w:val="clear" w:color="auto" w:fill="E6E6E6"/>
    </w:rPr>
  </w:style>
  <w:style w:type="character" w:customStyle="1" w:styleId="gd">
    <w:name w:val="gd"/>
    <w:qFormat/>
    <w:rsid w:val="005E100D"/>
  </w:style>
  <w:style w:type="character" w:customStyle="1" w:styleId="gi">
    <w:name w:val="gi"/>
    <w:qFormat/>
    <w:rsid w:val="005E100D"/>
  </w:style>
  <w:style w:type="character" w:customStyle="1" w:styleId="14">
    <w:name w:val="未处理的提及1"/>
    <w:uiPriority w:val="99"/>
    <w:unhideWhenUsed/>
    <w:qFormat/>
    <w:rsid w:val="005E100D"/>
    <w:rPr>
      <w:color w:val="808080"/>
      <w:shd w:val="clear" w:color="auto" w:fill="E6E6E6"/>
    </w:rPr>
  </w:style>
  <w:style w:type="paragraph" w:customStyle="1" w:styleId="App1">
    <w:name w:val="App1"/>
    <w:basedOn w:val="Normal"/>
    <w:next w:val="Normal"/>
    <w:qFormat/>
    <w:rsid w:val="005E100D"/>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5E100D"/>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5E100D"/>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5E100D"/>
    <w:pPr>
      <w:numPr>
        <w:ilvl w:val="3"/>
      </w:numPr>
      <w:ind w:left="3447" w:hanging="360"/>
      <w:outlineLvl w:val="3"/>
    </w:pPr>
    <w:rPr>
      <w:sz w:val="24"/>
      <w:szCs w:val="24"/>
    </w:rPr>
  </w:style>
  <w:style w:type="paragraph" w:customStyle="1" w:styleId="Normal-1">
    <w:name w:val="Normal-1"/>
    <w:basedOn w:val="Normal"/>
    <w:qFormat/>
    <w:rsid w:val="005E100D"/>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5E100D"/>
    <w:rPr>
      <w:rFonts w:ascii="Arial" w:eastAsia="SimSun" w:hAnsi="Arial" w:cs="Arial"/>
      <w:b/>
      <w:sz w:val="32"/>
      <w:lang w:val="en-GB"/>
    </w:rPr>
  </w:style>
  <w:style w:type="table" w:customStyle="1" w:styleId="Tablaconcuadrcula1">
    <w:name w:val="Tabla con cuadrícula1"/>
    <w:basedOn w:val="TableNormal"/>
    <w:qFormat/>
    <w:rsid w:val="005E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5E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5E100D"/>
    <w:rPr>
      <w:color w:val="00000A"/>
      <w:sz w:val="22"/>
    </w:rPr>
  </w:style>
  <w:style w:type="paragraph" w:customStyle="1" w:styleId="BL">
    <w:name w:val="BL"/>
    <w:basedOn w:val="Normal"/>
    <w:qFormat/>
    <w:rsid w:val="005E100D"/>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5E100D"/>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5E100D"/>
    <w:pPr>
      <w:spacing w:after="0" w:line="240" w:lineRule="auto"/>
    </w:pPr>
    <w:rPr>
      <w:rFonts w:eastAsia="SimSun"/>
      <w:b/>
      <w:bCs/>
      <w:szCs w:val="24"/>
      <w:lang w:val="en-US" w:eastAsia="zh-CN"/>
    </w:rPr>
  </w:style>
  <w:style w:type="character" w:customStyle="1" w:styleId="03ProposalChar">
    <w:name w:val="03_Proposal Char"/>
    <w:link w:val="03Proposal"/>
    <w:qFormat/>
    <w:rsid w:val="005E100D"/>
    <w:rPr>
      <w:rFonts w:ascii="Times New Roman" w:eastAsia="SimSun" w:hAnsi="Times New Roman"/>
      <w:b/>
      <w:bCs/>
      <w:szCs w:val="24"/>
    </w:rPr>
  </w:style>
  <w:style w:type="character" w:customStyle="1" w:styleId="normaltextrun">
    <w:name w:val="normaltextrun"/>
    <w:qFormat/>
    <w:rsid w:val="005E100D"/>
  </w:style>
  <w:style w:type="character" w:customStyle="1" w:styleId="spellingerror">
    <w:name w:val="spellingerror"/>
    <w:qFormat/>
    <w:rsid w:val="005E100D"/>
  </w:style>
  <w:style w:type="paragraph" w:customStyle="1" w:styleId="Revision2">
    <w:name w:val="Revision2"/>
    <w:hidden/>
    <w:uiPriority w:val="99"/>
    <w:semiHidden/>
    <w:qFormat/>
    <w:rsid w:val="005E100D"/>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5E100D"/>
    <w:rPr>
      <w:color w:val="605E5C"/>
      <w:shd w:val="clear" w:color="auto" w:fill="E1DFDD"/>
    </w:rPr>
  </w:style>
  <w:style w:type="table" w:customStyle="1" w:styleId="TableGrid5">
    <w:name w:val="Table Grid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5E100D"/>
    <w:rPr>
      <w:color w:val="605E5C"/>
      <w:shd w:val="clear" w:color="auto" w:fill="E1DFDD"/>
    </w:rPr>
  </w:style>
  <w:style w:type="paragraph" w:customStyle="1" w:styleId="TOC10">
    <w:name w:val="TOC 标题1"/>
    <w:basedOn w:val="Heading1"/>
    <w:next w:val="Normal"/>
    <w:uiPriority w:val="39"/>
    <w:unhideWhenUsed/>
    <w:qFormat/>
    <w:rsid w:val="005E100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5E100D"/>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5E100D"/>
    <w:rPr>
      <w:color w:val="605E5C"/>
      <w:shd w:val="clear" w:color="auto" w:fill="E1DFDD"/>
    </w:rPr>
  </w:style>
  <w:style w:type="character" w:customStyle="1" w:styleId="4">
    <w:name w:val="未处理的提及4"/>
    <w:basedOn w:val="DefaultParagraphFont"/>
    <w:uiPriority w:val="99"/>
    <w:semiHidden/>
    <w:unhideWhenUsed/>
    <w:qFormat/>
    <w:rsid w:val="005E100D"/>
    <w:rPr>
      <w:color w:val="605E5C"/>
      <w:shd w:val="clear" w:color="auto" w:fill="E1DFDD"/>
    </w:rPr>
  </w:style>
  <w:style w:type="paragraph" w:customStyle="1" w:styleId="TOCHeading2">
    <w:name w:val="TOC Heading2"/>
    <w:basedOn w:val="Heading1"/>
    <w:next w:val="Normal"/>
    <w:uiPriority w:val="39"/>
    <w:unhideWhenUsed/>
    <w:qFormat/>
    <w:rsid w:val="005E100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5E100D"/>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5E100D"/>
    <w:rPr>
      <w:color w:val="605E5C"/>
      <w:shd w:val="clear" w:color="auto" w:fill="E1DFDD"/>
    </w:rPr>
  </w:style>
  <w:style w:type="paragraph" w:customStyle="1" w:styleId="04Proposal1">
    <w:name w:val="04_Proposal1"/>
    <w:basedOn w:val="Normal"/>
    <w:link w:val="04Proposal1Char"/>
    <w:qFormat/>
    <w:rsid w:val="005E100D"/>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5E100D"/>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5E100D"/>
    <w:rPr>
      <w:color w:val="605E5C"/>
      <w:shd w:val="clear" w:color="auto" w:fill="E1DFDD"/>
    </w:rPr>
  </w:style>
  <w:style w:type="table" w:customStyle="1" w:styleId="TableGrid36">
    <w:name w:val="Table Grid36"/>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E100D"/>
  </w:style>
  <w:style w:type="character" w:customStyle="1" w:styleId="UnresolvedMention3">
    <w:name w:val="Unresolved Mention3"/>
    <w:basedOn w:val="DefaultParagraphFont"/>
    <w:uiPriority w:val="99"/>
    <w:semiHidden/>
    <w:unhideWhenUsed/>
    <w:qFormat/>
    <w:rsid w:val="005E100D"/>
    <w:rPr>
      <w:color w:val="605E5C"/>
      <w:shd w:val="clear" w:color="auto" w:fill="E1DFDD"/>
    </w:rPr>
  </w:style>
  <w:style w:type="character" w:customStyle="1" w:styleId="7">
    <w:name w:val="未处理的提及7"/>
    <w:basedOn w:val="DefaultParagraphFont"/>
    <w:uiPriority w:val="99"/>
    <w:semiHidden/>
    <w:unhideWhenUsed/>
    <w:qFormat/>
    <w:rsid w:val="005E100D"/>
    <w:rPr>
      <w:color w:val="605E5C"/>
      <w:shd w:val="clear" w:color="auto" w:fill="E1DFDD"/>
    </w:rPr>
  </w:style>
  <w:style w:type="table" w:customStyle="1" w:styleId="15">
    <w:name w:val="网格型1"/>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5E100D"/>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5E100D"/>
    <w:rPr>
      <w:rFonts w:ascii="SimSun" w:eastAsia="SimSun" w:hAnsi="SimSun"/>
    </w:rPr>
  </w:style>
  <w:style w:type="paragraph" w:customStyle="1" w:styleId="16">
    <w:name w:val="列表段落1"/>
    <w:basedOn w:val="Normal"/>
    <w:link w:val="a5"/>
    <w:uiPriority w:val="34"/>
    <w:qFormat/>
    <w:rsid w:val="005E100D"/>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5E100D"/>
    <w:rPr>
      <w:color w:val="605E5C"/>
      <w:shd w:val="clear" w:color="auto" w:fill="E1DFDD"/>
    </w:rPr>
  </w:style>
  <w:style w:type="character" w:customStyle="1" w:styleId="Mention2">
    <w:name w:val="Mention2"/>
    <w:basedOn w:val="DefaultParagraphFont"/>
    <w:uiPriority w:val="99"/>
    <w:unhideWhenUsed/>
    <w:qFormat/>
    <w:rsid w:val="005E100D"/>
    <w:rPr>
      <w:color w:val="2B579A"/>
      <w:shd w:val="clear" w:color="auto" w:fill="E1DFDD"/>
    </w:rPr>
  </w:style>
  <w:style w:type="character" w:customStyle="1" w:styleId="y2iqfc">
    <w:name w:val="y2iqfc"/>
    <w:basedOn w:val="DefaultParagraphFont"/>
    <w:qFormat/>
    <w:rsid w:val="005E100D"/>
  </w:style>
  <w:style w:type="character" w:customStyle="1" w:styleId="UnresolvedMention5">
    <w:name w:val="Unresolved Mention5"/>
    <w:basedOn w:val="DefaultParagraphFont"/>
    <w:uiPriority w:val="99"/>
    <w:semiHidden/>
    <w:unhideWhenUsed/>
    <w:qFormat/>
    <w:rsid w:val="005E100D"/>
    <w:rPr>
      <w:color w:val="605E5C"/>
      <w:shd w:val="clear" w:color="auto" w:fill="E1DFDD"/>
    </w:rPr>
  </w:style>
  <w:style w:type="paragraph" w:customStyle="1" w:styleId="Revision3">
    <w:name w:val="Revision3"/>
    <w:hidden/>
    <w:uiPriority w:val="99"/>
    <w:semiHidden/>
    <w:qFormat/>
    <w:rsid w:val="005E100D"/>
    <w:pPr>
      <w:spacing w:after="200" w:line="276" w:lineRule="auto"/>
    </w:pPr>
    <w:rPr>
      <w:rFonts w:eastAsia="MS Mincho"/>
      <w:lang w:val="en-GB" w:eastAsia="ja-JP"/>
    </w:rPr>
  </w:style>
  <w:style w:type="paragraph" w:customStyle="1" w:styleId="17">
    <w:name w:val="修订1"/>
    <w:hidden/>
    <w:uiPriority w:val="99"/>
    <w:semiHidden/>
    <w:qFormat/>
    <w:rsid w:val="005E100D"/>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5E100D"/>
    <w:rPr>
      <w:color w:val="605E5C"/>
      <w:shd w:val="clear" w:color="auto" w:fill="E1DFDD"/>
    </w:rPr>
  </w:style>
  <w:style w:type="paragraph" w:customStyle="1" w:styleId="18">
    <w:name w:val="変更箇所1"/>
    <w:hidden/>
    <w:uiPriority w:val="99"/>
    <w:semiHidden/>
    <w:qFormat/>
    <w:rsid w:val="005E100D"/>
    <w:rPr>
      <w:rFonts w:eastAsia="MS Mincho"/>
      <w:lang w:val="en-GB" w:eastAsia="ja-JP"/>
    </w:rPr>
  </w:style>
  <w:style w:type="paragraph" w:customStyle="1" w:styleId="23">
    <w:name w:val="修订2"/>
    <w:hidden/>
    <w:uiPriority w:val="99"/>
    <w:semiHidden/>
    <w:qFormat/>
    <w:rsid w:val="005E100D"/>
    <w:rPr>
      <w:rFonts w:eastAsia="MS Mincho"/>
      <w:lang w:val="en-GB" w:eastAsia="ja-JP"/>
    </w:rPr>
  </w:style>
  <w:style w:type="paragraph" w:styleId="Revision">
    <w:name w:val="Revision"/>
    <w:hidden/>
    <w:uiPriority w:val="99"/>
    <w:semiHidden/>
    <w:rsid w:val="00A010EE"/>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2132">
      <w:bodyDiv w:val="1"/>
      <w:marLeft w:val="0"/>
      <w:marRight w:val="0"/>
      <w:marTop w:val="0"/>
      <w:marBottom w:val="0"/>
      <w:divBdr>
        <w:top w:val="none" w:sz="0" w:space="0" w:color="auto"/>
        <w:left w:val="none" w:sz="0" w:space="0" w:color="auto"/>
        <w:bottom w:val="none" w:sz="0" w:space="0" w:color="auto"/>
        <w:right w:val="none" w:sz="0" w:space="0" w:color="auto"/>
      </w:divBdr>
    </w:div>
    <w:div w:id="439689819">
      <w:bodyDiv w:val="1"/>
      <w:marLeft w:val="0"/>
      <w:marRight w:val="0"/>
      <w:marTop w:val="0"/>
      <w:marBottom w:val="0"/>
      <w:divBdr>
        <w:top w:val="none" w:sz="0" w:space="0" w:color="auto"/>
        <w:left w:val="none" w:sz="0" w:space="0" w:color="auto"/>
        <w:bottom w:val="none" w:sz="0" w:space="0" w:color="auto"/>
        <w:right w:val="none" w:sz="0" w:space="0" w:color="auto"/>
      </w:divBdr>
    </w:div>
    <w:div w:id="1164009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1364.doc" TargetMode="External"/><Relationship Id="rId39" Type="http://schemas.openxmlformats.org/officeDocument/2006/relationships/hyperlink" Target="file://Users/renda000/Downloads/2021_11_RAN1_107e/Docs/R1-2110579.doc" TargetMode="External"/><Relationship Id="rId21" Type="http://schemas.openxmlformats.org/officeDocument/2006/relationships/hyperlink" Target="file://Users/renda000/Downloads/2021_11_RAN1_107e/Docs/R1-2110850.doc" TargetMode="External"/><Relationship Id="rId34" Type="http://schemas.openxmlformats.org/officeDocument/2006/relationships/hyperlink" Target="file://Users/renda000/Downloads/2021_11_RAN1_107e/Docs/R1-2112071.doc" TargetMode="External"/><Relationship Id="rId42" Type="http://schemas.openxmlformats.org/officeDocument/2006/relationships/hyperlink" Target="file://Users/renda000/Downloads/2021_11_RAN1_107e/Docs/R1-2108697.doc"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Users/renda000/Downloads/2021_11_RAN1_107e/Docs/R1-2108707.doc" TargetMode="External"/><Relationship Id="rId29" Type="http://schemas.openxmlformats.org/officeDocument/2006/relationships/hyperlink" Target="file://Users/renda000/Downloads/2021_11_RAN1_107e/Docs/R1-2111609.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Users/renda000/Downloads/2021_11_RAN1_107e/Docs/R1-2111256.doc" TargetMode="External"/><Relationship Id="rId32" Type="http://schemas.openxmlformats.org/officeDocument/2006/relationships/hyperlink" Target="file://Users/renda000/Downloads/2021_11_RAN1_107e/Docs/R1-2111874.doc" TargetMode="External"/><Relationship Id="rId37" Type="http://schemas.openxmlformats.org/officeDocument/2006/relationships/hyperlink" Target="file://Users/renda000/Downloads/2021_11_RAN1_107e/Docs/R1-2112323.doc" TargetMode="External"/><Relationship Id="rId40" Type="http://schemas.openxmlformats.org/officeDocument/2006/relationships/hyperlink" Target="file://Users/renda000/Downloads/2021_11_RAN1_107e/Docs/R1-2108707.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file://Users/renda000/Downloads/2021_11_RAN1_107e/Docs/R1-2111013.doc" TargetMode="External"/><Relationship Id="rId28" Type="http://schemas.openxmlformats.org/officeDocument/2006/relationships/hyperlink" Target="file://Users/renda000/Downloads/2021_11_RAN1_107e/Docs/R1-2111495.doc" TargetMode="External"/><Relationship Id="rId36" Type="http://schemas.openxmlformats.org/officeDocument/2006/relationships/hyperlink" Target="file://Users/renda000/Downloads/2021_11_RAN1_107e/Docs/R1-2112217.doc" TargetMode="External"/><Relationship Id="rId10" Type="http://schemas.openxmlformats.org/officeDocument/2006/relationships/footnotes" Target="footnotes.xml"/><Relationship Id="rId19" Type="http://schemas.openxmlformats.org/officeDocument/2006/relationships/hyperlink" Target="file://Users/renda000/Downloads/2021_11_RAN1_107e/Docs/R1-2106265.doc" TargetMode="External"/><Relationship Id="rId31" Type="http://schemas.openxmlformats.org/officeDocument/2006/relationships/hyperlink" Target="file://Users/renda000/Downloads/2021_11_RAN1_107e/Docs/R1-2111797.doc" TargetMode="External"/><Relationship Id="rId44" Type="http://schemas.openxmlformats.org/officeDocument/2006/relationships/hyperlink" Target="file://Users/renda000/Downloads/2021_11_RAN1_107e/Docs/R1-2110369.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file://Users/renda000/Downloads/2021_11_RAN1_107e/Docs/R1-2110956.doc" TargetMode="External"/><Relationship Id="rId27" Type="http://schemas.openxmlformats.org/officeDocument/2006/relationships/hyperlink" Target="file://Users/renda000/Downloads/2021_11_RAN1_107e/Docs/R1-2111397.doc" TargetMode="External"/><Relationship Id="rId30" Type="http://schemas.openxmlformats.org/officeDocument/2006/relationships/hyperlink" Target="file://Users/renda000/Downloads/2021_11_RAN1_107e/Docs/R1-2111738.doc" TargetMode="External"/><Relationship Id="rId35" Type="http://schemas.openxmlformats.org/officeDocument/2006/relationships/hyperlink" Target="file://Users/renda000/Downloads/2021_11_RAN1_107e/Docs/R1-2112108.doc" TargetMode="External"/><Relationship Id="rId43" Type="http://schemas.openxmlformats.org/officeDocument/2006/relationships/hyperlink" Target="file://Users/renda000/Downloads/2021_11_RAN1_107e/Docs/R1-2108706.doc"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Users/renda000/Downloads/2021_11_RAN1_107e/Docs/R1-2108707.doc" TargetMode="External"/><Relationship Id="rId17" Type="http://schemas.openxmlformats.org/officeDocument/2006/relationships/image" Target="media/image1.png"/><Relationship Id="rId25" Type="http://schemas.openxmlformats.org/officeDocument/2006/relationships/hyperlink" Target="file://Users/renda000/Downloads/2021_11_RAN1_107e/Docs/R1-2111289.doc" TargetMode="External"/><Relationship Id="rId33" Type="http://schemas.openxmlformats.org/officeDocument/2006/relationships/hyperlink" Target="file://Users/renda000/Downloads/2021_11_RAN1_107e/Docs/R1-2111973.doc" TargetMode="External"/><Relationship Id="rId38" Type="http://schemas.openxmlformats.org/officeDocument/2006/relationships/hyperlink" Target="file://Users/renda000/Downloads/2021_11_RAN1_107e/Docs/R1-2112339.doc" TargetMode="External"/><Relationship Id="rId46" Type="http://schemas.microsoft.com/office/2011/relationships/people" Target="people.xml"/><Relationship Id="rId20" Type="http://schemas.openxmlformats.org/officeDocument/2006/relationships/hyperlink" Target="file://Users/renda000/Downloads/2021_11_RAN1_107e/Docs/R1-2106326.doc" TargetMode="External"/><Relationship Id="rId41" Type="http://schemas.openxmlformats.org/officeDocument/2006/relationships/hyperlink" Target="file://Users/renda000/Downloads/2021_11_RAN1_107e/Docs/R1-210869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7CD66E3C-A17A-4923-9B25-1207C204C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01060B-E0C0-A945-A0A9-3B5984D0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85</Pages>
  <Words>46054</Words>
  <Characters>262508</Characters>
  <Application>Microsoft Office Word</Application>
  <DocSecurity>0</DocSecurity>
  <Lines>2187</Lines>
  <Paragraphs>615</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307947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9</cp:revision>
  <cp:lastPrinted>2020-10-23T23:51:00Z</cp:lastPrinted>
  <dcterms:created xsi:type="dcterms:W3CDTF">2021-11-17T01:21:00Z</dcterms:created>
  <dcterms:modified xsi:type="dcterms:W3CDTF">2021-11-17T04:06:00Z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0x010100FDC8B9D4742BFB49B26D0BA2DD6AE53A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14971421-10ba-4c2d-8609-661ce6ba5024</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