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6DA7"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7BDE9F91"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69C8034" w14:textId="77777777" w:rsidR="00FB0AE9" w:rsidRDefault="00FB0AE9">
      <w:pPr>
        <w:spacing w:after="0"/>
        <w:ind w:left="1988" w:hanging="1988"/>
        <w:rPr>
          <w:rFonts w:ascii="Arial" w:hAnsi="Arial" w:cs="Arial"/>
          <w:b/>
          <w:sz w:val="22"/>
          <w:lang w:val="en-US"/>
        </w:rPr>
      </w:pPr>
    </w:p>
    <w:p w14:paraId="5CEF0E8D"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A0E11E2"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#2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68D1030F"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56F4F3C"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A3F8326" w14:textId="77777777" w:rsidR="00FB0AE9" w:rsidRDefault="00FB0AE9">
      <w:pPr>
        <w:spacing w:after="0"/>
        <w:ind w:left="1988" w:hanging="1988"/>
        <w:rPr>
          <w:rFonts w:ascii="Arial" w:hAnsi="Arial" w:cs="Arial"/>
          <w:b/>
          <w:sz w:val="24"/>
          <w:lang w:val="en-US"/>
        </w:rPr>
      </w:pPr>
    </w:p>
    <w:p w14:paraId="4196EDD2"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562E60C9"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4C43F482" w14:textId="77777777" w:rsidR="00FB0AE9" w:rsidRDefault="006616AC">
      <w:r>
        <w:t>This document provides a summary of the following email discussion for AI 8.5.1:</w:t>
      </w:r>
    </w:p>
    <w:p w14:paraId="6607F1DF" w14:textId="77777777" w:rsidR="00FB0AE9" w:rsidRDefault="006616AC">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59D6DF43" w14:textId="77777777" w:rsidR="00FB0AE9" w:rsidRDefault="006616AC">
      <w:pPr>
        <w:spacing w:before="120" w:line="280" w:lineRule="atLeast"/>
        <w:rPr>
          <w:u w:val="single"/>
          <w:lang w:eastAsia="ko-KR"/>
        </w:rPr>
      </w:pPr>
      <w:r>
        <w:t>One of the RAN1 objectives of this work item is to:</w:t>
      </w:r>
    </w:p>
    <w:p w14:paraId="233FF2B8" w14:textId="77777777" w:rsidR="00FB0AE9" w:rsidRPr="005932B4" w:rsidRDefault="006616AC">
      <w:pPr>
        <w:numPr>
          <w:ilvl w:val="0"/>
          <w:numId w:val="30"/>
        </w:numPr>
        <w:overflowPunct w:val="0"/>
        <w:autoSpaceDE w:val="0"/>
        <w:autoSpaceDN w:val="0"/>
        <w:adjustRightInd w:val="0"/>
        <w:spacing w:line="240" w:lineRule="auto"/>
        <w:jc w:val="left"/>
        <w:textAlignment w:val="baseline"/>
        <w:rPr>
          <w:i/>
          <w:iCs/>
        </w:rPr>
      </w:pPr>
      <w:r w:rsidRPr="005932B4">
        <w:rPr>
          <w:i/>
          <w:iCs/>
        </w:rPr>
        <w:t xml:space="preserve">Specify </w:t>
      </w:r>
      <w:r w:rsidRPr="005932B4">
        <w:rPr>
          <w:b/>
          <w:bCs/>
          <w:i/>
          <w:iCs/>
        </w:rPr>
        <w:t>methods</w:t>
      </w:r>
      <w:r w:rsidRPr="005932B4">
        <w:rPr>
          <w:i/>
          <w:iCs/>
        </w:rPr>
        <w:t xml:space="preserve">, </w:t>
      </w:r>
      <w:r w:rsidRPr="005932B4">
        <w:rPr>
          <w:b/>
          <w:bCs/>
          <w:i/>
          <w:iCs/>
        </w:rPr>
        <w:t>measurements</w:t>
      </w:r>
      <w:r w:rsidRPr="005932B4">
        <w:rPr>
          <w:i/>
          <w:iCs/>
        </w:rPr>
        <w:t xml:space="preserve">, </w:t>
      </w:r>
      <w:r w:rsidRPr="005932B4">
        <w:rPr>
          <w:b/>
          <w:bCs/>
          <w:i/>
          <w:iCs/>
        </w:rPr>
        <w:t>signalling, and procedures</w:t>
      </w:r>
      <w:r w:rsidRPr="005932B4">
        <w:rPr>
          <w:i/>
          <w:iCs/>
        </w:rPr>
        <w:t xml:space="preserve"> for improving positioning accuracy of the Rel-16 NR positioning methods by mitigating UE Rx/Tx and/or </w:t>
      </w:r>
      <w:proofErr w:type="spellStart"/>
      <w:r w:rsidRPr="005932B4">
        <w:rPr>
          <w:i/>
          <w:iCs/>
        </w:rPr>
        <w:t>gNB</w:t>
      </w:r>
      <w:proofErr w:type="spellEnd"/>
      <w:r w:rsidRPr="005932B4">
        <w:rPr>
          <w:i/>
          <w:iCs/>
        </w:rPr>
        <w:t xml:space="preserve"> Rx/Tx timing delays, including [RAN1]</w:t>
      </w:r>
    </w:p>
    <w:p w14:paraId="674F4D77" w14:textId="77777777" w:rsidR="00FB0AE9" w:rsidRDefault="006616AC">
      <w:pPr>
        <w:numPr>
          <w:ilvl w:val="1"/>
          <w:numId w:val="31"/>
        </w:numPr>
        <w:spacing w:after="0" w:line="276" w:lineRule="auto"/>
        <w:jc w:val="left"/>
      </w:pPr>
      <w:r>
        <w:t xml:space="preserve">DL, </w:t>
      </w:r>
      <w:proofErr w:type="gramStart"/>
      <w:r>
        <w:t>UL</w:t>
      </w:r>
      <w:proofErr w:type="gramEnd"/>
      <w:r>
        <w:t xml:space="preserve"> and DL+UL positioning methods</w:t>
      </w:r>
    </w:p>
    <w:p w14:paraId="685BB927" w14:textId="77777777" w:rsidR="00FB0AE9" w:rsidRDefault="006616AC">
      <w:pPr>
        <w:numPr>
          <w:ilvl w:val="1"/>
          <w:numId w:val="31"/>
        </w:numPr>
        <w:spacing w:after="0" w:line="276" w:lineRule="auto"/>
        <w:jc w:val="left"/>
      </w:pPr>
      <w:r>
        <w:t>UE-based and UE-assisted positioning solutions</w:t>
      </w:r>
    </w:p>
    <w:p w14:paraId="21DAEEBA" w14:textId="77777777" w:rsidR="00FB0AE9" w:rsidRDefault="00FB0AE9">
      <w:pPr>
        <w:spacing w:after="0" w:line="276" w:lineRule="auto"/>
        <w:ind w:left="1440"/>
        <w:jc w:val="left"/>
      </w:pPr>
    </w:p>
    <w:p w14:paraId="67051C13" w14:textId="77777777" w:rsidR="00FB0AE9" w:rsidRDefault="006616AC">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347D51A7" w14:textId="77777777">
        <w:tc>
          <w:tcPr>
            <w:tcW w:w="10795" w:type="dxa"/>
          </w:tcPr>
          <w:p w14:paraId="4A13022F"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56479386" w14:textId="77777777" w:rsidR="00FB0AE9" w:rsidRDefault="006616AC">
            <w:pPr>
              <w:pStyle w:val="ListParagraph"/>
              <w:numPr>
                <w:ilvl w:val="0"/>
                <w:numId w:val="32"/>
              </w:numPr>
              <w:rPr>
                <w:lang w:eastAsia="en-US"/>
              </w:rPr>
            </w:pPr>
            <w:r>
              <w:rPr>
                <w:lang w:eastAsia="en-US"/>
              </w:rPr>
              <w:t>Methods for mitigating UE/TRP Tx/Rx timing errors</w:t>
            </w:r>
          </w:p>
          <w:p w14:paraId="12F35C57" w14:textId="77777777" w:rsidR="00FB0AE9" w:rsidRDefault="006616AC">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1D2A3539" w14:textId="77777777" w:rsidR="00FB0AE9" w:rsidRDefault="006616AC">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77488759" w14:textId="77777777" w:rsidR="00FB0AE9" w:rsidRDefault="006616AC">
            <w:pPr>
              <w:pStyle w:val="ListParagraph"/>
              <w:numPr>
                <w:ilvl w:val="0"/>
                <w:numId w:val="32"/>
              </w:numPr>
              <w:rPr>
                <w:lang w:eastAsia="en-US"/>
              </w:rPr>
            </w:pPr>
            <w:r>
              <w:rPr>
                <w:lang w:eastAsia="en-US"/>
              </w:rPr>
              <w:t>Additional proposals</w:t>
            </w:r>
          </w:p>
        </w:tc>
      </w:tr>
    </w:tbl>
    <w:p w14:paraId="46B231EF" w14:textId="77777777" w:rsidR="00FB0AE9" w:rsidRDefault="00FB0AE9">
      <w:pPr>
        <w:spacing w:after="0" w:line="276" w:lineRule="auto"/>
        <w:ind w:left="1440"/>
        <w:jc w:val="left"/>
      </w:pPr>
    </w:p>
    <w:p w14:paraId="3D32757E" w14:textId="77777777" w:rsidR="00FB0AE9" w:rsidRDefault="006616AC">
      <w:pPr>
        <w:rPr>
          <w:b/>
          <w:bCs/>
          <w:lang w:val="en-US"/>
        </w:rPr>
      </w:pPr>
      <w:bookmarkStart w:id="6" w:name="_Toc511230715"/>
      <w:bookmarkStart w:id="7" w:name="_Toc511230578"/>
      <w:r>
        <w:rPr>
          <w:b/>
          <w:bCs/>
          <w:lang w:val="en-US"/>
        </w:rPr>
        <w:t>Notes:</w:t>
      </w:r>
    </w:p>
    <w:p w14:paraId="53D22A2E" w14:textId="77777777" w:rsidR="00FB0AE9" w:rsidRDefault="006616AC">
      <w:pPr>
        <w:pStyle w:val="ListParagraph"/>
        <w:numPr>
          <w:ilvl w:val="0"/>
          <w:numId w:val="33"/>
        </w:numPr>
      </w:pPr>
      <w:r>
        <w:t>The following highlights will be used in this summary:</w:t>
      </w:r>
    </w:p>
    <w:p w14:paraId="40A90485"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F1F4C0B"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EB500C9"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0EC0119"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58F3135E"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03ADD96"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D536E33"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4B788E6"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00BB6DA" w14:textId="77777777" w:rsidR="00FB0AE9" w:rsidRDefault="006616AC">
      <w:r>
        <w:rPr>
          <w:b/>
          <w:i/>
        </w:rPr>
        <w:t xml:space="preserve"> </w:t>
      </w:r>
    </w:p>
    <w:p w14:paraId="5C726DC2"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lastRenderedPageBreak/>
        <w:t>Definitions of UE/TRP Rx/Tx timing errors and Timing Error Groups</w:t>
      </w:r>
      <w:bookmarkEnd w:id="8"/>
    </w:p>
    <w:p w14:paraId="2CE99DE5" w14:textId="77777777" w:rsidR="00FB0AE9" w:rsidRDefault="006616AC">
      <w:pPr>
        <w:pStyle w:val="Heading2"/>
      </w:pPr>
      <w:r>
        <w:t>Association of the UE Tx TEG and UE Tx beam direction</w:t>
      </w:r>
    </w:p>
    <w:p w14:paraId="195B295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94CDB12"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747D28CA" w14:textId="77777777" w:rsidR="00FB0AE9" w:rsidRDefault="00FB0AE9">
      <w:pPr>
        <w:pStyle w:val="Subtitle"/>
        <w:rPr>
          <w:rFonts w:ascii="Times New Roman" w:hAnsi="Times New Roman" w:cs="Times New Roman"/>
        </w:rPr>
      </w:pPr>
    </w:p>
    <w:p w14:paraId="0092B2C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6E0B38A" w14:textId="77777777" w:rsidR="00FB0AE9" w:rsidRDefault="006616A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w:t>
      </w:r>
      <w:proofErr w:type="gramStart"/>
      <w:r>
        <w:rPr>
          <w:lang w:eastAsia="en-US"/>
        </w:rPr>
        <w:t xml:space="preserve">particular </w:t>
      </w:r>
      <w:proofErr w:type="spellStart"/>
      <w:r>
        <w:rPr>
          <w:lang w:eastAsia="en-US"/>
        </w:rPr>
        <w:t>AoA</w:t>
      </w:r>
      <w:proofErr w:type="spellEnd"/>
      <w:r>
        <w:rPr>
          <w:lang w:eastAsia="en-US"/>
        </w:rPr>
        <w:t>/</w:t>
      </w:r>
      <w:proofErr w:type="spellStart"/>
      <w:r>
        <w:rPr>
          <w:lang w:eastAsia="en-US"/>
        </w:rPr>
        <w:t>AoD</w:t>
      </w:r>
      <w:proofErr w:type="spellEnd"/>
      <w:proofErr w:type="gram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w:t>
      </w:r>
      <w:proofErr w:type="gramStart"/>
      <w:r>
        <w:rPr>
          <w:lang w:val="en-US"/>
        </w:rPr>
        <w:t>met</w:t>
      </w:r>
      <w:proofErr w:type="gramEnd"/>
      <w:r>
        <w:rPr>
          <w:lang w:val="en-US"/>
        </w:rPr>
        <w:t xml:space="preserve">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455480A9" w14:textId="77777777" w:rsidR="00FB0AE9" w:rsidRDefault="006616AC">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14:paraId="55D8BC55" w14:textId="77777777" w:rsidR="00FB0AE9" w:rsidRDefault="00FB0AE9"/>
    <w:p w14:paraId="76BDDE72" w14:textId="77777777" w:rsidR="00FB0AE9" w:rsidRDefault="006616AC">
      <w:pPr>
        <w:pStyle w:val="Heading3"/>
      </w:pPr>
      <w:r>
        <w:rPr>
          <w:highlight w:val="yellow"/>
        </w:rPr>
        <w:t xml:space="preserve">Proposal </w:t>
      </w:r>
      <w:bookmarkEnd w:id="13"/>
      <w:r>
        <w:rPr>
          <w:highlight w:val="yellow"/>
        </w:rPr>
        <w:t>2.1</w:t>
      </w:r>
    </w:p>
    <w:p w14:paraId="6D0BA5E2"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72E7D3A6" w14:textId="77777777" w:rsidR="00FB0AE9" w:rsidRDefault="00FB0AE9">
      <w:pPr>
        <w:pStyle w:val="ListParagraph"/>
        <w:ind w:left="360"/>
        <w:rPr>
          <w:sz w:val="18"/>
          <w:szCs w:val="18"/>
        </w:rPr>
      </w:pPr>
    </w:p>
    <w:p w14:paraId="42AF6D9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6C074E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0BC4B8" w14:textId="77777777" w:rsidR="00FB0AE9" w:rsidRDefault="006616AC">
            <w:pPr>
              <w:spacing w:after="0"/>
              <w:rPr>
                <w:b/>
                <w:sz w:val="16"/>
                <w:szCs w:val="16"/>
              </w:rPr>
            </w:pPr>
            <w:r>
              <w:rPr>
                <w:b/>
                <w:sz w:val="16"/>
                <w:szCs w:val="16"/>
              </w:rPr>
              <w:t>Company</w:t>
            </w:r>
          </w:p>
        </w:tc>
        <w:tc>
          <w:tcPr>
            <w:tcW w:w="8811" w:type="dxa"/>
          </w:tcPr>
          <w:p w14:paraId="6186ADA5" w14:textId="77777777" w:rsidR="00FB0AE9" w:rsidRDefault="006616AC">
            <w:pPr>
              <w:spacing w:after="0"/>
              <w:rPr>
                <w:b/>
                <w:sz w:val="16"/>
                <w:szCs w:val="16"/>
              </w:rPr>
            </w:pPr>
            <w:r>
              <w:rPr>
                <w:b/>
                <w:sz w:val="16"/>
                <w:szCs w:val="16"/>
              </w:rPr>
              <w:t xml:space="preserve">Comments </w:t>
            </w:r>
          </w:p>
        </w:tc>
      </w:tr>
      <w:tr w:rsidR="00FB0AE9" w14:paraId="39F57168" w14:textId="77777777" w:rsidTr="00FB0AE9">
        <w:trPr>
          <w:trHeight w:val="260"/>
        </w:trPr>
        <w:tc>
          <w:tcPr>
            <w:tcW w:w="1804" w:type="dxa"/>
          </w:tcPr>
          <w:p w14:paraId="2050785D" w14:textId="77777777" w:rsidR="00FB0AE9" w:rsidRDefault="006616AC">
            <w:pPr>
              <w:spacing w:after="0"/>
              <w:rPr>
                <w:b/>
                <w:sz w:val="16"/>
                <w:szCs w:val="16"/>
              </w:rPr>
            </w:pPr>
            <w:r>
              <w:rPr>
                <w:b/>
                <w:sz w:val="16"/>
                <w:szCs w:val="16"/>
              </w:rPr>
              <w:t>Nokia/NSB</w:t>
            </w:r>
          </w:p>
        </w:tc>
        <w:tc>
          <w:tcPr>
            <w:tcW w:w="8811" w:type="dxa"/>
          </w:tcPr>
          <w:p w14:paraId="4A264A19"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w:t>
            </w:r>
            <w:proofErr w:type="gramStart"/>
            <w:r>
              <w:rPr>
                <w:bCs/>
                <w:sz w:val="16"/>
                <w:szCs w:val="16"/>
              </w:rPr>
              <w:t>taken into account</w:t>
            </w:r>
            <w:proofErr w:type="gramEnd"/>
            <w:r>
              <w:rPr>
                <w:bCs/>
                <w:sz w:val="16"/>
                <w:szCs w:val="16"/>
              </w:rPr>
              <w:t xml:space="preserve">. If RAN1 wants to tackle this issue in Rel-17 we feel this is a very important component to the TEG concept. </w:t>
            </w:r>
          </w:p>
        </w:tc>
      </w:tr>
      <w:tr w:rsidR="00FB0AE9" w14:paraId="7DA93874" w14:textId="77777777" w:rsidTr="00FB0AE9">
        <w:trPr>
          <w:trHeight w:val="260"/>
        </w:trPr>
        <w:tc>
          <w:tcPr>
            <w:tcW w:w="1804" w:type="dxa"/>
          </w:tcPr>
          <w:p w14:paraId="180C71D5"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3077C40F"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25FC75AE" w14:textId="77777777" w:rsidTr="00FB0AE9">
        <w:trPr>
          <w:trHeight w:val="260"/>
        </w:trPr>
        <w:tc>
          <w:tcPr>
            <w:tcW w:w="1804" w:type="dxa"/>
          </w:tcPr>
          <w:p w14:paraId="5FE7C581"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5990E05F" w14:textId="77777777" w:rsidR="00FB0AE9" w:rsidRDefault="006616AC">
            <w:pPr>
              <w:spacing w:after="0"/>
              <w:rPr>
                <w:b/>
                <w:sz w:val="16"/>
                <w:szCs w:val="16"/>
              </w:rPr>
            </w:pP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77110988" w14:textId="77777777" w:rsidTr="00FB0AE9">
        <w:trPr>
          <w:trHeight w:val="260"/>
        </w:trPr>
        <w:tc>
          <w:tcPr>
            <w:tcW w:w="1804" w:type="dxa"/>
          </w:tcPr>
          <w:p w14:paraId="613B4D88" w14:textId="77777777" w:rsidR="00FB0AE9" w:rsidRDefault="006616AC">
            <w:pPr>
              <w:spacing w:after="0"/>
              <w:rPr>
                <w:b/>
                <w:sz w:val="16"/>
                <w:szCs w:val="16"/>
              </w:rPr>
            </w:pPr>
            <w:r>
              <w:rPr>
                <w:rFonts w:eastAsia="SimSun"/>
                <w:b/>
                <w:sz w:val="16"/>
                <w:szCs w:val="16"/>
                <w:lang w:val="en-US" w:eastAsia="zh-CN"/>
              </w:rPr>
              <w:t>FL</w:t>
            </w:r>
          </w:p>
        </w:tc>
        <w:tc>
          <w:tcPr>
            <w:tcW w:w="8811" w:type="dxa"/>
          </w:tcPr>
          <w:p w14:paraId="3B1A3286"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63A791DA" w14:textId="77777777" w:rsidR="00FB0AE9" w:rsidRDefault="00FB0AE9"/>
    <w:p w14:paraId="2E934451" w14:textId="77777777" w:rsidR="00FB0AE9" w:rsidRDefault="00FB0AE9">
      <w:pPr>
        <w:rPr>
          <w:lang w:val="en-US"/>
        </w:rPr>
      </w:pPr>
    </w:p>
    <w:p w14:paraId="62B0B562" w14:textId="77777777" w:rsidR="00FB0AE9" w:rsidRDefault="006616AC">
      <w:pPr>
        <w:pStyle w:val="Heading2"/>
      </w:pPr>
      <w:r>
        <w:t>Clarification of Rx/Tx/</w:t>
      </w:r>
      <w:proofErr w:type="spellStart"/>
      <w:r>
        <w:t>RxTx</w:t>
      </w:r>
      <w:proofErr w:type="spellEnd"/>
      <w:r>
        <w:t xml:space="preserve"> TEG definitions</w:t>
      </w:r>
    </w:p>
    <w:p w14:paraId="302B6843"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0C4BAF41"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110CCDC0" w14:textId="77777777">
        <w:tc>
          <w:tcPr>
            <w:tcW w:w="10790" w:type="dxa"/>
          </w:tcPr>
          <w:p w14:paraId="4E8F0D14" w14:textId="77777777" w:rsidR="00FB0AE9" w:rsidRDefault="006616AC">
            <w:pPr>
              <w:ind w:left="1440" w:hanging="1440"/>
              <w:rPr>
                <w:lang w:eastAsia="zh-CN"/>
              </w:rPr>
            </w:pPr>
            <w:r>
              <w:rPr>
                <w:highlight w:val="green"/>
                <w:lang w:eastAsia="zh-CN"/>
              </w:rPr>
              <w:t>Agreement: (</w:t>
            </w:r>
            <w:r>
              <w:t>RAN1#104e)</w:t>
            </w:r>
          </w:p>
          <w:p w14:paraId="60F5A882"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4B4E60D0"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8E4E062" w14:textId="77777777" w:rsidR="00FB0AE9" w:rsidRDefault="006616A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F80DAC2"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2D54FF12"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30CA3107"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7C7AB10"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1FA76A1" w14:textId="77777777" w:rsidR="00FB0AE9" w:rsidRDefault="006616A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0A5D4F5" w14:textId="77777777" w:rsidR="00FB0AE9" w:rsidRDefault="006616A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4E78603" w14:textId="77777777" w:rsidR="00FB0AE9" w:rsidRDefault="00FB0AE9">
            <w:pPr>
              <w:rPr>
                <w:lang w:eastAsia="en-US"/>
              </w:rPr>
            </w:pPr>
          </w:p>
        </w:tc>
      </w:tr>
    </w:tbl>
    <w:p w14:paraId="333DFC1E" w14:textId="77777777" w:rsidR="00FB0AE9" w:rsidRDefault="00FB0AE9">
      <w:pPr>
        <w:rPr>
          <w:lang w:eastAsia="en-US"/>
        </w:rPr>
      </w:pPr>
    </w:p>
    <w:p w14:paraId="6BFDDBA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4E127FC"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4CC7A193" w14:textId="77777777" w:rsidR="00FB0AE9" w:rsidRDefault="00FB0AE9">
      <w:pPr>
        <w:pStyle w:val="ListParagraph"/>
        <w:ind w:left="284"/>
      </w:pPr>
    </w:p>
    <w:p w14:paraId="218E52A1" w14:textId="77777777" w:rsidR="00FB0AE9" w:rsidRDefault="006616AC">
      <w:pPr>
        <w:pStyle w:val="ListParagraph"/>
        <w:ind w:left="284"/>
        <w:rPr>
          <w:b/>
          <w:bCs/>
          <w:i/>
          <w:iCs/>
        </w:rPr>
      </w:pPr>
      <w:r>
        <w:rPr>
          <w:b/>
          <w:bCs/>
          <w:i/>
          <w:iCs/>
        </w:rPr>
        <w:t>---------------------------------------------- start text proposal ---------------------------------------------</w:t>
      </w:r>
    </w:p>
    <w:p w14:paraId="6C04B63D" w14:textId="77777777" w:rsidR="00FB0AE9" w:rsidRDefault="00FB0AE9">
      <w:pPr>
        <w:pStyle w:val="ListParagraph"/>
        <w:ind w:left="284"/>
        <w:rPr>
          <w:b/>
          <w:bCs/>
          <w:i/>
          <w:iCs/>
          <w:lang w:val="en-GB"/>
        </w:rPr>
      </w:pPr>
    </w:p>
    <w:p w14:paraId="0BD03481"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4D7AF388"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00DD8ADE"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4E250DAF"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E8AE4C3" w14:textId="77777777" w:rsidR="00FB0AE9" w:rsidRDefault="006616A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177119D" w14:textId="77777777" w:rsidR="00FB0AE9" w:rsidRDefault="006616A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FEB88C8" w14:textId="77777777" w:rsidR="00FB0AE9" w:rsidRDefault="00FB0AE9">
      <w:pPr>
        <w:rPr>
          <w:lang w:val="en-US"/>
        </w:rPr>
      </w:pPr>
    </w:p>
    <w:p w14:paraId="49EB24D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CF1312F" w14:textId="77777777" w:rsidR="00FB0AE9" w:rsidRDefault="006616A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2"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w:t>
      </w:r>
      <w:proofErr w:type="gramStart"/>
      <w:r>
        <w:t>two timing</w:t>
      </w:r>
      <w:proofErr w:type="gramEnd"/>
      <w:r>
        <w:t xml:space="preserve"> errors is also within the margin </w:t>
      </w:r>
      <w:r>
        <w:rPr>
          <w:i/>
        </w:rPr>
        <w:t xml:space="preserve">2M (RAN4’s definition). </w:t>
      </w:r>
      <w:r>
        <w:t xml:space="preserve">On the other hand, if the timing error difference between any </w:t>
      </w:r>
      <w:proofErr w:type="gramStart"/>
      <w:r>
        <w:t>two timing</w:t>
      </w:r>
      <w:proofErr w:type="gramEnd"/>
      <w:r>
        <w:t xml:space="preserve">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2BF8B330"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w:t>
      </w:r>
      <w:proofErr w:type="gramStart"/>
      <w:r>
        <w:rPr>
          <w:lang w:val="en-GB"/>
        </w:rPr>
        <w:t>mitigating</w:t>
      </w:r>
      <w:proofErr w:type="gramEnd"/>
      <w:r>
        <w:rPr>
          <w:lang w:val="en-GB"/>
        </w:rPr>
        <w:t xml:space="preserve">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7EFF0D7A" w14:textId="77777777" w:rsidR="00FB0AE9" w:rsidRDefault="00FB0AE9">
      <w:pPr>
        <w:pStyle w:val="3GPPAgreements"/>
        <w:numPr>
          <w:ilvl w:val="0"/>
          <w:numId w:val="0"/>
        </w:numPr>
        <w:rPr>
          <w:lang w:val="en-GB"/>
        </w:rPr>
      </w:pPr>
    </w:p>
    <w:p w14:paraId="19B507BF"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50F6D8C4" w14:textId="77777777" w:rsidR="00FB0AE9" w:rsidRDefault="00FB0AE9">
      <w:pPr>
        <w:rPr>
          <w:rFonts w:eastAsia="SimSun"/>
          <w:lang w:eastAsia="zh-CN"/>
        </w:rPr>
      </w:pPr>
    </w:p>
    <w:p w14:paraId="28E6C1C1" w14:textId="77777777" w:rsidR="00FB0AE9" w:rsidRDefault="006616AC">
      <w:pPr>
        <w:pStyle w:val="00BodyText"/>
      </w:pPr>
      <w:r>
        <w:rPr>
          <w:highlight w:val="lightGray"/>
        </w:rPr>
        <w:t>Proposal 2.2</w:t>
      </w:r>
    </w:p>
    <w:p w14:paraId="37A3C7D4" w14:textId="77777777" w:rsidR="00FB0AE9" w:rsidRDefault="006616AC">
      <w:pPr>
        <w:rPr>
          <w:i/>
        </w:rPr>
      </w:pPr>
      <w:r>
        <w:rPr>
          <w:i/>
        </w:rPr>
        <w:t>Replace the definitions of timing error groups agreed in RAN1#104e with the following modified definitions and adopt them in the specifications:</w:t>
      </w:r>
    </w:p>
    <w:p w14:paraId="2135EB21"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2C8A2609"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AE1E0F7"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56803853"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0FFDA4C4"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0A6BA2A"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67409142" w14:textId="77777777" w:rsidR="00FB0AE9" w:rsidRDefault="006616A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33116D11"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3E91E1B8" w14:textId="77777777" w:rsidR="00FB0AE9" w:rsidRDefault="00FB0AE9">
      <w:pPr>
        <w:rPr>
          <w:rFonts w:eastAsia="SimSun"/>
          <w:lang w:eastAsia="zh-CN"/>
        </w:rPr>
      </w:pPr>
    </w:p>
    <w:p w14:paraId="7D8D20B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15FCEB6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2BFFC4" w14:textId="77777777" w:rsidR="00FB0AE9" w:rsidRDefault="006616AC">
            <w:pPr>
              <w:spacing w:after="0"/>
              <w:rPr>
                <w:b/>
                <w:sz w:val="16"/>
                <w:szCs w:val="16"/>
              </w:rPr>
            </w:pPr>
            <w:r>
              <w:rPr>
                <w:b/>
                <w:sz w:val="16"/>
                <w:szCs w:val="16"/>
              </w:rPr>
              <w:t>Company</w:t>
            </w:r>
          </w:p>
        </w:tc>
        <w:tc>
          <w:tcPr>
            <w:tcW w:w="8811" w:type="dxa"/>
          </w:tcPr>
          <w:p w14:paraId="74FFD78B" w14:textId="77777777" w:rsidR="00FB0AE9" w:rsidRDefault="006616AC">
            <w:pPr>
              <w:spacing w:after="0"/>
              <w:rPr>
                <w:b/>
                <w:sz w:val="16"/>
                <w:szCs w:val="16"/>
              </w:rPr>
            </w:pPr>
            <w:r>
              <w:rPr>
                <w:b/>
                <w:sz w:val="16"/>
                <w:szCs w:val="16"/>
              </w:rPr>
              <w:t xml:space="preserve">Comments </w:t>
            </w:r>
          </w:p>
        </w:tc>
      </w:tr>
      <w:tr w:rsidR="00FB0AE9" w14:paraId="099B4333" w14:textId="77777777" w:rsidTr="00FB0AE9">
        <w:trPr>
          <w:trHeight w:val="260"/>
        </w:trPr>
        <w:tc>
          <w:tcPr>
            <w:tcW w:w="1804" w:type="dxa"/>
          </w:tcPr>
          <w:p w14:paraId="22E09F3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491365" w14:textId="77777777" w:rsidR="00FB0AE9" w:rsidRDefault="006616AC">
            <w:pPr>
              <w:spacing w:after="0"/>
              <w:rPr>
                <w:bCs/>
                <w:sz w:val="16"/>
                <w:szCs w:val="16"/>
              </w:rPr>
            </w:pPr>
            <w:r>
              <w:rPr>
                <w:bCs/>
                <w:sz w:val="16"/>
                <w:szCs w:val="16"/>
              </w:rPr>
              <w:t xml:space="preserve"> </w:t>
            </w:r>
          </w:p>
          <w:p w14:paraId="7479BA51" w14:textId="77777777" w:rsidR="00FB0AE9" w:rsidRDefault="006616AC">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7CEDB134"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w:t>
            </w:r>
            <w:proofErr w:type="gramStart"/>
            <w:r>
              <w:rPr>
                <w:sz w:val="24"/>
                <w:szCs w:val="24"/>
              </w:rPr>
              <w:t xml:space="preserve">measurement  </w:t>
            </w:r>
            <w:proofErr w:type="spellStart"/>
            <w:r>
              <w:rPr>
                <w:sz w:val="24"/>
                <w:szCs w:val="24"/>
              </w:rPr>
              <w:t>can</w:t>
            </w:r>
            <w:proofErr w:type="gramEnd"/>
            <w:r>
              <w:rPr>
                <w:sz w:val="24"/>
                <w:szCs w:val="24"/>
              </w:rPr>
              <w:t xml:space="preserve"> not</w:t>
            </w:r>
            <w:proofErr w:type="spellEnd"/>
            <w:r>
              <w:rPr>
                <w:sz w:val="24"/>
                <w:szCs w:val="24"/>
              </w:rPr>
              <w:t xml:space="preserve"> be associated with UL SRS resources directly.</w:t>
            </w:r>
          </w:p>
          <w:p w14:paraId="45B41ACA" w14:textId="77777777" w:rsidR="00FB0AE9" w:rsidRDefault="00FB0AE9">
            <w:pPr>
              <w:rPr>
                <w:sz w:val="24"/>
                <w:szCs w:val="24"/>
              </w:rPr>
            </w:pPr>
          </w:p>
          <w:p w14:paraId="29749DD0"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9D6F3A6" w14:textId="77777777" w:rsidR="00FB0AE9" w:rsidRDefault="006616AC">
            <w:pPr>
              <w:rPr>
                <w:sz w:val="24"/>
                <w:szCs w:val="24"/>
              </w:rPr>
            </w:pPr>
            <w:r>
              <w:rPr>
                <w:sz w:val="24"/>
                <w:szCs w:val="24"/>
              </w:rPr>
              <w:t>Make the following modification of the previous agreement:</w:t>
            </w:r>
          </w:p>
          <w:p w14:paraId="464E2542"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EF83BDA" w14:textId="77777777" w:rsidR="00FB0AE9" w:rsidRDefault="006616A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541D0318"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0C94F2"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15BAF0F7"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3FBB00AF"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041601F5"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5B55D950"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077EAC94" w14:textId="77777777" w:rsidR="00FB0AE9" w:rsidRDefault="006616AC">
            <w:pPr>
              <w:numPr>
                <w:ilvl w:val="0"/>
                <w:numId w:val="36"/>
              </w:numPr>
              <w:spacing w:after="0" w:line="240" w:lineRule="auto"/>
              <w:jc w:val="left"/>
              <w:rPr>
                <w:sz w:val="24"/>
                <w:szCs w:val="24"/>
              </w:rPr>
            </w:pPr>
            <w:r>
              <w:rPr>
                <w:sz w:val="24"/>
                <w:szCs w:val="24"/>
              </w:rPr>
              <w:t xml:space="preserve">Note: </w:t>
            </w:r>
            <w:proofErr w:type="gramStart"/>
            <w:r>
              <w:rPr>
                <w:sz w:val="24"/>
                <w:szCs w:val="24"/>
              </w:rPr>
              <w:t>An</w:t>
            </w:r>
            <w:proofErr w:type="gramEnd"/>
            <w:r>
              <w:rPr>
                <w:sz w:val="24"/>
                <w:szCs w:val="24"/>
              </w:rPr>
              <w:t xml:space="preserve"> </w:t>
            </w:r>
            <w:r>
              <w:rPr>
                <w:color w:val="FF0000"/>
                <w:sz w:val="24"/>
                <w:szCs w:val="24"/>
              </w:rPr>
              <w:t>UE</w:t>
            </w:r>
            <w:r>
              <w:rPr>
                <w:sz w:val="24"/>
                <w:szCs w:val="24"/>
              </w:rPr>
              <w:t xml:space="preserve"> Rx TEG ID is associated with one DL PRS resource (or more DL PRS resources) corresponding to the Rx time of the measurement</w:t>
            </w:r>
          </w:p>
          <w:p w14:paraId="21AF6D6E" w14:textId="77777777" w:rsidR="00FB0AE9" w:rsidRDefault="006616AC">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w:t>
            </w:r>
            <w:proofErr w:type="gramStart"/>
            <w:r>
              <w:rPr>
                <w:sz w:val="24"/>
                <w:szCs w:val="24"/>
              </w:rPr>
              <w:t>e.g.</w:t>
            </w:r>
            <w:proofErr w:type="gramEnd"/>
            <w:r>
              <w:rPr>
                <w:sz w:val="24"/>
                <w:szCs w:val="24"/>
              </w:rPr>
              <w:t xml:space="preserve">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6205C942" w14:textId="77777777" w:rsidR="00FB0AE9" w:rsidRDefault="006616AC">
            <w:pPr>
              <w:pStyle w:val="ListParagraph"/>
              <w:rPr>
                <w:sz w:val="24"/>
              </w:rPr>
            </w:pPr>
            <w:r>
              <w:rPr>
                <w:sz w:val="24"/>
              </w:rPr>
              <w:t>FFS: The potential impact and modification on the definition of Rx-Tx time difference measurements</w:t>
            </w:r>
          </w:p>
          <w:p w14:paraId="1306E0F1" w14:textId="77777777" w:rsidR="00FB0AE9" w:rsidRDefault="00FB0AE9">
            <w:pPr>
              <w:spacing w:after="0" w:line="240" w:lineRule="auto"/>
              <w:jc w:val="left"/>
              <w:rPr>
                <w:i/>
                <w:lang w:val="en-US" w:eastAsia="zh-CN"/>
              </w:rPr>
            </w:pPr>
          </w:p>
          <w:p w14:paraId="09F0299D"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5D791804" w14:textId="77777777" w:rsidR="00FB0AE9" w:rsidRDefault="00FB0AE9">
            <w:pPr>
              <w:spacing w:after="0"/>
              <w:rPr>
                <w:bCs/>
                <w:sz w:val="16"/>
                <w:szCs w:val="16"/>
              </w:rPr>
            </w:pPr>
          </w:p>
        </w:tc>
      </w:tr>
      <w:tr w:rsidR="00FB0AE9" w14:paraId="3FBA32A3" w14:textId="77777777" w:rsidTr="00FB0AE9">
        <w:trPr>
          <w:trHeight w:val="260"/>
        </w:trPr>
        <w:tc>
          <w:tcPr>
            <w:tcW w:w="1804" w:type="dxa"/>
          </w:tcPr>
          <w:p w14:paraId="246DA4AA" w14:textId="77777777" w:rsidR="00FB0AE9" w:rsidRDefault="006616AC">
            <w:pPr>
              <w:spacing w:after="0"/>
              <w:rPr>
                <w:bCs/>
                <w:sz w:val="16"/>
                <w:szCs w:val="16"/>
              </w:rPr>
            </w:pPr>
            <w:r>
              <w:rPr>
                <w:bCs/>
                <w:sz w:val="16"/>
                <w:szCs w:val="16"/>
              </w:rPr>
              <w:t>Nokia/NSB</w:t>
            </w:r>
          </w:p>
        </w:tc>
        <w:tc>
          <w:tcPr>
            <w:tcW w:w="8811" w:type="dxa"/>
          </w:tcPr>
          <w:p w14:paraId="1D52DCE2" w14:textId="77777777" w:rsidR="00FB0AE9" w:rsidRDefault="006616A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0EF09CC0"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w:t>
              </w:r>
              <w:proofErr w:type="gramStart"/>
              <w:r>
                <w:rPr>
                  <w:bCs/>
                  <w:sz w:val="16"/>
                  <w:szCs w:val="16"/>
                </w:rPr>
                <w:t xml:space="preserve">me </w:t>
              </w:r>
            </w:ins>
            <w:ins w:id="26" w:author="Ren Da (CATT)" w:date="2021-11-13T20:29:00Z">
              <w:r>
                <w:rPr>
                  <w:bCs/>
                  <w:sz w:val="16"/>
                  <w:szCs w:val="16"/>
                </w:rPr>
                <w:t xml:space="preserve"> “</w:t>
              </w:r>
              <w:proofErr w:type="gramEnd"/>
              <w:r>
                <w:rPr>
                  <w:bCs/>
                  <w:sz w:val="16"/>
                  <w:szCs w:val="16"/>
                </w:rPr>
                <w:t>within the same margin”</w:t>
              </w:r>
            </w:ins>
            <w:ins w:id="27" w:author="Ren Da (CATT)" w:date="2021-11-13T20:31:00Z">
              <w:r>
                <w:rPr>
                  <w:bCs/>
                  <w:sz w:val="16"/>
                  <w:szCs w:val="16"/>
                </w:rPr>
                <w:t xml:space="preserve"> is better.</w:t>
              </w:r>
            </w:ins>
          </w:p>
        </w:tc>
      </w:tr>
      <w:tr w:rsidR="00FB0AE9" w14:paraId="53CAEB18" w14:textId="77777777" w:rsidTr="00FB0AE9">
        <w:trPr>
          <w:trHeight w:val="260"/>
        </w:trPr>
        <w:tc>
          <w:tcPr>
            <w:tcW w:w="1804" w:type="dxa"/>
          </w:tcPr>
          <w:p w14:paraId="65357C97" w14:textId="77777777" w:rsidR="00FB0AE9" w:rsidRDefault="006616AC">
            <w:pPr>
              <w:spacing w:after="0"/>
              <w:rPr>
                <w:bCs/>
                <w:sz w:val="16"/>
                <w:szCs w:val="16"/>
              </w:rPr>
            </w:pPr>
            <w:r>
              <w:rPr>
                <w:bCs/>
                <w:sz w:val="16"/>
                <w:szCs w:val="16"/>
              </w:rPr>
              <w:t>Ericsson</w:t>
            </w:r>
          </w:p>
        </w:tc>
        <w:tc>
          <w:tcPr>
            <w:tcW w:w="8811" w:type="dxa"/>
          </w:tcPr>
          <w:p w14:paraId="4FF9A3D7" w14:textId="77777777" w:rsidR="00FB0AE9" w:rsidRDefault="006616AC">
            <w:pPr>
              <w:tabs>
                <w:tab w:val="left" w:pos="580"/>
              </w:tabs>
              <w:spacing w:after="0"/>
              <w:rPr>
                <w:bCs/>
                <w:sz w:val="16"/>
                <w:szCs w:val="16"/>
              </w:rPr>
            </w:pPr>
            <w:r>
              <w:rPr>
                <w:bCs/>
                <w:sz w:val="16"/>
                <w:szCs w:val="16"/>
              </w:rPr>
              <w:t>Support.</w:t>
            </w:r>
          </w:p>
          <w:p w14:paraId="370F5A07" w14:textId="77777777" w:rsidR="00FB0AE9" w:rsidRDefault="00FB0AE9">
            <w:pPr>
              <w:tabs>
                <w:tab w:val="left" w:pos="580"/>
              </w:tabs>
              <w:spacing w:after="0"/>
              <w:rPr>
                <w:bCs/>
                <w:sz w:val="16"/>
                <w:szCs w:val="16"/>
              </w:rPr>
            </w:pPr>
          </w:p>
          <w:p w14:paraId="62FDA019"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36F3CBF4" w14:textId="77777777" w:rsidR="00FB0AE9" w:rsidRDefault="006616AC">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41E4268F" w14:textId="77777777" w:rsidR="00FB0AE9" w:rsidRDefault="006616AC">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68A80A66" w14:textId="77777777" w:rsidR="00FB0AE9" w:rsidRDefault="00FB0AE9">
            <w:pPr>
              <w:tabs>
                <w:tab w:val="left" w:pos="580"/>
              </w:tabs>
              <w:spacing w:after="0"/>
              <w:rPr>
                <w:bCs/>
                <w:sz w:val="16"/>
                <w:szCs w:val="16"/>
              </w:rPr>
            </w:pPr>
          </w:p>
          <w:p w14:paraId="11A3CBB7" w14:textId="77777777" w:rsidR="00FB0AE9" w:rsidRDefault="00FB0AE9">
            <w:pPr>
              <w:tabs>
                <w:tab w:val="left" w:pos="580"/>
              </w:tabs>
              <w:spacing w:after="0"/>
              <w:rPr>
                <w:bCs/>
                <w:sz w:val="16"/>
                <w:szCs w:val="16"/>
              </w:rPr>
            </w:pPr>
          </w:p>
        </w:tc>
      </w:tr>
      <w:tr w:rsidR="00FB0AE9" w14:paraId="4D8CBF3C" w14:textId="77777777" w:rsidTr="00FB0AE9">
        <w:trPr>
          <w:trHeight w:val="260"/>
        </w:trPr>
        <w:tc>
          <w:tcPr>
            <w:tcW w:w="1804" w:type="dxa"/>
          </w:tcPr>
          <w:p w14:paraId="2AA9D9BA" w14:textId="77777777" w:rsidR="00FB0AE9" w:rsidRDefault="006616AC">
            <w:pPr>
              <w:spacing w:after="0"/>
              <w:rPr>
                <w:bCs/>
                <w:sz w:val="16"/>
                <w:szCs w:val="16"/>
              </w:rPr>
            </w:pPr>
            <w:r>
              <w:rPr>
                <w:bCs/>
                <w:sz w:val="16"/>
                <w:szCs w:val="16"/>
              </w:rPr>
              <w:t>Qualcomm</w:t>
            </w:r>
          </w:p>
        </w:tc>
        <w:tc>
          <w:tcPr>
            <w:tcW w:w="8811" w:type="dxa"/>
          </w:tcPr>
          <w:p w14:paraId="51127E86"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2F6DFC3F"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2B91317F"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7C24A0A9"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4347732" w14:textId="77777777" w:rsidR="00FB0AE9" w:rsidRDefault="00FB0AE9">
            <w:pPr>
              <w:tabs>
                <w:tab w:val="left" w:pos="580"/>
              </w:tabs>
              <w:spacing w:after="0"/>
              <w:rPr>
                <w:rFonts w:eastAsiaTheme="minorEastAsia"/>
                <w:bCs/>
                <w:sz w:val="16"/>
                <w:szCs w:val="16"/>
                <w:lang w:eastAsia="zh-CN"/>
              </w:rPr>
            </w:pPr>
          </w:p>
          <w:p w14:paraId="0BCD8020"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5B8FFA0"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05337937"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22BDEF86" w14:textId="77777777" w:rsidR="00FB0AE9" w:rsidRDefault="00FB0AE9">
            <w:pPr>
              <w:tabs>
                <w:tab w:val="left" w:pos="580"/>
              </w:tabs>
              <w:spacing w:after="0"/>
              <w:rPr>
                <w:rFonts w:eastAsiaTheme="minorEastAsia"/>
                <w:bCs/>
                <w:sz w:val="16"/>
                <w:szCs w:val="16"/>
                <w:lang w:eastAsia="zh-CN"/>
              </w:rPr>
            </w:pPr>
          </w:p>
          <w:p w14:paraId="6B9AB886"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29A5EC82" w14:textId="77777777" w:rsidR="00FB0AE9" w:rsidRDefault="00FB0AE9">
            <w:pPr>
              <w:tabs>
                <w:tab w:val="left" w:pos="580"/>
              </w:tabs>
              <w:spacing w:after="0"/>
              <w:rPr>
                <w:rFonts w:eastAsiaTheme="minorEastAsia"/>
                <w:bCs/>
                <w:sz w:val="16"/>
                <w:szCs w:val="16"/>
                <w:lang w:eastAsia="zh-CN"/>
              </w:rPr>
            </w:pPr>
          </w:p>
          <w:p w14:paraId="5D6F0C92"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0842129C" w14:textId="77777777" w:rsidR="00FB0AE9" w:rsidRDefault="00FB0AE9">
            <w:pPr>
              <w:tabs>
                <w:tab w:val="left" w:pos="580"/>
              </w:tabs>
              <w:spacing w:after="0"/>
              <w:rPr>
                <w:ins w:id="47" w:author="Ren Da (CATT)" w:date="2021-11-13T20:39:00Z"/>
                <w:rFonts w:eastAsiaTheme="minorEastAsia"/>
                <w:bCs/>
                <w:sz w:val="16"/>
                <w:szCs w:val="16"/>
                <w:lang w:eastAsia="zh-CN"/>
              </w:rPr>
            </w:pPr>
          </w:p>
          <w:p w14:paraId="69D0AEC8"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05CE0CC5" w14:textId="77777777" w:rsidR="00FB0AE9" w:rsidRDefault="00FB0AE9">
            <w:pPr>
              <w:tabs>
                <w:tab w:val="left" w:pos="580"/>
              </w:tabs>
              <w:spacing w:after="0"/>
              <w:rPr>
                <w:ins w:id="59" w:author="Ren Da (CATT)" w:date="2021-11-13T20:39:00Z"/>
                <w:rFonts w:eastAsiaTheme="minorEastAsia"/>
                <w:bCs/>
                <w:sz w:val="16"/>
                <w:szCs w:val="16"/>
                <w:lang w:eastAsia="zh-CN"/>
              </w:rPr>
            </w:pPr>
          </w:p>
          <w:p w14:paraId="4CCC9A70"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proofErr w:type="gramStart"/>
            <w:r>
              <w:rPr>
                <w:i/>
                <w:color w:val="FF0000"/>
                <w:u w:val="single"/>
                <w:lang w:eastAsia="zh-CN"/>
              </w:rPr>
              <w:t>The</w:t>
            </w:r>
            <w:proofErr w:type="gramEnd"/>
            <w:r>
              <w:rPr>
                <w:i/>
                <w:color w:val="FF0000"/>
                <w:u w:val="single"/>
                <w:lang w:eastAsia="zh-CN"/>
              </w:rPr>
              <w:t xml:space="preserv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604D8F5B" w14:textId="77777777" w:rsidR="00FB0AE9" w:rsidRDefault="00FB0AE9">
            <w:pPr>
              <w:tabs>
                <w:tab w:val="left" w:pos="580"/>
              </w:tabs>
              <w:spacing w:after="0"/>
              <w:rPr>
                <w:ins w:id="61" w:author="Ren Da (CATT)" w:date="2021-11-13T20:34:00Z"/>
                <w:bCs/>
                <w:sz w:val="16"/>
                <w:szCs w:val="16"/>
              </w:rPr>
            </w:pPr>
          </w:p>
          <w:p w14:paraId="1A8179A4"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74244B69" w14:textId="77777777" w:rsidR="00FB0AE9" w:rsidRDefault="00FB0AE9">
            <w:pPr>
              <w:tabs>
                <w:tab w:val="left" w:pos="580"/>
              </w:tabs>
              <w:spacing w:after="0"/>
              <w:rPr>
                <w:bCs/>
                <w:sz w:val="16"/>
                <w:szCs w:val="16"/>
              </w:rPr>
            </w:pPr>
          </w:p>
        </w:tc>
      </w:tr>
      <w:tr w:rsidR="00FB0AE9" w14:paraId="386528B3" w14:textId="77777777" w:rsidTr="00FB0AE9">
        <w:trPr>
          <w:trHeight w:val="260"/>
        </w:trPr>
        <w:tc>
          <w:tcPr>
            <w:tcW w:w="1804" w:type="dxa"/>
          </w:tcPr>
          <w:p w14:paraId="2972D587" w14:textId="77777777" w:rsidR="00FB0AE9" w:rsidRDefault="006616AC">
            <w:pPr>
              <w:spacing w:after="0"/>
              <w:rPr>
                <w:bCs/>
                <w:sz w:val="16"/>
                <w:szCs w:val="16"/>
              </w:rPr>
            </w:pPr>
            <w:r>
              <w:rPr>
                <w:bCs/>
                <w:sz w:val="16"/>
                <w:szCs w:val="16"/>
              </w:rPr>
              <w:t>OPPO</w:t>
            </w:r>
          </w:p>
        </w:tc>
        <w:tc>
          <w:tcPr>
            <w:tcW w:w="8811" w:type="dxa"/>
          </w:tcPr>
          <w:p w14:paraId="35767150"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1BE5D8AA" w14:textId="77777777" w:rsidR="00FB0AE9" w:rsidRDefault="00FB0AE9">
            <w:pPr>
              <w:tabs>
                <w:tab w:val="left" w:pos="580"/>
              </w:tabs>
              <w:spacing w:after="0"/>
              <w:rPr>
                <w:ins w:id="67" w:author="Ren Da (CATT)" w:date="2021-11-13T20:41:00Z"/>
                <w:rFonts w:eastAsiaTheme="minorEastAsia"/>
                <w:bCs/>
                <w:sz w:val="16"/>
                <w:szCs w:val="16"/>
                <w:lang w:eastAsia="zh-CN"/>
              </w:rPr>
            </w:pPr>
          </w:p>
          <w:p w14:paraId="5BB5B9FD"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w:t>
              </w:r>
              <w:proofErr w:type="gramStart"/>
              <w:r>
                <w:rPr>
                  <w:bCs/>
                  <w:sz w:val="16"/>
                  <w:szCs w:val="16"/>
                </w:rPr>
                <w:t>meeting</w:t>
              </w:r>
              <w:proofErr w:type="gramEnd"/>
              <w:r>
                <w:rPr>
                  <w:bCs/>
                  <w:sz w:val="16"/>
                  <w:szCs w:val="16"/>
                </w:rPr>
                <w:t xml:space="preserve">.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5ACFCA5" w14:textId="77777777" w:rsidR="00FB0AE9" w:rsidRDefault="00FB0AE9">
            <w:pPr>
              <w:tabs>
                <w:tab w:val="left" w:pos="580"/>
              </w:tabs>
              <w:spacing w:after="0"/>
              <w:rPr>
                <w:rFonts w:eastAsiaTheme="minorEastAsia"/>
                <w:bCs/>
                <w:sz w:val="16"/>
                <w:szCs w:val="16"/>
                <w:lang w:eastAsia="zh-CN"/>
              </w:rPr>
            </w:pPr>
          </w:p>
        </w:tc>
      </w:tr>
      <w:tr w:rsidR="00FB0AE9" w14:paraId="5FCA5B07" w14:textId="77777777" w:rsidTr="00FB0AE9">
        <w:trPr>
          <w:trHeight w:val="260"/>
        </w:trPr>
        <w:tc>
          <w:tcPr>
            <w:tcW w:w="1804" w:type="dxa"/>
          </w:tcPr>
          <w:p w14:paraId="1BD71DF1"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6A461E5"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0B4C62A4" w14:textId="77777777" w:rsidR="00FB0AE9" w:rsidRDefault="00FB0AE9">
            <w:pPr>
              <w:tabs>
                <w:tab w:val="left" w:pos="580"/>
              </w:tabs>
              <w:spacing w:after="0"/>
              <w:rPr>
                <w:ins w:id="80" w:author="Ren Da (CATT)" w:date="2021-11-13T20:42:00Z"/>
                <w:rFonts w:eastAsiaTheme="minorEastAsia"/>
                <w:bCs/>
                <w:sz w:val="16"/>
                <w:szCs w:val="16"/>
                <w:lang w:eastAsia="zh-CN"/>
              </w:rPr>
            </w:pPr>
          </w:p>
          <w:p w14:paraId="0C70D5E5"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FB0AE9" w14:paraId="4AA58600" w14:textId="77777777" w:rsidTr="00FB0AE9">
        <w:trPr>
          <w:trHeight w:val="260"/>
        </w:trPr>
        <w:tc>
          <w:tcPr>
            <w:tcW w:w="1804" w:type="dxa"/>
          </w:tcPr>
          <w:p w14:paraId="7112F528"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7F53E2A8"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502B5339"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292485DA"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792FD55B"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3B190A1B" w14:textId="77777777" w:rsidR="00FB0AE9" w:rsidRDefault="00FB0AE9">
            <w:pPr>
              <w:tabs>
                <w:tab w:val="left" w:pos="580"/>
              </w:tabs>
              <w:spacing w:after="0"/>
              <w:rPr>
                <w:rFonts w:eastAsiaTheme="minorEastAsia"/>
                <w:bCs/>
                <w:sz w:val="16"/>
                <w:szCs w:val="16"/>
                <w:lang w:eastAsia="zh-CN"/>
              </w:rPr>
            </w:pPr>
          </w:p>
        </w:tc>
      </w:tr>
    </w:tbl>
    <w:p w14:paraId="4B127FD2" w14:textId="77777777" w:rsidR="00FB0AE9" w:rsidRDefault="00FB0AE9"/>
    <w:p w14:paraId="1FBE829E" w14:textId="77777777" w:rsidR="00FB0AE9" w:rsidRDefault="00FB0AE9"/>
    <w:p w14:paraId="6AA5AD61" w14:textId="77777777" w:rsidR="00FB0AE9" w:rsidRDefault="006616AC">
      <w:pPr>
        <w:pStyle w:val="Heading3"/>
      </w:pPr>
      <w:r>
        <w:rPr>
          <w:highlight w:val="yellow"/>
        </w:rPr>
        <w:t>(Round 2) Proposal 2.2</w:t>
      </w:r>
    </w:p>
    <w:p w14:paraId="70F9551A" w14:textId="77777777" w:rsidR="00FB0AE9" w:rsidRDefault="006616AC">
      <w:pPr>
        <w:rPr>
          <w:i/>
        </w:rPr>
      </w:pPr>
      <w:r>
        <w:rPr>
          <w:i/>
        </w:rPr>
        <w:t>Replace the definitions of timing error groups agreed in RAN1#104e with the following modified definitions and adopt them in the specifications:</w:t>
      </w:r>
    </w:p>
    <w:p w14:paraId="2842B1BF"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21A9A410"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0407ABB8"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35536445"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TRP TX timing errors between two DL PRS resources associated with the same TRP Tx TEG is within a certain margin</w:t>
      </w:r>
      <w:r>
        <w:rPr>
          <w:i/>
          <w:lang w:eastAsia="zh-CN"/>
        </w:rPr>
        <w:t>.</w:t>
      </w:r>
    </w:p>
    <w:p w14:paraId="5B3A8E45"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two DL measurements associated with the same UE Rx TEG are within a certain margin.</w:t>
      </w:r>
    </w:p>
    <w:p w14:paraId="7070D9C9"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345FE35D"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5DA23DA0"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in TRP “Rx timing errors + Tx timing errors” between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342310F9" w14:textId="77777777" w:rsidR="00FB0AE9" w:rsidRDefault="00FB0AE9"/>
    <w:p w14:paraId="404EDED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0CCD4D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C8F69E" w14:textId="77777777" w:rsidR="00FB0AE9" w:rsidRDefault="006616AC">
            <w:pPr>
              <w:spacing w:after="0"/>
              <w:rPr>
                <w:b/>
                <w:sz w:val="16"/>
                <w:szCs w:val="16"/>
              </w:rPr>
            </w:pPr>
            <w:r>
              <w:rPr>
                <w:b/>
                <w:sz w:val="16"/>
                <w:szCs w:val="16"/>
              </w:rPr>
              <w:t>Company</w:t>
            </w:r>
          </w:p>
        </w:tc>
        <w:tc>
          <w:tcPr>
            <w:tcW w:w="8811" w:type="dxa"/>
          </w:tcPr>
          <w:p w14:paraId="34A9CA90" w14:textId="77777777" w:rsidR="00FB0AE9" w:rsidRDefault="006616AC">
            <w:pPr>
              <w:spacing w:after="0"/>
              <w:rPr>
                <w:b/>
                <w:sz w:val="16"/>
                <w:szCs w:val="16"/>
              </w:rPr>
            </w:pPr>
            <w:r>
              <w:rPr>
                <w:b/>
                <w:sz w:val="16"/>
                <w:szCs w:val="16"/>
              </w:rPr>
              <w:t xml:space="preserve">Comments </w:t>
            </w:r>
          </w:p>
        </w:tc>
      </w:tr>
      <w:tr w:rsidR="00FB0AE9" w14:paraId="6F88398B" w14:textId="77777777" w:rsidTr="00FB0AE9">
        <w:trPr>
          <w:trHeight w:val="124"/>
        </w:trPr>
        <w:tc>
          <w:tcPr>
            <w:tcW w:w="1804" w:type="dxa"/>
          </w:tcPr>
          <w:p w14:paraId="7D0F51B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BDD5A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0BB61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445969" w14:paraId="695ED1E8" w14:textId="77777777" w:rsidTr="00FB0AE9">
        <w:trPr>
          <w:trHeight w:val="124"/>
        </w:trPr>
        <w:tc>
          <w:tcPr>
            <w:tcW w:w="1804" w:type="dxa"/>
          </w:tcPr>
          <w:p w14:paraId="58147E4F" w14:textId="77777777" w:rsidR="00445969" w:rsidRDefault="00445969" w:rsidP="0044596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53E7D6F" w14:textId="77777777" w:rsidR="00445969" w:rsidRDefault="00445969" w:rsidP="00445969">
            <w:pPr>
              <w:spacing w:after="0"/>
              <w:rPr>
                <w:bCs/>
                <w:sz w:val="16"/>
                <w:szCs w:val="16"/>
              </w:rPr>
            </w:pPr>
            <w:r>
              <w:rPr>
                <w:bCs/>
                <w:sz w:val="16"/>
                <w:szCs w:val="16"/>
              </w:rPr>
              <w:t>Support</w:t>
            </w:r>
          </w:p>
        </w:tc>
      </w:tr>
      <w:tr w:rsidR="00923E66" w14:paraId="106BA1CD" w14:textId="77777777" w:rsidTr="00FB0AE9">
        <w:trPr>
          <w:trHeight w:val="124"/>
        </w:trPr>
        <w:tc>
          <w:tcPr>
            <w:tcW w:w="1804" w:type="dxa"/>
          </w:tcPr>
          <w:p w14:paraId="75A78F2A" w14:textId="77777777" w:rsidR="00923E66" w:rsidRDefault="00923E66" w:rsidP="00923E66">
            <w:pPr>
              <w:spacing w:after="0"/>
              <w:rPr>
                <w:rFonts w:eastAsiaTheme="minorEastAsia"/>
                <w:bCs/>
                <w:sz w:val="16"/>
                <w:szCs w:val="16"/>
                <w:lang w:eastAsia="zh-CN"/>
              </w:rPr>
            </w:pPr>
            <w:r w:rsidRPr="00D74692">
              <w:rPr>
                <w:rFonts w:hint="eastAsia"/>
                <w:bCs/>
                <w:sz w:val="16"/>
                <w:szCs w:val="16"/>
              </w:rPr>
              <w:t>LGE</w:t>
            </w:r>
          </w:p>
        </w:tc>
        <w:tc>
          <w:tcPr>
            <w:tcW w:w="8811" w:type="dxa"/>
          </w:tcPr>
          <w:p w14:paraId="382C2EF3" w14:textId="77777777" w:rsidR="00923E66" w:rsidRPr="00D74692" w:rsidRDefault="00923E66" w:rsidP="00923E66">
            <w:pPr>
              <w:spacing w:after="0"/>
              <w:rPr>
                <w:rFonts w:eastAsia="Malgun Gothic"/>
                <w:bCs/>
                <w:sz w:val="16"/>
                <w:szCs w:val="16"/>
                <w:lang w:eastAsia="ko-KR"/>
              </w:rPr>
            </w:pPr>
            <w:proofErr w:type="gramStart"/>
            <w:r w:rsidRPr="00D74692">
              <w:rPr>
                <w:rFonts w:eastAsia="Malgun Gothic"/>
                <w:bCs/>
                <w:sz w:val="16"/>
                <w:szCs w:val="16"/>
                <w:lang w:eastAsia="ko-KR"/>
              </w:rPr>
              <w:t>Actually, we</w:t>
            </w:r>
            <w:proofErr w:type="gramEnd"/>
            <w:r w:rsidRPr="00D74692">
              <w:rPr>
                <w:rFonts w:eastAsia="Malgun Gothic"/>
                <w:bCs/>
                <w:sz w:val="16"/>
                <w:szCs w:val="16"/>
                <w:lang w:eastAsia="ko-KR"/>
              </w:rPr>
              <w:t xml:space="preserve"> are not fine with change from prior version to current version “between two DL PRS resources~”.</w:t>
            </w:r>
          </w:p>
          <w:p w14:paraId="12120150"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 xml:space="preserve">Based on </w:t>
            </w:r>
            <w:r w:rsidRPr="00D74692">
              <w:rPr>
                <w:rFonts w:eastAsia="Malgun Gothic"/>
                <w:bCs/>
                <w:sz w:val="18"/>
                <w:szCs w:val="18"/>
                <w:lang w:eastAsia="ko-KR"/>
              </w:rPr>
              <w:t>LS(</w:t>
            </w:r>
            <w:hyperlink r:id="rId16" w:history="1">
              <w:r w:rsidRPr="00D74692">
                <w:rPr>
                  <w:rStyle w:val="Hyperlink"/>
                  <w:sz w:val="18"/>
                  <w:szCs w:val="18"/>
                </w:rPr>
                <w:t>R1-2108707</w:t>
              </w:r>
            </w:hyperlink>
            <w:r w:rsidRPr="00D74692">
              <w:rPr>
                <w:rFonts w:eastAsia="Malgun Gothic"/>
                <w:bCs/>
                <w:sz w:val="18"/>
                <w:szCs w:val="18"/>
                <w:lang w:eastAsia="ko-KR"/>
              </w:rPr>
              <w:t>) from</w:t>
            </w:r>
            <w:r w:rsidRPr="00D74692">
              <w:rPr>
                <w:rFonts w:eastAsia="Malgun Gothic"/>
                <w:bCs/>
                <w:sz w:val="16"/>
                <w:szCs w:val="16"/>
                <w:lang w:eastAsia="ko-KR"/>
              </w:rPr>
              <w:t xml:space="preserve"> RAN4 as shown in below:</w:t>
            </w:r>
          </w:p>
          <w:p w14:paraId="57C91627" w14:textId="77777777" w:rsidR="00923E66" w:rsidRPr="00D74692" w:rsidRDefault="00923E66" w:rsidP="00D92DDE">
            <w:pPr>
              <w:pStyle w:val="ListParagraph"/>
              <w:widowControl w:val="0"/>
              <w:numPr>
                <w:ilvl w:val="0"/>
                <w:numId w:val="58"/>
              </w:numPr>
              <w:spacing w:beforeLines="50" w:before="120" w:line="360" w:lineRule="auto"/>
              <w:contextualSpacing w:val="0"/>
              <w:rPr>
                <w:bCs/>
                <w:sz w:val="18"/>
              </w:rPr>
            </w:pPr>
            <w:r w:rsidRPr="00D74692">
              <w:rPr>
                <w:bCs/>
                <w:sz w:val="18"/>
              </w:rPr>
              <w:t>UE/TRP may group the timing errors for UE/TRP Rx/Tx (e.g., based on RF chains and antenna panel) such that timing error difference in the same group is within a certain margin</w:t>
            </w:r>
          </w:p>
          <w:p w14:paraId="5863C9EE" w14:textId="77777777" w:rsidR="00923E66" w:rsidRPr="00D74692" w:rsidRDefault="00923E66" w:rsidP="00923E66">
            <w:pPr>
              <w:spacing w:after="0"/>
              <w:rPr>
                <w:rFonts w:eastAsia="Malgun Gothic"/>
                <w:bCs/>
                <w:sz w:val="16"/>
                <w:szCs w:val="16"/>
                <w:lang w:val="en-US" w:eastAsia="ko-KR"/>
              </w:rPr>
            </w:pPr>
            <w:r w:rsidRPr="00D74692">
              <w:rPr>
                <w:rFonts w:eastAsia="Malgun Gothic"/>
                <w:bCs/>
                <w:sz w:val="16"/>
                <w:szCs w:val="16"/>
                <w:lang w:val="en-US" w:eastAsia="ko-KR"/>
              </w:rPr>
              <w:t xml:space="preserve">We think that RAN4 at least also has the same view on the definition of </w:t>
            </w:r>
            <w:proofErr w:type="gramStart"/>
            <w:r w:rsidRPr="00D74692">
              <w:rPr>
                <w:rFonts w:eastAsia="Malgun Gothic"/>
                <w:bCs/>
                <w:sz w:val="16"/>
                <w:szCs w:val="16"/>
                <w:lang w:val="en-US" w:eastAsia="ko-KR"/>
              </w:rPr>
              <w:t>TEG</w:t>
            </w:r>
            <w:proofErr w:type="gramEnd"/>
            <w:r w:rsidRPr="00D74692">
              <w:rPr>
                <w:rFonts w:eastAsia="Malgun Gothic"/>
                <w:bCs/>
                <w:sz w:val="16"/>
                <w:szCs w:val="16"/>
                <w:lang w:val="en-US" w:eastAsia="ko-KR"/>
              </w:rPr>
              <w:t xml:space="preserve"> and they also recognized/agreed that TEG is within a certain margin. </w:t>
            </w:r>
            <w:proofErr w:type="gramStart"/>
            <w:r w:rsidRPr="00D74692">
              <w:rPr>
                <w:rFonts w:eastAsia="Malgun Gothic"/>
                <w:bCs/>
                <w:sz w:val="16"/>
                <w:szCs w:val="16"/>
                <w:lang w:val="en-US" w:eastAsia="ko-KR"/>
              </w:rPr>
              <w:t>But,</w:t>
            </w:r>
            <w:proofErr w:type="gramEnd"/>
            <w:r w:rsidRPr="00D74692">
              <w:rPr>
                <w:rFonts w:eastAsia="Malgun Gothic"/>
                <w:bCs/>
                <w:sz w:val="16"/>
                <w:szCs w:val="16"/>
                <w:lang w:val="en-US" w:eastAsia="ko-KR"/>
              </w:rPr>
              <w:t xml:space="preserve"> we think the reason that RAN4 lefts the following view only represents their concerns about association information, not for definition.</w:t>
            </w:r>
          </w:p>
          <w:p w14:paraId="0746A1A8" w14:textId="77777777" w:rsidR="00923E66" w:rsidRPr="00D74692" w:rsidRDefault="00923E66" w:rsidP="00D92DDE">
            <w:pPr>
              <w:pStyle w:val="ListParagraph"/>
              <w:widowControl w:val="0"/>
              <w:numPr>
                <w:ilvl w:val="0"/>
                <w:numId w:val="58"/>
              </w:numPr>
              <w:spacing w:beforeLines="50" w:before="120" w:line="360" w:lineRule="auto"/>
              <w:contextualSpacing w:val="0"/>
              <w:rPr>
                <w:bCs/>
                <w:sz w:val="18"/>
              </w:rPr>
            </w:pPr>
            <w:r w:rsidRPr="00D74692">
              <w:rPr>
                <w:bCs/>
                <w:sz w:val="18"/>
              </w:rPr>
              <w:t>I</w:t>
            </w:r>
            <w:r w:rsidRPr="00D74692">
              <w:rPr>
                <w:rFonts w:hint="eastAsia"/>
                <w:bCs/>
                <w:sz w:val="18"/>
              </w:rPr>
              <w:t xml:space="preserve">t is RAN4 understanding that </w:t>
            </w:r>
            <w:r w:rsidRPr="00D74692">
              <w:rPr>
                <w:bCs/>
                <w:sz w:val="18"/>
              </w:rPr>
              <w:t>TEG framework enables association information without limiting implementation to ensure that the timing error difference between measurements/transmissions associated to the same TEG are within a certain margin.</w:t>
            </w:r>
          </w:p>
          <w:p w14:paraId="3BB4569D" w14:textId="77777777" w:rsidR="00923E66" w:rsidRDefault="00923E66" w:rsidP="00923E66">
            <w:pPr>
              <w:spacing w:after="0"/>
              <w:rPr>
                <w:bCs/>
                <w:sz w:val="16"/>
                <w:szCs w:val="16"/>
              </w:rPr>
            </w:pPr>
            <w:r w:rsidRPr="00D74692">
              <w:t>In this perspective, the previous version seems more agreeable for us. But, if no one has any concerns about that, we are okay.</w:t>
            </w:r>
          </w:p>
        </w:tc>
      </w:tr>
      <w:tr w:rsidR="00923E66" w14:paraId="2FA68DE2" w14:textId="77777777" w:rsidTr="00FB0AE9">
        <w:trPr>
          <w:trHeight w:val="124"/>
        </w:trPr>
        <w:tc>
          <w:tcPr>
            <w:tcW w:w="1804" w:type="dxa"/>
          </w:tcPr>
          <w:p w14:paraId="0C2AE402" w14:textId="77777777" w:rsidR="00923E66" w:rsidRDefault="00923E66" w:rsidP="00923E66">
            <w:pPr>
              <w:spacing w:after="0"/>
              <w:rPr>
                <w:rFonts w:eastAsiaTheme="minorEastAsia"/>
                <w:bCs/>
                <w:sz w:val="16"/>
                <w:szCs w:val="16"/>
                <w:lang w:eastAsia="zh-CN"/>
              </w:rPr>
            </w:pPr>
          </w:p>
        </w:tc>
        <w:tc>
          <w:tcPr>
            <w:tcW w:w="8811" w:type="dxa"/>
          </w:tcPr>
          <w:p w14:paraId="6479CC7C" w14:textId="77777777" w:rsidR="00923E66" w:rsidRDefault="00923E66" w:rsidP="00923E66">
            <w:pPr>
              <w:spacing w:after="0"/>
              <w:rPr>
                <w:bCs/>
                <w:sz w:val="16"/>
                <w:szCs w:val="16"/>
              </w:rPr>
            </w:pPr>
          </w:p>
        </w:tc>
      </w:tr>
    </w:tbl>
    <w:p w14:paraId="239DF2F7" w14:textId="77777777" w:rsidR="00FB0AE9" w:rsidRDefault="00FB0AE9">
      <w:pPr>
        <w:rPr>
          <w:rFonts w:eastAsia="SimSun"/>
          <w:lang w:eastAsia="zh-CN"/>
        </w:rPr>
      </w:pPr>
    </w:p>
    <w:p w14:paraId="7D7EBBBA" w14:textId="77777777" w:rsidR="00FB0AE9" w:rsidRDefault="00FB0AE9"/>
    <w:p w14:paraId="01F4D226" w14:textId="77777777" w:rsidR="00FB0AE9" w:rsidRDefault="006616AC">
      <w:pPr>
        <w:pStyle w:val="Heading1"/>
      </w:pPr>
      <w:r>
        <w:t xml:space="preserve">Methods for mitigating UE/TRP Tx/Rx timing errors </w:t>
      </w:r>
    </w:p>
    <w:bookmarkEnd w:id="9"/>
    <w:bookmarkEnd w:id="10"/>
    <w:bookmarkEnd w:id="11"/>
    <w:p w14:paraId="282EADC9" w14:textId="77777777" w:rsidR="00FB0AE9" w:rsidRDefault="006616AC">
      <w:pPr>
        <w:pStyle w:val="Heading2"/>
      </w:pPr>
      <w:r>
        <w:t xml:space="preserve">Association of DL PRS resources with Tx TEG for UE-based </w:t>
      </w:r>
      <w:r>
        <w:rPr>
          <w:rFonts w:eastAsia="SimSun"/>
          <w:lang w:eastAsia="zh-CN"/>
        </w:rPr>
        <w:t>DL TDOA</w:t>
      </w:r>
    </w:p>
    <w:p w14:paraId="21CDB16B"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5563E77B" w14:textId="77777777">
        <w:tc>
          <w:tcPr>
            <w:tcW w:w="10790" w:type="dxa"/>
          </w:tcPr>
          <w:p w14:paraId="6B1C2598" w14:textId="77777777" w:rsidR="00FB0AE9" w:rsidRDefault="006616AC">
            <w:pPr>
              <w:rPr>
                <w:lang w:eastAsia="zh-CN"/>
              </w:rPr>
            </w:pPr>
            <w:r>
              <w:rPr>
                <w:highlight w:val="green"/>
                <w:lang w:eastAsia="zh-CN"/>
              </w:rPr>
              <w:t>Agreement</w:t>
            </w:r>
            <w:r>
              <w:rPr>
                <w:lang w:eastAsia="zh-CN"/>
              </w:rPr>
              <w:t>: (RAN1#104bis-e)</w:t>
            </w:r>
          </w:p>
          <w:p w14:paraId="31DB1C40"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3DD7899C"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0C6EEA8"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3ABE535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290D055"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78951388"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A1B53A0" w14:textId="77777777" w:rsidR="00FB0AE9" w:rsidRDefault="00FB0AE9">
            <w:pPr>
              <w:pStyle w:val="0maintext0"/>
              <w:rPr>
                <w:sz w:val="20"/>
                <w:szCs w:val="20"/>
              </w:rPr>
            </w:pPr>
          </w:p>
        </w:tc>
      </w:tr>
    </w:tbl>
    <w:p w14:paraId="74B44906" w14:textId="77777777" w:rsidR="00FB0AE9" w:rsidRDefault="00FB0AE9">
      <w:pPr>
        <w:pStyle w:val="0maintext0"/>
        <w:rPr>
          <w:sz w:val="20"/>
          <w:szCs w:val="20"/>
          <w:lang w:val="en-GB"/>
        </w:rPr>
      </w:pPr>
    </w:p>
    <w:p w14:paraId="4362683C"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3145A5C8"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57F5B748" w14:textId="77777777" w:rsidR="00FB0AE9" w:rsidRDefault="00FB0AE9">
      <w:pPr>
        <w:spacing w:after="0"/>
        <w:ind w:left="284"/>
        <w:rPr>
          <w:rFonts w:eastAsia="SimSun"/>
          <w:bCs/>
          <w:i/>
          <w:iCs/>
          <w:lang w:val="en-US" w:eastAsia="zh-CN"/>
        </w:rPr>
      </w:pPr>
    </w:p>
    <w:p w14:paraId="088525E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70B6268"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0ACB3409" w14:textId="77777777" w:rsidR="00FB0AE9" w:rsidRDefault="00FB0AE9">
      <w:pPr>
        <w:rPr>
          <w:rFonts w:eastAsiaTheme="minorEastAsia"/>
        </w:rPr>
      </w:pPr>
    </w:p>
    <w:p w14:paraId="3097E150" w14:textId="77777777" w:rsidR="00FB0AE9" w:rsidRDefault="00FB0AE9">
      <w:pPr>
        <w:rPr>
          <w:rFonts w:eastAsiaTheme="minorEastAsia"/>
        </w:rPr>
      </w:pPr>
    </w:p>
    <w:p w14:paraId="4DAB7BB3" w14:textId="77777777" w:rsidR="00FB0AE9" w:rsidRDefault="006616AC" w:rsidP="00C76F58">
      <w:pPr>
        <w:pStyle w:val="00BodyText"/>
      </w:pPr>
      <w:r w:rsidRPr="00C76F58">
        <w:rPr>
          <w:highlight w:val="lightGray"/>
        </w:rPr>
        <w:t>Proposal 3.1 (for conclusion)</w:t>
      </w:r>
    </w:p>
    <w:p w14:paraId="46B5605D"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373E9D90" w14:textId="77777777" w:rsidR="00FB0AE9" w:rsidRDefault="00FB0AE9">
      <w:pPr>
        <w:rPr>
          <w:rFonts w:eastAsiaTheme="minorEastAsia"/>
          <w:lang w:val="en-US"/>
        </w:rPr>
      </w:pPr>
    </w:p>
    <w:p w14:paraId="782F65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994B7E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5A431A" w14:textId="77777777" w:rsidR="00FB0AE9" w:rsidRDefault="006616AC">
            <w:pPr>
              <w:spacing w:after="0"/>
              <w:rPr>
                <w:b/>
                <w:sz w:val="16"/>
                <w:szCs w:val="16"/>
              </w:rPr>
            </w:pPr>
            <w:r>
              <w:rPr>
                <w:b/>
                <w:sz w:val="16"/>
                <w:szCs w:val="16"/>
              </w:rPr>
              <w:t>Company</w:t>
            </w:r>
          </w:p>
        </w:tc>
        <w:tc>
          <w:tcPr>
            <w:tcW w:w="8811" w:type="dxa"/>
          </w:tcPr>
          <w:p w14:paraId="1ACD1B15" w14:textId="77777777" w:rsidR="00FB0AE9" w:rsidRDefault="006616AC">
            <w:pPr>
              <w:spacing w:after="0"/>
              <w:rPr>
                <w:b/>
                <w:sz w:val="16"/>
                <w:szCs w:val="16"/>
              </w:rPr>
            </w:pPr>
            <w:r>
              <w:rPr>
                <w:b/>
                <w:sz w:val="16"/>
                <w:szCs w:val="16"/>
              </w:rPr>
              <w:t xml:space="preserve">Comments </w:t>
            </w:r>
          </w:p>
        </w:tc>
      </w:tr>
      <w:tr w:rsidR="00FB0AE9" w14:paraId="7390B6E9" w14:textId="77777777" w:rsidTr="00FB0AE9">
        <w:trPr>
          <w:trHeight w:val="260"/>
        </w:trPr>
        <w:tc>
          <w:tcPr>
            <w:tcW w:w="1804" w:type="dxa"/>
          </w:tcPr>
          <w:p w14:paraId="69606A3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2D6C00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70148336" w14:textId="77777777" w:rsidTr="00FB0AE9">
        <w:trPr>
          <w:trHeight w:val="260"/>
        </w:trPr>
        <w:tc>
          <w:tcPr>
            <w:tcW w:w="1804" w:type="dxa"/>
          </w:tcPr>
          <w:p w14:paraId="11C5EC9A" w14:textId="77777777" w:rsidR="00FB0AE9" w:rsidRDefault="006616AC">
            <w:pPr>
              <w:spacing w:after="0"/>
              <w:rPr>
                <w:bCs/>
                <w:sz w:val="16"/>
                <w:szCs w:val="16"/>
              </w:rPr>
            </w:pPr>
            <w:r>
              <w:rPr>
                <w:bCs/>
                <w:sz w:val="16"/>
                <w:szCs w:val="16"/>
              </w:rPr>
              <w:t>Nokia/NSB</w:t>
            </w:r>
          </w:p>
        </w:tc>
        <w:tc>
          <w:tcPr>
            <w:tcW w:w="8811" w:type="dxa"/>
          </w:tcPr>
          <w:p w14:paraId="71128F68" w14:textId="77777777" w:rsidR="00FB0AE9" w:rsidRDefault="006616AC">
            <w:pPr>
              <w:spacing w:after="0"/>
              <w:rPr>
                <w:bCs/>
                <w:sz w:val="16"/>
                <w:szCs w:val="16"/>
              </w:rPr>
            </w:pPr>
            <w:r>
              <w:rPr>
                <w:bCs/>
                <w:sz w:val="16"/>
                <w:szCs w:val="16"/>
              </w:rPr>
              <w:t>Okay</w:t>
            </w:r>
          </w:p>
        </w:tc>
      </w:tr>
      <w:tr w:rsidR="00FB0AE9" w14:paraId="27E85C90" w14:textId="77777777" w:rsidTr="00FB0AE9">
        <w:trPr>
          <w:trHeight w:val="260"/>
        </w:trPr>
        <w:tc>
          <w:tcPr>
            <w:tcW w:w="1804" w:type="dxa"/>
          </w:tcPr>
          <w:p w14:paraId="5DFAA753" w14:textId="77777777" w:rsidR="00FB0AE9" w:rsidRDefault="006616AC">
            <w:pPr>
              <w:spacing w:after="0"/>
              <w:rPr>
                <w:bCs/>
                <w:sz w:val="16"/>
                <w:szCs w:val="16"/>
              </w:rPr>
            </w:pPr>
            <w:r>
              <w:rPr>
                <w:bCs/>
                <w:sz w:val="16"/>
                <w:szCs w:val="16"/>
              </w:rPr>
              <w:t>Ericsson</w:t>
            </w:r>
          </w:p>
        </w:tc>
        <w:tc>
          <w:tcPr>
            <w:tcW w:w="8811" w:type="dxa"/>
          </w:tcPr>
          <w:p w14:paraId="73F20CF7" w14:textId="77777777" w:rsidR="00FB0AE9" w:rsidRDefault="006616AC">
            <w:pPr>
              <w:spacing w:after="0"/>
              <w:rPr>
                <w:bCs/>
                <w:sz w:val="16"/>
                <w:szCs w:val="16"/>
              </w:rPr>
            </w:pPr>
            <w:r>
              <w:rPr>
                <w:bCs/>
                <w:sz w:val="16"/>
                <w:szCs w:val="16"/>
              </w:rPr>
              <w:t>Support FL proposal</w:t>
            </w:r>
          </w:p>
        </w:tc>
      </w:tr>
      <w:tr w:rsidR="00FB0AE9" w14:paraId="6D568E9E" w14:textId="77777777" w:rsidTr="00FB0AE9">
        <w:trPr>
          <w:trHeight w:val="260"/>
        </w:trPr>
        <w:tc>
          <w:tcPr>
            <w:tcW w:w="1804" w:type="dxa"/>
          </w:tcPr>
          <w:p w14:paraId="1833CB78" w14:textId="77777777" w:rsidR="00FB0AE9" w:rsidRDefault="006616AC">
            <w:pPr>
              <w:spacing w:after="0"/>
              <w:rPr>
                <w:bCs/>
                <w:sz w:val="16"/>
                <w:szCs w:val="16"/>
              </w:rPr>
            </w:pPr>
            <w:r>
              <w:rPr>
                <w:bCs/>
                <w:sz w:val="16"/>
                <w:szCs w:val="16"/>
              </w:rPr>
              <w:t>Qualcomm</w:t>
            </w:r>
          </w:p>
        </w:tc>
        <w:tc>
          <w:tcPr>
            <w:tcW w:w="8811" w:type="dxa"/>
          </w:tcPr>
          <w:p w14:paraId="16117531" w14:textId="77777777" w:rsidR="00FB0AE9" w:rsidRDefault="006616AC">
            <w:pPr>
              <w:spacing w:after="0"/>
              <w:rPr>
                <w:ins w:id="98" w:author="Ren Da (CATT)" w:date="2021-11-13T21:13:00Z"/>
                <w:bCs/>
                <w:sz w:val="16"/>
                <w:szCs w:val="16"/>
              </w:rPr>
            </w:pPr>
            <w:r>
              <w:rPr>
                <w:bCs/>
                <w:sz w:val="16"/>
                <w:szCs w:val="16"/>
              </w:rPr>
              <w:t xml:space="preserve">Not sure why such a simple thing needs to be </w:t>
            </w:r>
            <w:proofErr w:type="gramStart"/>
            <w:r>
              <w:rPr>
                <w:bCs/>
                <w:sz w:val="16"/>
                <w:szCs w:val="16"/>
              </w:rPr>
              <w:t>send</w:t>
            </w:r>
            <w:proofErr w:type="gramEnd"/>
            <w:r>
              <w:rPr>
                <w:bCs/>
                <w:sz w:val="16"/>
                <w:szCs w:val="16"/>
              </w:rPr>
              <w:t xml:space="preserve"> to RAN2. We prefer to just directly discuss that any UE-based AD should be applicable to both unicast and broadcast. </w:t>
            </w:r>
          </w:p>
          <w:p w14:paraId="36C98DED" w14:textId="77777777" w:rsidR="00FB0AE9" w:rsidRDefault="006616AC">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sems unnecessary. </w:t>
              </w:r>
            </w:ins>
          </w:p>
        </w:tc>
      </w:tr>
      <w:tr w:rsidR="00FB0AE9" w14:paraId="1F492092" w14:textId="77777777" w:rsidTr="00FB0AE9">
        <w:trPr>
          <w:trHeight w:val="260"/>
        </w:trPr>
        <w:tc>
          <w:tcPr>
            <w:tcW w:w="1804" w:type="dxa"/>
          </w:tcPr>
          <w:p w14:paraId="2CAA3537" w14:textId="77777777" w:rsidR="00FB0AE9" w:rsidRDefault="006616AC">
            <w:pPr>
              <w:spacing w:after="0"/>
              <w:rPr>
                <w:bCs/>
                <w:sz w:val="16"/>
                <w:szCs w:val="16"/>
              </w:rPr>
            </w:pPr>
            <w:r>
              <w:rPr>
                <w:bCs/>
                <w:sz w:val="16"/>
                <w:szCs w:val="16"/>
              </w:rPr>
              <w:t>OPPO</w:t>
            </w:r>
          </w:p>
        </w:tc>
        <w:tc>
          <w:tcPr>
            <w:tcW w:w="8811" w:type="dxa"/>
          </w:tcPr>
          <w:p w14:paraId="18C85586" w14:textId="77777777" w:rsidR="00FB0AE9" w:rsidRDefault="006616AC">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5885C7A6" w14:textId="77777777" w:rsidR="00FB0AE9" w:rsidRDefault="006616AC">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FB0AE9" w14:paraId="35174DF5" w14:textId="77777777" w:rsidTr="00FB0AE9">
        <w:trPr>
          <w:trHeight w:val="260"/>
        </w:trPr>
        <w:tc>
          <w:tcPr>
            <w:tcW w:w="1804" w:type="dxa"/>
          </w:tcPr>
          <w:p w14:paraId="53733EC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073C4BE9" w14:textId="77777777" w:rsidR="00FB0AE9" w:rsidRDefault="006616AC">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2F38E789" w14:textId="77777777" w:rsidR="00FB0AE9" w:rsidRDefault="006616AC">
            <w:pPr>
              <w:spacing w:after="0"/>
              <w:rPr>
                <w:bCs/>
                <w:sz w:val="16"/>
                <w:szCs w:val="16"/>
              </w:rPr>
            </w:pPr>
            <w:ins w:id="126" w:author="Ren Da (CATT)" w:date="2021-11-13T21:27:00Z">
              <w:r>
                <w:rPr>
                  <w:bCs/>
                  <w:sz w:val="16"/>
                  <w:szCs w:val="16"/>
                </w:rPr>
                <w:t>FL: See the response to Qualcomm’s comments.</w:t>
              </w:r>
            </w:ins>
          </w:p>
        </w:tc>
      </w:tr>
      <w:tr w:rsidR="00FB0AE9" w14:paraId="436D3E4C" w14:textId="77777777" w:rsidTr="00FB0AE9">
        <w:trPr>
          <w:trHeight w:val="260"/>
        </w:trPr>
        <w:tc>
          <w:tcPr>
            <w:tcW w:w="1804" w:type="dxa"/>
          </w:tcPr>
          <w:p w14:paraId="5A168C0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E06516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0DD9C643" w14:textId="77777777" w:rsidTr="00FB0AE9">
        <w:trPr>
          <w:trHeight w:val="260"/>
        </w:trPr>
        <w:tc>
          <w:tcPr>
            <w:tcW w:w="1804" w:type="dxa"/>
          </w:tcPr>
          <w:p w14:paraId="50FBC2B3"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56925BE"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we can revise the proposal to do so. Otherwise, I think this issue is commonly handled by RAN2 w/o the need of RAN1 LS.</w:t>
            </w:r>
          </w:p>
        </w:tc>
      </w:tr>
      <w:tr w:rsidR="00DE3A53" w14:paraId="7123BD7A" w14:textId="77777777" w:rsidTr="00DE3A53">
        <w:trPr>
          <w:trHeight w:val="260"/>
        </w:trPr>
        <w:tc>
          <w:tcPr>
            <w:tcW w:w="1804" w:type="dxa"/>
          </w:tcPr>
          <w:p w14:paraId="7697C2D1" w14:textId="77777777" w:rsidR="00DE3A53" w:rsidRDefault="00DE3A53" w:rsidP="005932B4">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3719BAE5" w14:textId="77777777" w:rsidR="00DE3A53" w:rsidRDefault="00DE3A53" w:rsidP="005932B4">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23E66" w14:paraId="38F00DFA" w14:textId="77777777" w:rsidTr="00DE3A53">
        <w:trPr>
          <w:trHeight w:val="260"/>
        </w:trPr>
        <w:tc>
          <w:tcPr>
            <w:tcW w:w="1804" w:type="dxa"/>
          </w:tcPr>
          <w:p w14:paraId="0328ECCE" w14:textId="77777777" w:rsidR="00923E66" w:rsidRDefault="00923E66" w:rsidP="00923E66">
            <w:pPr>
              <w:spacing w:after="0"/>
              <w:rPr>
                <w:rFonts w:eastAsiaTheme="minorEastAsia"/>
                <w:b/>
                <w:bCs/>
                <w:sz w:val="16"/>
                <w:szCs w:val="16"/>
                <w:lang w:val="en-US" w:eastAsia="zh-CN"/>
              </w:rPr>
            </w:pPr>
            <w:r w:rsidRPr="00D74692">
              <w:rPr>
                <w:rFonts w:eastAsiaTheme="minorEastAsia" w:hint="eastAsia"/>
                <w:bCs/>
                <w:sz w:val="16"/>
                <w:szCs w:val="16"/>
                <w:lang w:eastAsia="zh-CN"/>
              </w:rPr>
              <w:t>LGE</w:t>
            </w:r>
          </w:p>
        </w:tc>
        <w:tc>
          <w:tcPr>
            <w:tcW w:w="8811" w:type="dxa"/>
          </w:tcPr>
          <w:p w14:paraId="54115B80" w14:textId="77777777" w:rsidR="00923E66" w:rsidRDefault="00923E66" w:rsidP="00923E66">
            <w:pPr>
              <w:spacing w:after="0"/>
              <w:rPr>
                <w:rFonts w:eastAsiaTheme="minorEastAsia"/>
                <w:bCs/>
                <w:sz w:val="16"/>
                <w:szCs w:val="16"/>
                <w:lang w:val="en-US" w:eastAsia="zh-CN"/>
              </w:rPr>
            </w:pPr>
            <w:r w:rsidRPr="00D74692">
              <w:rPr>
                <w:rFonts w:eastAsiaTheme="minorEastAsia"/>
                <w:bCs/>
                <w:sz w:val="16"/>
                <w:szCs w:val="16"/>
                <w:lang w:eastAsia="zh-CN"/>
              </w:rPr>
              <w:t>We are okay with the FL proposal.</w:t>
            </w:r>
          </w:p>
        </w:tc>
      </w:tr>
      <w:tr w:rsidR="00C76F58" w14:paraId="71C15F90" w14:textId="77777777" w:rsidTr="00C76F58">
        <w:trPr>
          <w:trHeight w:val="260"/>
        </w:trPr>
        <w:tc>
          <w:tcPr>
            <w:tcW w:w="1804" w:type="dxa"/>
          </w:tcPr>
          <w:p w14:paraId="2295CC34" w14:textId="35AFEF59" w:rsidR="00C76F58" w:rsidRPr="00C76F58" w:rsidRDefault="00C76F58" w:rsidP="00CE7333">
            <w:pPr>
              <w:spacing w:after="0"/>
              <w:rPr>
                <w:rFonts w:eastAsiaTheme="minorEastAsia"/>
                <w:b/>
                <w:bCs/>
                <w:sz w:val="16"/>
                <w:szCs w:val="16"/>
                <w:lang w:val="en-US" w:eastAsia="zh-CN"/>
              </w:rPr>
            </w:pPr>
            <w:r w:rsidRPr="00C76F58">
              <w:rPr>
                <w:rFonts w:eastAsiaTheme="minorEastAsia"/>
                <w:b/>
                <w:bCs/>
                <w:sz w:val="16"/>
                <w:szCs w:val="16"/>
                <w:lang w:eastAsia="zh-CN"/>
              </w:rPr>
              <w:t>FL</w:t>
            </w:r>
          </w:p>
        </w:tc>
        <w:tc>
          <w:tcPr>
            <w:tcW w:w="8811" w:type="dxa"/>
          </w:tcPr>
          <w:p w14:paraId="67C7A993" w14:textId="6DCA6551" w:rsidR="00C76F58" w:rsidRDefault="00C76F58" w:rsidP="00CE7333">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C54FD72" w14:textId="77777777" w:rsidR="00FB0AE9" w:rsidRPr="00DE3A53" w:rsidRDefault="00FB0AE9"/>
    <w:p w14:paraId="138BDF26" w14:textId="1533D15A" w:rsidR="00FB0AE9" w:rsidRDefault="006616AC">
      <w:r>
        <w:t xml:space="preserve"> </w:t>
      </w:r>
    </w:p>
    <w:p w14:paraId="2F259677" w14:textId="285CB0CB" w:rsidR="00453A8E" w:rsidRDefault="00453A8E" w:rsidP="00453A8E">
      <w:pPr>
        <w:pStyle w:val="Heading3"/>
      </w:pPr>
      <w:r>
        <w:rPr>
          <w:highlight w:val="yellow"/>
        </w:rPr>
        <w:t xml:space="preserve">(Round </w:t>
      </w:r>
      <w:proofErr w:type="gramStart"/>
      <w:r>
        <w:rPr>
          <w:highlight w:val="yellow"/>
        </w:rPr>
        <w:t>2)Proposal</w:t>
      </w:r>
      <w:proofErr w:type="gramEnd"/>
      <w:r>
        <w:rPr>
          <w:highlight w:val="yellow"/>
        </w:rPr>
        <w:t xml:space="preserve"> 3.1 (for conclusion)</w:t>
      </w:r>
    </w:p>
    <w:p w14:paraId="500A1C96" w14:textId="156B946F" w:rsidR="00453A8E" w:rsidRDefault="00453A8E" w:rsidP="00453A8E">
      <w:pPr>
        <w:numPr>
          <w:ilvl w:val="0"/>
          <w:numId w:val="35"/>
        </w:numPr>
        <w:spacing w:after="0"/>
        <w:rPr>
          <w:rFonts w:eastAsia="SimSun"/>
          <w:bCs/>
          <w:i/>
          <w:iCs/>
          <w:lang w:val="en-US" w:eastAsia="zh-CN"/>
        </w:rPr>
      </w:pPr>
      <w:r>
        <w:rPr>
          <w:rFonts w:eastAsia="SimSun"/>
          <w:bCs/>
          <w:i/>
          <w:iCs/>
          <w:lang w:val="en-US" w:eastAsia="zh-CN"/>
        </w:rPr>
        <w:t xml:space="preserve">No </w:t>
      </w:r>
      <w:r w:rsidR="00C76F58">
        <w:rPr>
          <w:rFonts w:eastAsia="SimSun"/>
          <w:bCs/>
          <w:i/>
          <w:iCs/>
          <w:lang w:val="en-US" w:eastAsia="zh-CN"/>
        </w:rPr>
        <w:t xml:space="preserve">need to have </w:t>
      </w:r>
      <w:r>
        <w:rPr>
          <w:rFonts w:eastAsia="SimSun"/>
          <w:bCs/>
          <w:i/>
          <w:iCs/>
          <w:lang w:val="en-US" w:eastAsia="zh-CN"/>
        </w:rPr>
        <w:t xml:space="preserve">further discussion in RAN1 on how the association information of DL PRS resources with Tx TEGs </w:t>
      </w:r>
      <w:r w:rsidR="00C76F58">
        <w:rPr>
          <w:rFonts w:eastAsia="SimSun"/>
          <w:bCs/>
          <w:i/>
          <w:iCs/>
          <w:lang w:val="en-US" w:eastAsia="zh-CN"/>
        </w:rPr>
        <w:t>to UE by LMF</w:t>
      </w:r>
      <w:r>
        <w:rPr>
          <w:rFonts w:eastAsia="SimSun"/>
          <w:bCs/>
          <w:i/>
          <w:iCs/>
          <w:lang w:val="en-US" w:eastAsia="zh-CN"/>
        </w:rPr>
        <w:t>.</w:t>
      </w:r>
    </w:p>
    <w:p w14:paraId="5CBC23B9" w14:textId="77777777" w:rsidR="00453A8E" w:rsidRDefault="00453A8E" w:rsidP="00453A8E">
      <w:pPr>
        <w:spacing w:after="0"/>
        <w:ind w:left="284"/>
        <w:rPr>
          <w:rFonts w:eastAsia="SimSun"/>
          <w:bCs/>
          <w:i/>
          <w:iCs/>
          <w:lang w:val="en-US" w:eastAsia="zh-CN"/>
        </w:rPr>
      </w:pPr>
    </w:p>
    <w:p w14:paraId="7EF969D2" w14:textId="77777777" w:rsidR="00453A8E" w:rsidRDefault="00453A8E" w:rsidP="00453A8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A8E" w14:paraId="1CDE7959"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5DA7E8" w14:textId="77777777" w:rsidR="00453A8E" w:rsidRDefault="00453A8E" w:rsidP="00CE7333">
            <w:pPr>
              <w:spacing w:after="0"/>
              <w:rPr>
                <w:b/>
                <w:sz w:val="16"/>
                <w:szCs w:val="16"/>
              </w:rPr>
            </w:pPr>
            <w:r>
              <w:rPr>
                <w:b/>
                <w:sz w:val="16"/>
                <w:szCs w:val="16"/>
              </w:rPr>
              <w:t>Company</w:t>
            </w:r>
          </w:p>
        </w:tc>
        <w:tc>
          <w:tcPr>
            <w:tcW w:w="8811" w:type="dxa"/>
          </w:tcPr>
          <w:p w14:paraId="40FF4A9E" w14:textId="77777777" w:rsidR="00453A8E" w:rsidRDefault="00453A8E" w:rsidP="00CE7333">
            <w:pPr>
              <w:spacing w:after="0"/>
              <w:rPr>
                <w:b/>
                <w:sz w:val="16"/>
                <w:szCs w:val="16"/>
              </w:rPr>
            </w:pPr>
            <w:r>
              <w:rPr>
                <w:b/>
                <w:sz w:val="16"/>
                <w:szCs w:val="16"/>
              </w:rPr>
              <w:t xml:space="preserve">Comments </w:t>
            </w:r>
          </w:p>
        </w:tc>
      </w:tr>
      <w:tr w:rsidR="00453A8E" w14:paraId="071B4D64" w14:textId="77777777" w:rsidTr="00CE7333">
        <w:trPr>
          <w:trHeight w:val="124"/>
        </w:trPr>
        <w:tc>
          <w:tcPr>
            <w:tcW w:w="1804" w:type="dxa"/>
          </w:tcPr>
          <w:p w14:paraId="1DE21F08" w14:textId="44647984" w:rsidR="00453A8E" w:rsidRDefault="000A1FB5" w:rsidP="00CE7333">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6CD2544" w14:textId="313F987B" w:rsidR="00453A8E" w:rsidRDefault="000A1FB5" w:rsidP="00CE7333">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453A8E" w14:paraId="5A2B4069" w14:textId="77777777" w:rsidTr="00CE7333">
        <w:trPr>
          <w:trHeight w:val="124"/>
        </w:trPr>
        <w:tc>
          <w:tcPr>
            <w:tcW w:w="1804" w:type="dxa"/>
          </w:tcPr>
          <w:p w14:paraId="3D74A4D5" w14:textId="77777777" w:rsidR="00453A8E" w:rsidRDefault="00453A8E" w:rsidP="00CE7333">
            <w:pPr>
              <w:spacing w:after="0"/>
              <w:rPr>
                <w:rFonts w:eastAsiaTheme="minorEastAsia"/>
                <w:bCs/>
                <w:sz w:val="16"/>
                <w:szCs w:val="16"/>
                <w:lang w:eastAsia="zh-CN"/>
              </w:rPr>
            </w:pPr>
          </w:p>
        </w:tc>
        <w:tc>
          <w:tcPr>
            <w:tcW w:w="8811" w:type="dxa"/>
          </w:tcPr>
          <w:p w14:paraId="3EE45F5D" w14:textId="77777777" w:rsidR="00453A8E" w:rsidRDefault="00453A8E" w:rsidP="00CE7333">
            <w:pPr>
              <w:spacing w:after="0"/>
              <w:rPr>
                <w:rFonts w:eastAsiaTheme="minorEastAsia"/>
                <w:bCs/>
                <w:sz w:val="16"/>
                <w:szCs w:val="16"/>
                <w:lang w:eastAsia="zh-CN"/>
              </w:rPr>
            </w:pPr>
          </w:p>
        </w:tc>
      </w:tr>
      <w:tr w:rsidR="00453A8E" w14:paraId="7B2BA9AC" w14:textId="77777777" w:rsidTr="00CE7333">
        <w:trPr>
          <w:trHeight w:val="124"/>
        </w:trPr>
        <w:tc>
          <w:tcPr>
            <w:tcW w:w="1804" w:type="dxa"/>
          </w:tcPr>
          <w:p w14:paraId="4852DCE0" w14:textId="77777777" w:rsidR="00453A8E" w:rsidRDefault="00453A8E" w:rsidP="00CE7333">
            <w:pPr>
              <w:spacing w:after="0"/>
              <w:rPr>
                <w:rFonts w:eastAsiaTheme="minorEastAsia"/>
                <w:bCs/>
                <w:sz w:val="16"/>
                <w:szCs w:val="16"/>
                <w:lang w:eastAsia="zh-CN"/>
              </w:rPr>
            </w:pPr>
          </w:p>
        </w:tc>
        <w:tc>
          <w:tcPr>
            <w:tcW w:w="8811" w:type="dxa"/>
          </w:tcPr>
          <w:p w14:paraId="2DF06A52" w14:textId="77777777" w:rsidR="00453A8E" w:rsidRDefault="00453A8E" w:rsidP="00CE7333">
            <w:pPr>
              <w:spacing w:after="0"/>
              <w:rPr>
                <w:rFonts w:eastAsiaTheme="minorEastAsia"/>
                <w:bCs/>
                <w:sz w:val="16"/>
                <w:szCs w:val="16"/>
                <w:lang w:eastAsia="zh-CN"/>
              </w:rPr>
            </w:pPr>
          </w:p>
        </w:tc>
      </w:tr>
      <w:tr w:rsidR="00453A8E" w14:paraId="19392AB2" w14:textId="77777777" w:rsidTr="00CE7333">
        <w:trPr>
          <w:trHeight w:val="124"/>
        </w:trPr>
        <w:tc>
          <w:tcPr>
            <w:tcW w:w="1804" w:type="dxa"/>
          </w:tcPr>
          <w:p w14:paraId="55191C2D" w14:textId="77777777" w:rsidR="00453A8E" w:rsidRDefault="00453A8E" w:rsidP="00CE7333">
            <w:pPr>
              <w:spacing w:after="0"/>
              <w:rPr>
                <w:rFonts w:eastAsiaTheme="minorEastAsia"/>
                <w:bCs/>
                <w:sz w:val="16"/>
                <w:szCs w:val="16"/>
                <w:lang w:eastAsia="zh-CN"/>
              </w:rPr>
            </w:pPr>
          </w:p>
        </w:tc>
        <w:tc>
          <w:tcPr>
            <w:tcW w:w="8811" w:type="dxa"/>
          </w:tcPr>
          <w:p w14:paraId="3F5ACB61" w14:textId="77777777" w:rsidR="00453A8E" w:rsidRDefault="00453A8E" w:rsidP="00CE7333">
            <w:pPr>
              <w:spacing w:after="0"/>
              <w:rPr>
                <w:rFonts w:eastAsiaTheme="minorEastAsia"/>
                <w:bCs/>
                <w:sz w:val="16"/>
                <w:szCs w:val="16"/>
                <w:lang w:eastAsia="zh-CN"/>
              </w:rPr>
            </w:pPr>
          </w:p>
        </w:tc>
      </w:tr>
    </w:tbl>
    <w:p w14:paraId="4127BC11" w14:textId="77777777" w:rsidR="00453A8E" w:rsidRDefault="00453A8E" w:rsidP="00453A8E"/>
    <w:p w14:paraId="7FF32D80" w14:textId="77777777" w:rsidR="00453A8E" w:rsidRDefault="00453A8E"/>
    <w:p w14:paraId="77FC7B75" w14:textId="77777777" w:rsidR="00FB0AE9" w:rsidRDefault="006616AC">
      <w:pPr>
        <w:pStyle w:val="Heading2"/>
      </w:pPr>
      <w:r>
        <w:t>Association information of SRS resources and UE Tx TEGs</w:t>
      </w:r>
    </w:p>
    <w:p w14:paraId="2C1942B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0217990"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039AC201" w14:textId="77777777">
        <w:tc>
          <w:tcPr>
            <w:tcW w:w="10790" w:type="dxa"/>
          </w:tcPr>
          <w:p w14:paraId="7F4178A7"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DBE9BBA"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6468E830"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27A06D6E"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092CF54"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2B28B67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53ECAAC0"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395F7871"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1E9C6816"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7151D01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AA8A96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63775398"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3CEC82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5EE098F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95A1D9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412F0BF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44EAED3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6311593B" w14:textId="77777777" w:rsidR="00FB0AE9" w:rsidRDefault="00FB0AE9">
      <w:pPr>
        <w:spacing w:after="0"/>
      </w:pPr>
    </w:p>
    <w:p w14:paraId="2B992778" w14:textId="77777777" w:rsidR="00FB0AE9" w:rsidRDefault="00FB0AE9">
      <w:pPr>
        <w:spacing w:after="0"/>
      </w:pPr>
    </w:p>
    <w:p w14:paraId="2D8BE3D0"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6AAF6565"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65D1D4CA"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3DDD4850"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6D2BF35C" w14:textId="77777777" w:rsidR="00FB0AE9" w:rsidRDefault="006616AC">
      <w:pPr>
        <w:pStyle w:val="3GPPAgreements"/>
        <w:numPr>
          <w:ilvl w:val="0"/>
          <w:numId w:val="35"/>
        </w:numPr>
        <w:rPr>
          <w:i/>
          <w:highlight w:val="lightGray"/>
        </w:rPr>
      </w:pPr>
      <w:r>
        <w:rPr>
          <w:b/>
          <w:i/>
          <w:highlight w:val="lightGray"/>
        </w:rPr>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4A240981"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638D8815" w14:textId="77777777" w:rsidR="00FB0AE9" w:rsidRDefault="006616AC">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47AA6EE3"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706CCB76" w14:textId="77777777" w:rsidR="00FB0AE9" w:rsidRDefault="006616AC">
      <w:pPr>
        <w:pStyle w:val="3GPPAgreements"/>
        <w:numPr>
          <w:ilvl w:val="0"/>
          <w:numId w:val="35"/>
        </w:numPr>
        <w:rPr>
          <w:i/>
          <w:highlight w:val="lightGray"/>
        </w:rPr>
      </w:pPr>
      <w:r>
        <w:rPr>
          <w:b/>
          <w:i/>
          <w:highlight w:val="lightGray"/>
        </w:rPr>
        <w:t>(</w:t>
      </w:r>
      <w:proofErr w:type="gramStart"/>
      <w:r>
        <w:rPr>
          <w:b/>
          <w:i/>
          <w:highlight w:val="lightGray"/>
        </w:rPr>
        <w:t>vivo</w:t>
      </w:r>
      <w:proofErr w:type="gramEnd"/>
      <w:r>
        <w:rPr>
          <w:b/>
          <w:i/>
          <w:highlight w:val="lightGray"/>
        </w:rPr>
        <w:t>,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18C65545" w14:textId="77777777" w:rsidR="00FB0AE9" w:rsidRDefault="006616AC">
      <w:pPr>
        <w:pStyle w:val="3GPPAgreements"/>
        <w:numPr>
          <w:ilvl w:val="1"/>
          <w:numId w:val="35"/>
        </w:numPr>
        <w:rPr>
          <w:i/>
          <w:highlight w:val="lightGray"/>
        </w:rPr>
      </w:pPr>
      <w:r>
        <w:rPr>
          <w:i/>
          <w:highlight w:val="lightGray"/>
        </w:rPr>
        <w:t xml:space="preserve">As long as </w:t>
      </w:r>
      <w:proofErr w:type="gramStart"/>
      <w:r>
        <w:rPr>
          <w:i/>
          <w:highlight w:val="lightGray"/>
        </w:rPr>
        <w:t>Multi-RTT</w:t>
      </w:r>
      <w:proofErr w:type="gramEnd"/>
      <w:r>
        <w:rPr>
          <w:i/>
          <w:highlight w:val="lightGray"/>
        </w:rPr>
        <w:t xml:space="preserve"> is included, UE should report Tx TEG information via LPP. </w:t>
      </w:r>
    </w:p>
    <w:p w14:paraId="0BC20505" w14:textId="77777777" w:rsidR="00FB0AE9" w:rsidRDefault="006616AC">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2D475933" w14:textId="77777777" w:rsidR="00FB0AE9" w:rsidRDefault="006616AC">
      <w:pPr>
        <w:pStyle w:val="ListParagraph"/>
        <w:numPr>
          <w:ilvl w:val="0"/>
          <w:numId w:val="35"/>
        </w:numPr>
        <w:rPr>
          <w:rFonts w:eastAsia="SimSun"/>
          <w:i/>
          <w:szCs w:val="20"/>
          <w:highlight w:val="lightGray"/>
          <w:lang w:eastAsia="zh-CN"/>
        </w:rPr>
      </w:pPr>
      <w:r>
        <w:rPr>
          <w:b/>
          <w:i/>
          <w:highlight w:val="lightGray"/>
        </w:rPr>
        <w:t>(</w:t>
      </w:r>
      <w:proofErr w:type="gramStart"/>
      <w:r>
        <w:rPr>
          <w:b/>
          <w:i/>
          <w:highlight w:val="lightGray"/>
        </w:rPr>
        <w:t>vivo</w:t>
      </w:r>
      <w:proofErr w:type="gramEnd"/>
      <w:r>
        <w:rPr>
          <w:b/>
          <w:i/>
          <w:highlight w:val="lightGray"/>
        </w:rPr>
        <w:t xml:space="preserve">,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2535BED7"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19E6F242" w14:textId="77777777" w:rsidR="00FB0AE9" w:rsidRDefault="006616AC">
      <w:pPr>
        <w:pStyle w:val="3GPPAgreements"/>
        <w:numPr>
          <w:ilvl w:val="1"/>
          <w:numId w:val="35"/>
        </w:numPr>
        <w:rPr>
          <w:i/>
          <w:highlight w:val="yellow"/>
        </w:rPr>
      </w:pPr>
      <w:r>
        <w:rPr>
          <w:i/>
          <w:highlight w:val="yellow"/>
        </w:rPr>
        <w:t xml:space="preserve">Send an LS to RAN2 and RAN3 for further </w:t>
      </w:r>
      <w:proofErr w:type="gramStart"/>
      <w:r>
        <w:rPr>
          <w:i/>
          <w:highlight w:val="yellow"/>
        </w:rPr>
        <w:t>higher-layer</w:t>
      </w:r>
      <w:proofErr w:type="gramEnd"/>
      <w:r>
        <w:rPr>
          <w:i/>
          <w:highlight w:val="yellow"/>
        </w:rPr>
        <w:t xml:space="preserve"> signaling design. </w:t>
      </w:r>
    </w:p>
    <w:p w14:paraId="4BE891A3"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3427F4E1"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7BEA2D55"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61DA0EA9"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0571621C"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69CD712F"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097C0DF1"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772F7F4F"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7433F2B5" w14:textId="77777777" w:rsidR="00FB0AE9" w:rsidRDefault="006616AC">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07F2F115" w14:textId="77777777" w:rsidR="00FB0AE9" w:rsidRDefault="006616AC">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0E1778B1" w14:textId="77777777" w:rsidR="00FB0AE9" w:rsidRDefault="006616AC">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357DCB69" w14:textId="77777777" w:rsidR="00FB0AE9" w:rsidRDefault="006616AC">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35F13BF5" w14:textId="77777777" w:rsidR="00FB0AE9" w:rsidRDefault="006616AC">
      <w:pPr>
        <w:pStyle w:val="3GPPAgreements"/>
        <w:numPr>
          <w:ilvl w:val="1"/>
          <w:numId w:val="35"/>
        </w:numPr>
        <w:rPr>
          <w:i/>
          <w:highlight w:val="lightGray"/>
        </w:rPr>
      </w:pPr>
      <w:r>
        <w:rPr>
          <w:i/>
          <w:highlight w:val="lightGray"/>
        </w:rPr>
        <w:t xml:space="preserve">For mitigating UE Tx timing errors for </w:t>
      </w:r>
      <w:proofErr w:type="gramStart"/>
      <w:r>
        <w:rPr>
          <w:i/>
          <w:highlight w:val="lightGray"/>
        </w:rPr>
        <w:t>Multi-RTT</w:t>
      </w:r>
      <w:proofErr w:type="gramEnd"/>
      <w:r>
        <w:rPr>
          <w:i/>
          <w:highlight w:val="lightGray"/>
        </w:rPr>
        <w:t>, subject to UE's capability, support the LMF to request a UE to provide the association information of UL SRS resources for positioning with Tx TEGs directly to the LMF if the UE supports multiple Tx TEGs for Multi-RTT.</w:t>
      </w:r>
    </w:p>
    <w:p w14:paraId="0296046B" w14:textId="77777777" w:rsidR="00FB0AE9" w:rsidRDefault="006616AC">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50342B40"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Multi-RTT directly to the LMF.</w:t>
      </w:r>
    </w:p>
    <w:p w14:paraId="7C6C20CC"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5B332E30"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557FDFD9"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25BB5DB4" w14:textId="77777777" w:rsidR="00FB0AE9" w:rsidRDefault="006616AC">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0067C03"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33D04CB7"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591BE936"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1ECEA991" w14:textId="77777777" w:rsidR="00FB0AE9" w:rsidRDefault="006616AC">
      <w:pPr>
        <w:pStyle w:val="3GPPAgreements"/>
        <w:numPr>
          <w:ilvl w:val="0"/>
          <w:numId w:val="35"/>
        </w:numPr>
        <w:rPr>
          <w:bCs/>
          <w:i/>
          <w:iCs/>
          <w:highlight w:val="lightGray"/>
        </w:rPr>
      </w:pPr>
      <w:r>
        <w:rPr>
          <w:b/>
          <w:bCs/>
          <w:i/>
          <w:iCs/>
          <w:highlight w:val="lightGray"/>
        </w:rPr>
        <w:t>(Qualcomm, R1-2112217[16</w:t>
      </w:r>
      <w:proofErr w:type="gramStart"/>
      <w:r>
        <w:rPr>
          <w:b/>
          <w:bCs/>
          <w:i/>
          <w:iCs/>
          <w:highlight w:val="lightGray"/>
        </w:rPr>
        <w:t>])Proposal</w:t>
      </w:r>
      <w:proofErr w:type="gramEnd"/>
      <w:r>
        <w:rPr>
          <w:b/>
          <w:bCs/>
          <w:i/>
          <w:iCs/>
          <w:highlight w:val="lightGray"/>
        </w:rPr>
        <w:t xml:space="preserve">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794BD732" w14:textId="77777777" w:rsidR="00FB0AE9" w:rsidRDefault="006616AC">
      <w:pPr>
        <w:pStyle w:val="3GPPAgreements"/>
        <w:numPr>
          <w:ilvl w:val="0"/>
          <w:numId w:val="35"/>
        </w:numPr>
        <w:rPr>
          <w:i/>
          <w:highlight w:val="lightGray"/>
        </w:rPr>
      </w:pPr>
      <w:r>
        <w:rPr>
          <w:b/>
          <w:bCs/>
          <w:i/>
          <w:iCs/>
          <w:highlight w:val="lightGray"/>
          <w:lang w:val="en-GB"/>
        </w:rPr>
        <w:t>(Qualcomm, R1-2112217[16</w:t>
      </w:r>
      <w:proofErr w:type="gramStart"/>
      <w:r>
        <w:rPr>
          <w:b/>
          <w:bCs/>
          <w:i/>
          <w:iCs/>
          <w:highlight w:val="lightGray"/>
          <w:lang w:val="en-GB"/>
        </w:rPr>
        <w:t>])Proposal</w:t>
      </w:r>
      <w:proofErr w:type="gramEnd"/>
      <w:r>
        <w:rPr>
          <w:b/>
          <w:bCs/>
          <w:i/>
          <w:iCs/>
          <w:highlight w:val="lightGray"/>
          <w:lang w:val="en-GB"/>
        </w:rPr>
        <w:t xml:space="preserve">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6D8B89DB"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1D347798"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00DCBE64"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2F80B056" w14:textId="77777777" w:rsidR="00FB0AE9" w:rsidRDefault="00FB0AE9">
      <w:pPr>
        <w:pStyle w:val="ListParagraph"/>
        <w:numPr>
          <w:ilvl w:val="0"/>
          <w:numId w:val="35"/>
        </w:numPr>
        <w:rPr>
          <w:rFonts w:eastAsia="SimSun"/>
          <w:i/>
          <w:szCs w:val="20"/>
          <w:lang w:eastAsia="zh-CN"/>
        </w:rPr>
      </w:pPr>
    </w:p>
    <w:p w14:paraId="76F99AF2" w14:textId="77777777" w:rsidR="00FB0AE9" w:rsidRDefault="00FB0AE9">
      <w:pPr>
        <w:pStyle w:val="Subtitle"/>
        <w:rPr>
          <w:rFonts w:ascii="Times New Roman" w:hAnsi="Times New Roman" w:cs="Times New Roman"/>
          <w:lang w:val="en-US"/>
        </w:rPr>
      </w:pPr>
    </w:p>
    <w:p w14:paraId="60BA3B1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7A1601" w14:textId="77777777" w:rsidR="00FB0AE9" w:rsidRDefault="006616AC">
      <w:r>
        <w:t xml:space="preserve">Multiple companies (e.g., CATT, OPPO, Nokia, CMCC, NTT DOCOMO), propose to confirm the working assumption of UE providing the association information of UL SRS resources for positioning with Tx TEGs in RAN1#106bis-e, while it seems no company proposes to </w:t>
      </w:r>
      <w:proofErr w:type="gramStart"/>
      <w:r>
        <w:t>challenging</w:t>
      </w:r>
      <w:proofErr w:type="gramEnd"/>
      <w:r>
        <w:t xml:space="preserve">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5DAB2217" w14:textId="77777777" w:rsidR="00FB0AE9" w:rsidRDefault="006616AC">
      <w:pPr>
        <w:pStyle w:val="00BodyText"/>
      </w:pPr>
      <w:r>
        <w:rPr>
          <w:highlight w:val="lightGray"/>
        </w:rPr>
        <w:t>Proposal 3.2a (H)</w:t>
      </w:r>
    </w:p>
    <w:p w14:paraId="0947C49E" w14:textId="77777777" w:rsidR="00FB0AE9" w:rsidRDefault="006616AC">
      <w:r>
        <w:rPr>
          <w:i/>
        </w:rPr>
        <w:t>Confirm the following working assumption made in RAN1#106bis-e</w:t>
      </w:r>
    </w:p>
    <w:p w14:paraId="214EA95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1C2E3B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0CA7BCE7"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1A06AB5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0CE7A550"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2DBDA1D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5EF67C4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10AEBCA"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0B04741C" w14:textId="77777777" w:rsidR="00FB0AE9" w:rsidRDefault="00FB0AE9">
      <w:pPr>
        <w:pStyle w:val="Subtitle"/>
        <w:rPr>
          <w:rFonts w:ascii="Times New Roman" w:hAnsi="Times New Roman" w:cs="Times New Roman"/>
          <w:lang w:val="en-US"/>
        </w:rPr>
      </w:pPr>
    </w:p>
    <w:p w14:paraId="44E713D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A96B77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F0E563" w14:textId="77777777" w:rsidR="00FB0AE9" w:rsidRDefault="006616AC">
            <w:pPr>
              <w:spacing w:after="0"/>
              <w:rPr>
                <w:b/>
                <w:sz w:val="16"/>
                <w:szCs w:val="16"/>
              </w:rPr>
            </w:pPr>
            <w:r>
              <w:rPr>
                <w:b/>
                <w:sz w:val="16"/>
                <w:szCs w:val="16"/>
              </w:rPr>
              <w:t>Company</w:t>
            </w:r>
          </w:p>
        </w:tc>
        <w:tc>
          <w:tcPr>
            <w:tcW w:w="8811" w:type="dxa"/>
          </w:tcPr>
          <w:p w14:paraId="079CEF58" w14:textId="77777777" w:rsidR="00FB0AE9" w:rsidRDefault="006616AC">
            <w:pPr>
              <w:spacing w:after="0"/>
              <w:rPr>
                <w:b/>
                <w:sz w:val="16"/>
                <w:szCs w:val="16"/>
              </w:rPr>
            </w:pPr>
            <w:r>
              <w:rPr>
                <w:b/>
                <w:sz w:val="16"/>
                <w:szCs w:val="16"/>
              </w:rPr>
              <w:t xml:space="preserve">Comments </w:t>
            </w:r>
          </w:p>
        </w:tc>
      </w:tr>
      <w:tr w:rsidR="00FB0AE9" w14:paraId="4FCA3EBD" w14:textId="77777777" w:rsidTr="00FB0AE9">
        <w:trPr>
          <w:trHeight w:val="260"/>
        </w:trPr>
        <w:tc>
          <w:tcPr>
            <w:tcW w:w="1804" w:type="dxa"/>
          </w:tcPr>
          <w:p w14:paraId="730A43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C3C0D9" w14:textId="77777777" w:rsidR="00FB0AE9" w:rsidRDefault="006616AC">
            <w:pPr>
              <w:spacing w:after="0"/>
              <w:rPr>
                <w:bCs/>
                <w:sz w:val="16"/>
                <w:szCs w:val="16"/>
              </w:rPr>
            </w:pPr>
            <w:r>
              <w:rPr>
                <w:bCs/>
                <w:sz w:val="16"/>
                <w:szCs w:val="16"/>
              </w:rPr>
              <w:t xml:space="preserve">Okay </w:t>
            </w:r>
          </w:p>
        </w:tc>
      </w:tr>
      <w:tr w:rsidR="00FB0AE9" w14:paraId="16B6B5A3" w14:textId="77777777" w:rsidTr="00FB0AE9">
        <w:trPr>
          <w:trHeight w:val="260"/>
        </w:trPr>
        <w:tc>
          <w:tcPr>
            <w:tcW w:w="1804" w:type="dxa"/>
          </w:tcPr>
          <w:p w14:paraId="1CD5C6E2" w14:textId="77777777" w:rsidR="00FB0AE9" w:rsidRDefault="006616AC">
            <w:pPr>
              <w:spacing w:after="0"/>
              <w:rPr>
                <w:bCs/>
                <w:sz w:val="16"/>
                <w:szCs w:val="16"/>
              </w:rPr>
            </w:pPr>
            <w:r>
              <w:rPr>
                <w:bCs/>
                <w:sz w:val="16"/>
                <w:szCs w:val="16"/>
              </w:rPr>
              <w:t>Ericsson</w:t>
            </w:r>
          </w:p>
        </w:tc>
        <w:tc>
          <w:tcPr>
            <w:tcW w:w="8811" w:type="dxa"/>
          </w:tcPr>
          <w:p w14:paraId="503B86FF" w14:textId="77777777" w:rsidR="00FB0AE9" w:rsidRDefault="006616AC">
            <w:pPr>
              <w:spacing w:after="0"/>
              <w:rPr>
                <w:bCs/>
                <w:sz w:val="16"/>
                <w:szCs w:val="16"/>
              </w:rPr>
            </w:pPr>
            <w:r>
              <w:rPr>
                <w:bCs/>
                <w:sz w:val="16"/>
                <w:szCs w:val="16"/>
              </w:rPr>
              <w:t xml:space="preserve"> Support</w:t>
            </w:r>
          </w:p>
        </w:tc>
      </w:tr>
      <w:tr w:rsidR="00FB0AE9" w14:paraId="3DEF4C22" w14:textId="77777777" w:rsidTr="00FB0AE9">
        <w:trPr>
          <w:trHeight w:val="260"/>
        </w:trPr>
        <w:tc>
          <w:tcPr>
            <w:tcW w:w="1804" w:type="dxa"/>
          </w:tcPr>
          <w:p w14:paraId="7A62EF4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0815D91"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538C8023" w14:textId="77777777" w:rsidTr="00FB0AE9">
        <w:trPr>
          <w:trHeight w:val="260"/>
        </w:trPr>
        <w:tc>
          <w:tcPr>
            <w:tcW w:w="1804" w:type="dxa"/>
          </w:tcPr>
          <w:p w14:paraId="204880A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87B76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6EF4464D" w14:textId="77777777" w:rsidTr="00FB0AE9">
        <w:trPr>
          <w:trHeight w:val="260"/>
        </w:trPr>
        <w:tc>
          <w:tcPr>
            <w:tcW w:w="1804" w:type="dxa"/>
          </w:tcPr>
          <w:p w14:paraId="501C95DB"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73ADD5E9"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06495999" w14:textId="77777777" w:rsidTr="00FB0AE9">
        <w:trPr>
          <w:trHeight w:val="260"/>
        </w:trPr>
        <w:tc>
          <w:tcPr>
            <w:tcW w:w="1804" w:type="dxa"/>
          </w:tcPr>
          <w:p w14:paraId="2C39DF2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332934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0E134F49" w14:textId="77777777" w:rsidTr="00FB0AE9">
        <w:trPr>
          <w:trHeight w:val="260"/>
        </w:trPr>
        <w:tc>
          <w:tcPr>
            <w:tcW w:w="1804" w:type="dxa"/>
          </w:tcPr>
          <w:p w14:paraId="46FF02A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0155965"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6466AD2C" w14:textId="77777777" w:rsidTr="00FB0AE9">
        <w:trPr>
          <w:trHeight w:val="260"/>
        </w:trPr>
        <w:tc>
          <w:tcPr>
            <w:tcW w:w="1804" w:type="dxa"/>
          </w:tcPr>
          <w:p w14:paraId="15D563F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6688FF0" w14:textId="77777777" w:rsidR="00FB0AE9" w:rsidRDefault="006616AC">
            <w:pPr>
              <w:spacing w:after="0"/>
              <w:rPr>
                <w:bCs/>
                <w:sz w:val="16"/>
                <w:szCs w:val="16"/>
              </w:rPr>
            </w:pPr>
            <w:r>
              <w:rPr>
                <w:rFonts w:eastAsiaTheme="minorEastAsia"/>
                <w:bCs/>
                <w:sz w:val="16"/>
                <w:szCs w:val="16"/>
                <w:lang w:eastAsia="zh-CN"/>
              </w:rPr>
              <w:t>Support</w:t>
            </w:r>
          </w:p>
        </w:tc>
      </w:tr>
      <w:tr w:rsidR="00FB0AE9" w14:paraId="0D2DF9E6" w14:textId="77777777" w:rsidTr="00FB0AE9">
        <w:trPr>
          <w:trHeight w:val="260"/>
        </w:trPr>
        <w:tc>
          <w:tcPr>
            <w:tcW w:w="1804" w:type="dxa"/>
          </w:tcPr>
          <w:p w14:paraId="520E59A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B9278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410BEDD2" w14:textId="77777777" w:rsidTr="00FB0AE9">
        <w:trPr>
          <w:trHeight w:val="260"/>
        </w:trPr>
        <w:tc>
          <w:tcPr>
            <w:tcW w:w="1804" w:type="dxa"/>
          </w:tcPr>
          <w:p w14:paraId="37D891D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A60DD0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005E971A" w14:textId="77777777" w:rsidTr="00FB0AE9">
        <w:trPr>
          <w:trHeight w:val="260"/>
        </w:trPr>
        <w:tc>
          <w:tcPr>
            <w:tcW w:w="1804" w:type="dxa"/>
          </w:tcPr>
          <w:p w14:paraId="01AF6570"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40D32C7D"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DA75826" w14:textId="77777777" w:rsidTr="00FB0AE9">
        <w:trPr>
          <w:trHeight w:val="260"/>
        </w:trPr>
        <w:tc>
          <w:tcPr>
            <w:tcW w:w="1804" w:type="dxa"/>
          </w:tcPr>
          <w:p w14:paraId="47D762D6"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2CF793E5"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w:t>
            </w:r>
            <w:proofErr w:type="gramStart"/>
            <w:r>
              <w:rPr>
                <w:rFonts w:eastAsia="Malgun Gothic"/>
                <w:bCs/>
                <w:sz w:val="16"/>
                <w:szCs w:val="16"/>
                <w:lang w:eastAsia="ko-KR"/>
              </w:rPr>
              <w:t>TDOA .</w:t>
            </w:r>
            <w:proofErr w:type="gramEnd"/>
            <w:r>
              <w:rPr>
                <w:rFonts w:eastAsia="Malgun Gothic"/>
                <w:bCs/>
                <w:sz w:val="16"/>
                <w:szCs w:val="16"/>
                <w:lang w:eastAsia="ko-KR"/>
              </w:rPr>
              <w:t xml:space="preserve"> Considering it, we prefer to add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w:t>
            </w:r>
            <w:proofErr w:type="gramStart"/>
            <w:r>
              <w:rPr>
                <w:rFonts w:eastAsia="Malgun Gothic"/>
                <w:bCs/>
                <w:sz w:val="16"/>
                <w:szCs w:val="16"/>
                <w:lang w:eastAsia="ko-KR"/>
              </w:rPr>
              <w:t>Multi-RTT</w:t>
            </w:r>
            <w:proofErr w:type="gramEnd"/>
            <w:r>
              <w:rPr>
                <w:rFonts w:eastAsia="Malgun Gothic"/>
                <w:bCs/>
                <w:sz w:val="16"/>
                <w:szCs w:val="16"/>
                <w:lang w:eastAsia="ko-KR"/>
              </w:rPr>
              <w:t>. If there aren't any companies who agree with our view, we are okay with current FL’s proposal.</w:t>
            </w:r>
          </w:p>
          <w:p w14:paraId="30F18C7D" w14:textId="77777777" w:rsidR="00FB0AE9" w:rsidRDefault="006616AC">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w:t>
              </w:r>
              <w:proofErr w:type="gramStart"/>
              <w:r>
                <w:rPr>
                  <w:rFonts w:eastAsia="Malgun Gothic"/>
                  <w:bCs/>
                  <w:sz w:val="16"/>
                  <w:szCs w:val="16"/>
                  <w:lang w:eastAsia="ko-KR"/>
                </w:rPr>
                <w:t>Multi-RTT</w:t>
              </w:r>
              <w:proofErr w:type="gramEnd"/>
              <w:r>
                <w:rPr>
                  <w:rFonts w:eastAsia="Malgun Gothic"/>
                  <w:bCs/>
                  <w:sz w:val="16"/>
                  <w:szCs w:val="16"/>
                  <w:lang w:eastAsia="ko-KR"/>
                </w:rPr>
                <w:t xml:space="preserve">.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57ED813F" w14:textId="77777777" w:rsidR="00FB0AE9" w:rsidRDefault="00FB0AE9">
      <w:pPr>
        <w:spacing w:after="0"/>
      </w:pPr>
    </w:p>
    <w:p w14:paraId="4D8426C0" w14:textId="77777777" w:rsidR="00FB0AE9" w:rsidRDefault="00FB0AE9"/>
    <w:p w14:paraId="61CF7DEC" w14:textId="77777777" w:rsidR="00FB0AE9" w:rsidRDefault="00FB0AE9"/>
    <w:p w14:paraId="701EAF55" w14:textId="77777777" w:rsidR="00FB0AE9" w:rsidRDefault="00FB0AE9"/>
    <w:p w14:paraId="64393F98" w14:textId="77777777" w:rsidR="00FB0AE9" w:rsidRDefault="00FB0AE9"/>
    <w:p w14:paraId="0349A3D5" w14:textId="77777777" w:rsidR="00FB0AE9" w:rsidRDefault="00FB0AE9"/>
    <w:p w14:paraId="3B1ECE4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7DCB14C" w14:textId="77777777" w:rsidR="00FB0AE9" w:rsidRDefault="006616AC">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588A74DE"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52B254B2" w14:textId="77777777" w:rsidR="00FB0AE9" w:rsidRDefault="006616A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w:t>
      </w:r>
      <w:proofErr w:type="gramStart"/>
      <w:r>
        <w:t>Multi-RTT</w:t>
      </w:r>
      <w:proofErr w:type="gramEnd"/>
      <w:r>
        <w:t xml:space="preserve"> with others (including </w:t>
      </w:r>
      <w:r>
        <w:rPr>
          <w:rFonts w:ascii="Times" w:eastAsia="Batang" w:hAnsi="Times"/>
          <w:lang w:eastAsia="zh-CN"/>
        </w:rPr>
        <w:t xml:space="preserve">UL TDOA). </w:t>
      </w:r>
      <w:r>
        <w:rPr>
          <w:i/>
        </w:rPr>
        <w:t xml:space="preserve"> </w:t>
      </w:r>
    </w:p>
    <w:p w14:paraId="1E6807A8"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17FA8D74" w14:textId="77777777" w:rsidR="00FB0AE9" w:rsidRDefault="006616AC">
      <w:pPr>
        <w:pStyle w:val="00BodyText"/>
        <w:rPr>
          <w:highlight w:val="lightGray"/>
        </w:rPr>
      </w:pPr>
      <w:r>
        <w:rPr>
          <w:highlight w:val="lightGray"/>
        </w:rPr>
        <w:t>Proposal 3.2b (H)</w:t>
      </w:r>
    </w:p>
    <w:p w14:paraId="02115151" w14:textId="77777777" w:rsidR="00FB0AE9" w:rsidRDefault="006616AC">
      <w:r>
        <w:rPr>
          <w:i/>
        </w:rPr>
        <w:t>Modify the previous working assumption made in RAN1#106bis-e as follows:</w:t>
      </w:r>
    </w:p>
    <w:p w14:paraId="6D69506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C3ED0F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0E492F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2BE7D15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77570A3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12FB36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7E014A2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286CA09"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58016527" w14:textId="77777777" w:rsidR="00FB0AE9" w:rsidRDefault="00FB0AE9">
      <w:pPr>
        <w:rPr>
          <w:highlight w:val="magenta"/>
          <w:lang w:val="en-US"/>
        </w:rPr>
      </w:pPr>
    </w:p>
    <w:p w14:paraId="489277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C02E26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0391D6" w14:textId="77777777" w:rsidR="00FB0AE9" w:rsidRDefault="006616AC">
            <w:pPr>
              <w:spacing w:after="0"/>
              <w:rPr>
                <w:b/>
                <w:sz w:val="16"/>
                <w:szCs w:val="16"/>
              </w:rPr>
            </w:pPr>
            <w:r>
              <w:rPr>
                <w:b/>
                <w:sz w:val="16"/>
                <w:szCs w:val="16"/>
              </w:rPr>
              <w:t>Company</w:t>
            </w:r>
          </w:p>
        </w:tc>
        <w:tc>
          <w:tcPr>
            <w:tcW w:w="8811" w:type="dxa"/>
          </w:tcPr>
          <w:p w14:paraId="41FE8360" w14:textId="77777777" w:rsidR="00FB0AE9" w:rsidRDefault="006616AC">
            <w:pPr>
              <w:spacing w:after="0"/>
              <w:rPr>
                <w:b/>
                <w:sz w:val="16"/>
                <w:szCs w:val="16"/>
              </w:rPr>
            </w:pPr>
            <w:r>
              <w:rPr>
                <w:b/>
                <w:sz w:val="16"/>
                <w:szCs w:val="16"/>
              </w:rPr>
              <w:t xml:space="preserve">Comments </w:t>
            </w:r>
          </w:p>
        </w:tc>
      </w:tr>
      <w:tr w:rsidR="00FB0AE9" w14:paraId="4FDFEFAF" w14:textId="77777777" w:rsidTr="00FB0AE9">
        <w:trPr>
          <w:trHeight w:val="260"/>
        </w:trPr>
        <w:tc>
          <w:tcPr>
            <w:tcW w:w="1804" w:type="dxa"/>
          </w:tcPr>
          <w:p w14:paraId="75B44BC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0CCF521"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w:t>
            </w:r>
            <w:proofErr w:type="gramStart"/>
            <w:r>
              <w:rPr>
                <w:rFonts w:ascii="Times" w:eastAsia="Batang" w:hAnsi="Times"/>
                <w:highlight w:val="yellow"/>
                <w:lang w:eastAsia="zh-CN"/>
              </w:rPr>
              <w:t>RTT</w:t>
            </w:r>
            <w:r>
              <w:rPr>
                <w:rFonts w:ascii="Times" w:eastAsia="Batang" w:hAnsi="Times"/>
                <w:lang w:eastAsia="zh-CN"/>
              </w:rPr>
              <w:t>”  if</w:t>
            </w:r>
            <w:proofErr w:type="gramEnd"/>
            <w:r>
              <w:rPr>
                <w:rFonts w:ascii="Times" w:eastAsia="Batang" w:hAnsi="Times"/>
                <w:lang w:eastAsia="zh-CN"/>
              </w:rPr>
              <w:t xml:space="preserve">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71E4BDF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6F598C4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967FCF9" w14:textId="77777777" w:rsidR="00FB0AE9" w:rsidRDefault="00FB0AE9">
            <w:pPr>
              <w:spacing w:after="0"/>
              <w:rPr>
                <w:ins w:id="131" w:author="Ren Da (CATT)" w:date="2021-11-12T10:11:00Z"/>
                <w:bCs/>
                <w:sz w:val="16"/>
                <w:szCs w:val="16"/>
              </w:rPr>
            </w:pPr>
          </w:p>
          <w:p w14:paraId="0560D3AC" w14:textId="77777777" w:rsidR="00FB0AE9" w:rsidRDefault="006616AC">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w:t>
              </w:r>
              <w:proofErr w:type="gramStart"/>
              <w:r>
                <w:rPr>
                  <w:bCs/>
                </w:rPr>
                <w:t xml:space="preserve">as  </w:t>
              </w:r>
            </w:ins>
            <w:ins w:id="144" w:author="Ren Da (CATT)" w:date="2021-11-12T10:14:00Z">
              <w:r>
                <w:rPr>
                  <w:bCs/>
                </w:rPr>
                <w:t>“</w:t>
              </w:r>
              <w:proofErr w:type="gramEnd"/>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w:t>
              </w:r>
              <w:proofErr w:type="spellStart"/>
              <w:r>
                <w:rPr>
                  <w:bCs/>
                </w:rPr>
                <w:t>NRPPa</w:t>
              </w:r>
              <w:proofErr w:type="spellEnd"/>
              <w:r>
                <w:rPr>
                  <w:bCs/>
                </w:rPr>
                <w:t>.</w:t>
              </w:r>
            </w:ins>
          </w:p>
          <w:p w14:paraId="6EA52095" w14:textId="77777777" w:rsidR="00FB0AE9" w:rsidRDefault="00FB0AE9">
            <w:pPr>
              <w:spacing w:after="0"/>
              <w:rPr>
                <w:bCs/>
                <w:sz w:val="16"/>
                <w:szCs w:val="16"/>
              </w:rPr>
            </w:pPr>
          </w:p>
        </w:tc>
      </w:tr>
      <w:tr w:rsidR="00FB0AE9" w14:paraId="2359D502" w14:textId="77777777" w:rsidTr="00FB0AE9">
        <w:trPr>
          <w:trHeight w:val="260"/>
        </w:trPr>
        <w:tc>
          <w:tcPr>
            <w:tcW w:w="1804" w:type="dxa"/>
          </w:tcPr>
          <w:p w14:paraId="5CFAFAA4" w14:textId="77777777" w:rsidR="00FB0AE9" w:rsidRDefault="006616AC">
            <w:pPr>
              <w:spacing w:after="0"/>
              <w:rPr>
                <w:bCs/>
                <w:sz w:val="16"/>
                <w:szCs w:val="16"/>
              </w:rPr>
            </w:pPr>
            <w:r>
              <w:rPr>
                <w:bCs/>
                <w:sz w:val="16"/>
                <w:szCs w:val="16"/>
              </w:rPr>
              <w:t>Ericsson</w:t>
            </w:r>
          </w:p>
        </w:tc>
        <w:tc>
          <w:tcPr>
            <w:tcW w:w="8811" w:type="dxa"/>
          </w:tcPr>
          <w:p w14:paraId="236E5F44"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w:t>
            </w:r>
            <w:proofErr w:type="gramStart"/>
            <w:r>
              <w:rPr>
                <w:bCs/>
                <w:sz w:val="16"/>
                <w:szCs w:val="16"/>
              </w:rPr>
              <w:t>e.g.</w:t>
            </w:r>
            <w:proofErr w:type="gramEnd"/>
            <w:r>
              <w:rPr>
                <w:bCs/>
                <w:sz w:val="16"/>
                <w:szCs w:val="16"/>
              </w:rPr>
              <w:t xml:space="preserve"> Ericsson, </w:t>
            </w:r>
            <w:r>
              <w:t>Huawei, ZTE, CMCC, Qualcomm) want this to be under network control. We therefore propose the following change of the WA 3.2a:</w:t>
            </w:r>
          </w:p>
          <w:p w14:paraId="5C496694" w14:textId="77777777" w:rsidR="00FB0AE9" w:rsidRDefault="00FB0AE9">
            <w:pPr>
              <w:spacing w:after="0"/>
            </w:pPr>
          </w:p>
          <w:p w14:paraId="06F1226C"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BC236D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4BFADE1"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187E524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1282B57"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3D137A8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2F4F6EC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5A49F9"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43D4A255" w14:textId="77777777" w:rsidR="00FB0AE9" w:rsidRDefault="00FB0AE9">
            <w:pPr>
              <w:spacing w:after="0"/>
              <w:rPr>
                <w:ins w:id="148" w:author="Ren Da (CATT)" w:date="2021-11-12T10:18:00Z"/>
                <w:bCs/>
                <w:sz w:val="16"/>
                <w:szCs w:val="16"/>
                <w:lang w:val="en-US"/>
              </w:rPr>
            </w:pPr>
          </w:p>
          <w:p w14:paraId="4F647EA7" w14:textId="77777777" w:rsidR="00FB0AE9" w:rsidRDefault="006616AC">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5" w:author="Ren Da (CATT)" w:date="2021-11-12T10:21:00Z">
              <w:r>
                <w:rPr>
                  <w:bCs/>
                </w:rPr>
                <w:t xml:space="preserve">LPP. </w:t>
              </w:r>
            </w:ins>
          </w:p>
          <w:p w14:paraId="5D5BBC76" w14:textId="77777777" w:rsidR="00FB0AE9" w:rsidRDefault="00FB0AE9">
            <w:pPr>
              <w:spacing w:after="0"/>
              <w:rPr>
                <w:bCs/>
                <w:sz w:val="16"/>
                <w:szCs w:val="16"/>
                <w:lang w:val="en-US"/>
              </w:rPr>
            </w:pPr>
          </w:p>
        </w:tc>
      </w:tr>
      <w:tr w:rsidR="00FB0AE9" w14:paraId="0F7C0BF3" w14:textId="77777777" w:rsidTr="00FB0AE9">
        <w:trPr>
          <w:trHeight w:val="124"/>
        </w:trPr>
        <w:tc>
          <w:tcPr>
            <w:tcW w:w="1804" w:type="dxa"/>
          </w:tcPr>
          <w:p w14:paraId="484D74E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8AD78C"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4F3CDB08" w14:textId="77777777" w:rsidTr="00FB0AE9">
        <w:trPr>
          <w:trHeight w:val="124"/>
        </w:trPr>
        <w:tc>
          <w:tcPr>
            <w:tcW w:w="1804" w:type="dxa"/>
          </w:tcPr>
          <w:p w14:paraId="24E326F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959D833" w14:textId="77777777" w:rsidR="00FB0AE9" w:rsidRDefault="006616AC">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46C7DE8A" w14:textId="77777777" w:rsidR="00FB0AE9" w:rsidRDefault="00FB0AE9">
            <w:pPr>
              <w:spacing w:after="0"/>
              <w:rPr>
                <w:ins w:id="157" w:author="Ren Da (CATT)" w:date="2021-11-12T10:21:00Z"/>
                <w:rFonts w:eastAsiaTheme="minorEastAsia"/>
                <w:bCs/>
                <w:sz w:val="16"/>
                <w:szCs w:val="16"/>
                <w:lang w:eastAsia="zh-CN"/>
              </w:rPr>
            </w:pPr>
          </w:p>
          <w:p w14:paraId="7CB12EF1" w14:textId="77777777" w:rsidR="00FB0AE9" w:rsidRDefault="006616AC">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3462D973" w14:textId="77777777" w:rsidR="00FB0AE9" w:rsidRDefault="00FB0AE9">
            <w:pPr>
              <w:spacing w:after="0"/>
              <w:rPr>
                <w:rFonts w:eastAsiaTheme="minorEastAsia"/>
                <w:bCs/>
                <w:sz w:val="16"/>
                <w:szCs w:val="16"/>
                <w:lang w:eastAsia="zh-CN"/>
              </w:rPr>
            </w:pPr>
          </w:p>
        </w:tc>
      </w:tr>
      <w:tr w:rsidR="00FB0AE9" w14:paraId="25A13EA2" w14:textId="77777777" w:rsidTr="00FB0AE9">
        <w:trPr>
          <w:trHeight w:val="124"/>
        </w:trPr>
        <w:tc>
          <w:tcPr>
            <w:tcW w:w="1804" w:type="dxa"/>
          </w:tcPr>
          <w:p w14:paraId="6CAB9BF8"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E8B5FAD" w14:textId="77777777" w:rsidR="00FB0AE9" w:rsidRDefault="006616AC">
            <w:pPr>
              <w:spacing w:after="0"/>
              <w:rPr>
                <w:ins w:id="162"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13E21697" w14:textId="77777777" w:rsidR="00FB0AE9" w:rsidRDefault="00FB0AE9">
            <w:pPr>
              <w:spacing w:after="0"/>
              <w:rPr>
                <w:ins w:id="163" w:author="Ren Da (CATT)" w:date="2021-11-12T10:23:00Z"/>
                <w:rFonts w:eastAsiaTheme="minorEastAsia"/>
                <w:bCs/>
                <w:sz w:val="16"/>
                <w:szCs w:val="16"/>
                <w:lang w:eastAsia="zh-CN"/>
              </w:rPr>
            </w:pPr>
          </w:p>
          <w:p w14:paraId="63894ECF" w14:textId="77777777" w:rsidR="00FB0AE9" w:rsidRDefault="006616AC">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FB0AE9" w14:paraId="59292EC0" w14:textId="77777777" w:rsidTr="00FB0AE9">
        <w:trPr>
          <w:trHeight w:val="260"/>
        </w:trPr>
        <w:tc>
          <w:tcPr>
            <w:tcW w:w="1804" w:type="dxa"/>
          </w:tcPr>
          <w:p w14:paraId="35EC81C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D3A85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1F29043A" w14:textId="77777777" w:rsidTr="00FB0AE9">
        <w:trPr>
          <w:trHeight w:val="124"/>
        </w:trPr>
        <w:tc>
          <w:tcPr>
            <w:tcW w:w="1804" w:type="dxa"/>
          </w:tcPr>
          <w:p w14:paraId="1BF351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07ADB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643B69FE" w14:textId="77777777" w:rsidR="00FB0AE9" w:rsidRDefault="00FB0AE9">
            <w:pPr>
              <w:spacing w:after="0"/>
              <w:rPr>
                <w:rFonts w:eastAsiaTheme="minorEastAsia"/>
                <w:bCs/>
                <w:sz w:val="16"/>
                <w:szCs w:val="16"/>
                <w:lang w:eastAsia="zh-CN"/>
              </w:rPr>
            </w:pPr>
          </w:p>
          <w:p w14:paraId="565E136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If there is a strong request, we suggest </w:t>
            </w:r>
            <w:proofErr w:type="gramStart"/>
            <w:r>
              <w:rPr>
                <w:rFonts w:eastAsiaTheme="minorEastAsia"/>
                <w:bCs/>
                <w:sz w:val="16"/>
                <w:szCs w:val="16"/>
                <w:lang w:eastAsia="zh-CN"/>
              </w:rPr>
              <w:t>to add</w:t>
            </w:r>
            <w:proofErr w:type="gramEnd"/>
            <w:r>
              <w:rPr>
                <w:rFonts w:eastAsiaTheme="minorEastAsia"/>
                <w:bCs/>
                <w:sz w:val="16"/>
                <w:szCs w:val="16"/>
                <w:lang w:eastAsia="zh-CN"/>
              </w:rPr>
              <w:t xml:space="preserve"> the following Note</w:t>
            </w:r>
            <w:r>
              <w:rPr>
                <w:rFonts w:eastAsiaTheme="minorEastAsia" w:hint="eastAsia"/>
                <w:bCs/>
                <w:sz w:val="16"/>
                <w:szCs w:val="16"/>
                <w:lang w:eastAsia="zh-CN"/>
              </w:rPr>
              <w:t>.</w:t>
            </w:r>
          </w:p>
          <w:p w14:paraId="721A75D5" w14:textId="77777777" w:rsidR="00FB0AE9" w:rsidRDefault="00FB0AE9">
            <w:pPr>
              <w:spacing w:after="0"/>
              <w:rPr>
                <w:rFonts w:eastAsiaTheme="minorEastAsia"/>
                <w:bCs/>
                <w:sz w:val="16"/>
                <w:szCs w:val="16"/>
                <w:lang w:eastAsia="zh-CN"/>
              </w:rPr>
            </w:pPr>
          </w:p>
          <w:p w14:paraId="7C276768"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0EB70AE1" w14:textId="77777777" w:rsidR="00FB0AE9" w:rsidRDefault="00FB0AE9">
            <w:pPr>
              <w:rPr>
                <w:rFonts w:eastAsiaTheme="minorEastAsia"/>
                <w:bCs/>
                <w:sz w:val="16"/>
                <w:szCs w:val="16"/>
                <w:lang w:eastAsia="zh-CN"/>
              </w:rPr>
            </w:pPr>
          </w:p>
        </w:tc>
      </w:tr>
      <w:tr w:rsidR="00FB0AE9" w14:paraId="70DCDD57" w14:textId="77777777" w:rsidTr="00FB0AE9">
        <w:trPr>
          <w:trHeight w:val="124"/>
        </w:trPr>
        <w:tc>
          <w:tcPr>
            <w:tcW w:w="1804" w:type="dxa"/>
          </w:tcPr>
          <w:p w14:paraId="0393D82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9D8E52D"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116DCFF5" w14:textId="77777777" w:rsidTr="00FB0AE9">
        <w:trPr>
          <w:trHeight w:val="124"/>
        </w:trPr>
        <w:tc>
          <w:tcPr>
            <w:tcW w:w="1804" w:type="dxa"/>
          </w:tcPr>
          <w:p w14:paraId="64244552"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E843839"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09081A64" w14:textId="77777777" w:rsidTr="00FB0AE9">
        <w:trPr>
          <w:trHeight w:val="124"/>
        </w:trPr>
        <w:tc>
          <w:tcPr>
            <w:tcW w:w="1804" w:type="dxa"/>
          </w:tcPr>
          <w:p w14:paraId="3CCF970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02E2147B"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36386EDA" w14:textId="77777777" w:rsidR="00FB0AE9" w:rsidRDefault="00FB0AE9">
            <w:pPr>
              <w:spacing w:after="0"/>
              <w:rPr>
                <w:rFonts w:eastAsiaTheme="minorEastAsia"/>
                <w:bCs/>
                <w:sz w:val="16"/>
                <w:szCs w:val="16"/>
                <w:lang w:eastAsia="zh-CN"/>
              </w:rPr>
            </w:pPr>
          </w:p>
          <w:p w14:paraId="2E017591" w14:textId="77777777" w:rsidR="00FB0AE9" w:rsidRDefault="006616AC">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FB0AE9" w14:paraId="2F53CD21" w14:textId="77777777" w:rsidTr="00FB0AE9">
        <w:trPr>
          <w:trHeight w:val="124"/>
        </w:trPr>
        <w:tc>
          <w:tcPr>
            <w:tcW w:w="1804" w:type="dxa"/>
          </w:tcPr>
          <w:p w14:paraId="16E9123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66CC869" w14:textId="77777777" w:rsidR="00FB0AE9" w:rsidRDefault="006616AC">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1651245C" w14:textId="77777777" w:rsidR="00FB0AE9" w:rsidRDefault="00FB0AE9">
            <w:pPr>
              <w:spacing w:after="0"/>
              <w:rPr>
                <w:ins w:id="170" w:author="Ren Da (CATT)" w:date="2021-11-12T10:27:00Z"/>
                <w:rFonts w:eastAsiaTheme="minorEastAsia"/>
                <w:bCs/>
                <w:sz w:val="16"/>
                <w:szCs w:val="16"/>
                <w:lang w:eastAsia="zh-CN"/>
              </w:rPr>
            </w:pPr>
          </w:p>
          <w:p w14:paraId="41ECAA73" w14:textId="77777777" w:rsidR="00FB0AE9" w:rsidRDefault="006616AC">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14C2054D" w14:textId="77777777" w:rsidTr="00FB0AE9">
        <w:trPr>
          <w:trHeight w:val="124"/>
        </w:trPr>
        <w:tc>
          <w:tcPr>
            <w:tcW w:w="1804" w:type="dxa"/>
          </w:tcPr>
          <w:p w14:paraId="3CF12C2D"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B38953D" w14:textId="77777777" w:rsidR="00FB0AE9" w:rsidRDefault="00FB0AE9">
            <w:pPr>
              <w:spacing w:after="0"/>
              <w:rPr>
                <w:rFonts w:eastAsiaTheme="minorEastAsia"/>
                <w:bCs/>
                <w:sz w:val="16"/>
                <w:szCs w:val="16"/>
                <w:lang w:val="en-US" w:eastAsia="zh-CN"/>
              </w:rPr>
            </w:pPr>
          </w:p>
        </w:tc>
      </w:tr>
      <w:tr w:rsidR="00FB0AE9" w14:paraId="07F06134" w14:textId="77777777" w:rsidTr="00FB0AE9">
        <w:trPr>
          <w:trHeight w:val="124"/>
        </w:trPr>
        <w:tc>
          <w:tcPr>
            <w:tcW w:w="1804" w:type="dxa"/>
          </w:tcPr>
          <w:p w14:paraId="7252210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53CA036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2BCDCDE0" w14:textId="77777777" w:rsidR="00FB0AE9" w:rsidRDefault="00FB0AE9">
      <w:pPr>
        <w:spacing w:after="0"/>
      </w:pPr>
    </w:p>
    <w:p w14:paraId="115FD6E1" w14:textId="77777777" w:rsidR="00FB0AE9" w:rsidRDefault="00FB0AE9">
      <w:pPr>
        <w:tabs>
          <w:tab w:val="left" w:pos="1800"/>
        </w:tabs>
        <w:spacing w:line="240" w:lineRule="auto"/>
        <w:jc w:val="left"/>
      </w:pPr>
    </w:p>
    <w:p w14:paraId="24C33AAD" w14:textId="77777777" w:rsidR="00FB0AE9" w:rsidRDefault="006616AC">
      <w:pPr>
        <w:pStyle w:val="Heading3"/>
        <w:rPr>
          <w:highlight w:val="lightGray"/>
        </w:rPr>
      </w:pPr>
      <w:r>
        <w:rPr>
          <w:highlight w:val="lightGray"/>
        </w:rPr>
        <w:t>(Closed) Proposal 3.2b (H)</w:t>
      </w:r>
    </w:p>
    <w:p w14:paraId="70AEB684" w14:textId="77777777" w:rsidR="00FB0AE9" w:rsidRDefault="006616AC">
      <w:pPr>
        <w:rPr>
          <w:i/>
        </w:rPr>
      </w:pPr>
      <w:r>
        <w:rPr>
          <w:i/>
        </w:rPr>
        <w:t>Modify the previous working assumption made in RAN1#106bis-e as follows by one of the following alternatives:</w:t>
      </w:r>
    </w:p>
    <w:p w14:paraId="799CE494" w14:textId="77777777" w:rsidR="00FB0AE9" w:rsidRDefault="006616AC">
      <w:r>
        <w:t xml:space="preserve">Alt. 1: </w:t>
      </w:r>
    </w:p>
    <w:p w14:paraId="12FA0112"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1C07DA6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745219C6"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0CB3ACE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63FCEA0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78AA7BF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3F62646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CB2D41B"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337FDFFC" w14:textId="77777777" w:rsidR="00FB0AE9" w:rsidRDefault="00FB0AE9">
      <w:pPr>
        <w:rPr>
          <w:ins w:id="173" w:author="Ren Da (CATT)" w:date="2021-11-12T10:28:00Z"/>
          <w:lang w:val="en-US"/>
        </w:rPr>
      </w:pPr>
    </w:p>
    <w:p w14:paraId="4BC087A9" w14:textId="77777777" w:rsidR="00FB0AE9" w:rsidRDefault="006616AC">
      <w:r>
        <w:t xml:space="preserve">Alt. 2: </w:t>
      </w:r>
    </w:p>
    <w:p w14:paraId="34213251"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89411A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6377529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73A974E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6F6A54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7F2F42D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53255A0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AFC7412"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21FDBE18"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1E72533F"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22F05807"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796DCA99" w14:textId="77777777" w:rsidR="00FB0AE9" w:rsidRDefault="00FB0AE9"/>
    <w:p w14:paraId="0402496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6F051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C74ED5" w14:textId="77777777" w:rsidR="00FB0AE9" w:rsidRDefault="006616AC">
            <w:pPr>
              <w:spacing w:after="0"/>
              <w:rPr>
                <w:b/>
                <w:sz w:val="16"/>
                <w:szCs w:val="16"/>
              </w:rPr>
            </w:pPr>
            <w:r>
              <w:rPr>
                <w:b/>
                <w:sz w:val="16"/>
                <w:szCs w:val="16"/>
              </w:rPr>
              <w:t>Company</w:t>
            </w:r>
          </w:p>
        </w:tc>
        <w:tc>
          <w:tcPr>
            <w:tcW w:w="8811" w:type="dxa"/>
          </w:tcPr>
          <w:p w14:paraId="07282DBB" w14:textId="77777777" w:rsidR="00FB0AE9" w:rsidRDefault="006616AC">
            <w:pPr>
              <w:spacing w:after="0"/>
              <w:rPr>
                <w:b/>
                <w:sz w:val="16"/>
                <w:szCs w:val="16"/>
              </w:rPr>
            </w:pPr>
            <w:r>
              <w:rPr>
                <w:b/>
                <w:sz w:val="16"/>
                <w:szCs w:val="16"/>
              </w:rPr>
              <w:t xml:space="preserve">Comments </w:t>
            </w:r>
          </w:p>
        </w:tc>
      </w:tr>
      <w:tr w:rsidR="00FB0AE9" w14:paraId="235A0852" w14:textId="77777777" w:rsidTr="00FB0AE9">
        <w:trPr>
          <w:trHeight w:val="124"/>
        </w:trPr>
        <w:tc>
          <w:tcPr>
            <w:tcW w:w="1804" w:type="dxa"/>
          </w:tcPr>
          <w:p w14:paraId="5D226ED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D02E5C8"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4335DB8F" w14:textId="77777777" w:rsidR="00FB0AE9" w:rsidRDefault="00FB0AE9">
            <w:pPr>
              <w:spacing w:after="0"/>
              <w:rPr>
                <w:bCs/>
                <w:sz w:val="16"/>
                <w:szCs w:val="16"/>
              </w:rPr>
            </w:pPr>
          </w:p>
          <w:p w14:paraId="0434D5BE"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9F896DD"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50C08901"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0554DAC9" w14:textId="77777777" w:rsidR="00FB0AE9" w:rsidRDefault="00FB0AE9">
            <w:pPr>
              <w:spacing w:after="0"/>
              <w:rPr>
                <w:bCs/>
                <w:sz w:val="16"/>
                <w:szCs w:val="16"/>
              </w:rPr>
            </w:pPr>
          </w:p>
        </w:tc>
      </w:tr>
      <w:tr w:rsidR="00FB0AE9" w14:paraId="2B53846C" w14:textId="77777777" w:rsidTr="00FB0AE9">
        <w:trPr>
          <w:trHeight w:val="124"/>
        </w:trPr>
        <w:tc>
          <w:tcPr>
            <w:tcW w:w="1804" w:type="dxa"/>
          </w:tcPr>
          <w:p w14:paraId="4FFDE73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A9BF003" w14:textId="77777777" w:rsidR="00FB0AE9" w:rsidRDefault="006616AC">
            <w:pPr>
              <w:spacing w:after="0"/>
              <w:rPr>
                <w:bCs/>
                <w:sz w:val="16"/>
                <w:szCs w:val="16"/>
              </w:rPr>
            </w:pPr>
            <w:r>
              <w:rPr>
                <w:bCs/>
                <w:sz w:val="16"/>
                <w:szCs w:val="16"/>
              </w:rPr>
              <w:t>Alt. 2</w:t>
            </w:r>
          </w:p>
        </w:tc>
      </w:tr>
      <w:tr w:rsidR="00FB0AE9" w14:paraId="5261F086" w14:textId="77777777" w:rsidTr="00FB0AE9">
        <w:trPr>
          <w:trHeight w:val="124"/>
        </w:trPr>
        <w:tc>
          <w:tcPr>
            <w:tcW w:w="1804" w:type="dxa"/>
          </w:tcPr>
          <w:p w14:paraId="3E0BFB33" w14:textId="77777777" w:rsidR="00FB0AE9" w:rsidRDefault="00FB0AE9">
            <w:pPr>
              <w:spacing w:after="0"/>
              <w:rPr>
                <w:rFonts w:eastAsiaTheme="minorEastAsia"/>
                <w:bCs/>
                <w:sz w:val="16"/>
                <w:szCs w:val="16"/>
                <w:lang w:eastAsia="zh-CN"/>
              </w:rPr>
            </w:pPr>
          </w:p>
        </w:tc>
        <w:tc>
          <w:tcPr>
            <w:tcW w:w="8811" w:type="dxa"/>
          </w:tcPr>
          <w:p w14:paraId="6CB0B6CE" w14:textId="77777777" w:rsidR="00FB0AE9" w:rsidRDefault="00FB0AE9">
            <w:pPr>
              <w:spacing w:after="0"/>
              <w:rPr>
                <w:bCs/>
                <w:sz w:val="16"/>
                <w:szCs w:val="16"/>
              </w:rPr>
            </w:pPr>
          </w:p>
        </w:tc>
      </w:tr>
      <w:tr w:rsidR="00FB0AE9" w14:paraId="603CAAEF" w14:textId="77777777" w:rsidTr="00FB0AE9">
        <w:trPr>
          <w:trHeight w:val="124"/>
        </w:trPr>
        <w:tc>
          <w:tcPr>
            <w:tcW w:w="1804" w:type="dxa"/>
          </w:tcPr>
          <w:p w14:paraId="12552FE8" w14:textId="77777777" w:rsidR="00FB0AE9" w:rsidRDefault="00FB0AE9">
            <w:pPr>
              <w:spacing w:after="0"/>
              <w:rPr>
                <w:rFonts w:eastAsiaTheme="minorEastAsia"/>
                <w:bCs/>
                <w:sz w:val="16"/>
                <w:szCs w:val="16"/>
                <w:lang w:eastAsia="zh-CN"/>
              </w:rPr>
            </w:pPr>
          </w:p>
        </w:tc>
        <w:tc>
          <w:tcPr>
            <w:tcW w:w="8811" w:type="dxa"/>
          </w:tcPr>
          <w:p w14:paraId="691B87FC" w14:textId="77777777" w:rsidR="00FB0AE9" w:rsidRDefault="00FB0AE9">
            <w:pPr>
              <w:spacing w:after="0"/>
              <w:rPr>
                <w:bCs/>
                <w:sz w:val="16"/>
                <w:szCs w:val="16"/>
              </w:rPr>
            </w:pPr>
          </w:p>
        </w:tc>
      </w:tr>
    </w:tbl>
    <w:p w14:paraId="12766B3E" w14:textId="77777777" w:rsidR="00FB0AE9" w:rsidRDefault="00FB0AE9"/>
    <w:p w14:paraId="63FCE9E3" w14:textId="77777777" w:rsidR="00FB0AE9" w:rsidRDefault="006616AC">
      <w:pPr>
        <w:rPr>
          <w:b/>
        </w:rPr>
      </w:pPr>
      <w:r>
        <w:rPr>
          <w:b/>
          <w:highlight w:val="green"/>
        </w:rPr>
        <w:t>Agreement</w:t>
      </w:r>
    </w:p>
    <w:p w14:paraId="78A5846D" w14:textId="77777777" w:rsidR="00FB0AE9" w:rsidRDefault="006616AC">
      <w:r>
        <w:t>Confirm and modify the working assumption with the following modifications:</w:t>
      </w:r>
    </w:p>
    <w:p w14:paraId="00D63712"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350B6F8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12C34F0A"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neighboring </w:t>
      </w:r>
      <w:proofErr w:type="spellStart"/>
      <w:r>
        <w:rPr>
          <w:strike/>
          <w:color w:val="FF0000"/>
          <w:lang w:eastAsia="zh-CN"/>
        </w:rPr>
        <w:t>gNBs</w:t>
      </w:r>
      <w:proofErr w:type="spellEnd"/>
    </w:p>
    <w:p w14:paraId="69BBF74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6B0B4429"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 xml:space="preserve">For mitigating UE Tx timing errors for </w:t>
      </w:r>
      <w:proofErr w:type="gramStart"/>
      <w:r>
        <w:rPr>
          <w:lang w:eastAsia="zh-CN"/>
        </w:rPr>
        <w:t>Multi-RTT</w:t>
      </w:r>
      <w:proofErr w:type="gramEnd"/>
      <w:r>
        <w:rPr>
          <w:lang w:eastAsia="zh-CN"/>
        </w:rPr>
        <w:t>, subject to UE’s capability, support the LMF to request a UE to provide the association information of UL SRS resources for positioning with Tx TEGs directly to the LMF if the UE supports multiple Tx TEGs for Multi-RTT.</w:t>
      </w:r>
    </w:p>
    <w:p w14:paraId="2A42D2BB"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609B10E5"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37E40D8A"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2E833A2"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w:t>
      </w:r>
      <w:proofErr w:type="spellStart"/>
      <w:r>
        <w:rPr>
          <w:color w:val="FF0000"/>
          <w:u w:val="single"/>
          <w:lang w:eastAsia="zh-CN"/>
        </w:rPr>
        <w:t>gNB</w:t>
      </w:r>
      <w:proofErr w:type="spellEnd"/>
      <w:r>
        <w:rPr>
          <w:color w:val="FF0000"/>
          <w:u w:val="single"/>
          <w:lang w:eastAsia="zh-CN"/>
        </w:rPr>
        <w:t xml:space="preserve"> if a request to provide the association information is received from the </w:t>
      </w:r>
      <w:proofErr w:type="spellStart"/>
      <w:r>
        <w:rPr>
          <w:color w:val="FF0000"/>
          <w:u w:val="single"/>
          <w:lang w:eastAsia="zh-CN"/>
        </w:rPr>
        <w:t>gNB</w:t>
      </w:r>
      <w:proofErr w:type="spellEnd"/>
      <w:r>
        <w:rPr>
          <w:color w:val="FF0000"/>
          <w:u w:val="single"/>
          <w:lang w:eastAsia="zh-CN"/>
        </w:rPr>
        <w:t xml:space="preserve"> </w:t>
      </w:r>
    </w:p>
    <w:p w14:paraId="6111B926"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7FF8C4D6"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05A44460" w14:textId="77777777" w:rsidR="00FB0AE9" w:rsidRDefault="00FB0AE9"/>
    <w:p w14:paraId="09DFC975" w14:textId="77777777" w:rsidR="00FB0AE9" w:rsidRDefault="00FB0AE9"/>
    <w:p w14:paraId="694031EB" w14:textId="77777777" w:rsidR="00FB0AE9" w:rsidRDefault="006616AC">
      <w:pPr>
        <w:pStyle w:val="Heading2"/>
      </w:pPr>
      <w:r>
        <w:t xml:space="preserve">Reception of the DL PRS/UL SRS resource with </w:t>
      </w:r>
      <w:r>
        <w:rPr>
          <w:rFonts w:eastAsia="SimSun"/>
          <w:iCs/>
          <w:lang w:eastAsia="zh-CN"/>
        </w:rPr>
        <w:t>different UE/TRP Rx TEGs</w:t>
      </w:r>
    </w:p>
    <w:p w14:paraId="5EC7E8D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183FFE3" w14:textId="77777777">
        <w:tc>
          <w:tcPr>
            <w:tcW w:w="10790" w:type="dxa"/>
          </w:tcPr>
          <w:p w14:paraId="363CBCED" w14:textId="77777777" w:rsidR="00FB0AE9" w:rsidRDefault="006616AC">
            <w:pPr>
              <w:rPr>
                <w:iCs/>
              </w:rPr>
            </w:pPr>
            <w:r>
              <w:rPr>
                <w:iCs/>
                <w:highlight w:val="green"/>
              </w:rPr>
              <w:t xml:space="preserve">Agreement: </w:t>
            </w:r>
            <w:r>
              <w:rPr>
                <w:iCs/>
              </w:rPr>
              <w:t>(RAN#106bis-e)</w:t>
            </w:r>
          </w:p>
          <w:p w14:paraId="53289FBF" w14:textId="77777777" w:rsidR="00FB0AE9" w:rsidRDefault="006616AC">
            <w:pPr>
              <w:rPr>
                <w:iCs/>
              </w:rPr>
            </w:pPr>
            <w:r>
              <w:rPr>
                <w:iCs/>
              </w:rPr>
              <w:t>Make the following modification on the previous agreement made in RAN#106e:</w:t>
            </w:r>
          </w:p>
          <w:p w14:paraId="58853F72"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0ADFE92F" w14:textId="77777777" w:rsidR="00FB0AE9" w:rsidRDefault="006616AC">
            <w:pPr>
              <w:numPr>
                <w:ilvl w:val="2"/>
                <w:numId w:val="29"/>
              </w:numPr>
              <w:spacing w:after="0" w:line="240" w:lineRule="auto"/>
              <w:rPr>
                <w:rFonts w:eastAsia="Times New Roman" w:cs="Times"/>
              </w:rPr>
            </w:pPr>
            <w:r>
              <w:rPr>
                <w:rFonts w:eastAsia="Times New Roman" w:cs="Times"/>
              </w:rPr>
              <w:t>N</w:t>
            </w:r>
            <w:proofErr w:type="gramStart"/>
            <w:r>
              <w:rPr>
                <w:rFonts w:eastAsia="Times New Roman" w:cs="Times"/>
              </w:rPr>
              <w:t>=[</w:t>
            </w:r>
            <w:proofErr w:type="gramEnd"/>
            <w:r>
              <w:rPr>
                <w:rFonts w:eastAsia="Times New Roman" w:cs="Times"/>
              </w:rPr>
              <w:t>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4B0171B6"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1743174"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3199FCEB"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7B888BAC"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4063508D"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3D160FDC"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26B2E36"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w:t>
            </w:r>
          </w:p>
          <w:p w14:paraId="34D88571" w14:textId="77777777" w:rsidR="00FB0AE9" w:rsidRDefault="006616AC" w:rsidP="00D92DDE">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6FFC9E60" w14:textId="77777777" w:rsidR="00FB0AE9" w:rsidRDefault="00FB0AE9"/>
    <w:p w14:paraId="4954ACE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7A06A3" w14:textId="77777777" w:rsidR="00FB0AE9" w:rsidRDefault="006616AC">
      <w:pPr>
        <w:numPr>
          <w:ilvl w:val="0"/>
          <w:numId w:val="35"/>
        </w:numPr>
        <w:spacing w:after="0"/>
        <w:rPr>
          <w:bCs/>
          <w:i/>
          <w:iCs/>
        </w:rPr>
      </w:pPr>
      <w:r>
        <w:rPr>
          <w:b/>
          <w:bCs/>
          <w:i/>
          <w:iCs/>
        </w:rPr>
        <w:t>(</w:t>
      </w:r>
      <w:proofErr w:type="gramStart"/>
      <w:r>
        <w:rPr>
          <w:b/>
          <w:bCs/>
          <w:i/>
          <w:iCs/>
        </w:rPr>
        <w:t>vivo</w:t>
      </w:r>
      <w:proofErr w:type="gramEnd"/>
      <w:r>
        <w:rPr>
          <w:b/>
          <w:bCs/>
          <w:i/>
          <w:iCs/>
        </w:rPr>
        <w:t>, R1-2111013[3]) Proposal 2:</w:t>
      </w:r>
      <w:r>
        <w:rPr>
          <w:bCs/>
          <w:i/>
          <w:iCs/>
        </w:rPr>
        <w:t xml:space="preserve"> Regarding UE capability of measuring the same PRS resource with N Rx TEGs, support the following</w:t>
      </w:r>
    </w:p>
    <w:p w14:paraId="745D8A8E" w14:textId="77777777" w:rsidR="00FB0AE9" w:rsidRDefault="006616AC">
      <w:pPr>
        <w:numPr>
          <w:ilvl w:val="1"/>
          <w:numId w:val="35"/>
        </w:numPr>
        <w:spacing w:after="0"/>
        <w:rPr>
          <w:bCs/>
          <w:i/>
          <w:iCs/>
        </w:rPr>
      </w:pPr>
      <w:r>
        <w:rPr>
          <w:bCs/>
          <w:i/>
          <w:iCs/>
        </w:rPr>
        <w:t>N</w:t>
      </w:r>
      <w:proofErr w:type="gramStart"/>
      <w:r>
        <w:rPr>
          <w:bCs/>
          <w:i/>
          <w:iCs/>
        </w:rPr>
        <w:t>=[</w:t>
      </w:r>
      <w:proofErr w:type="gramEnd"/>
      <w:r>
        <w:rPr>
          <w:bCs/>
          <w:i/>
          <w:iCs/>
        </w:rPr>
        <w:t>2, 3, 4, 6, 8], where the maximum value of N depends on UE capability per band.</w:t>
      </w:r>
    </w:p>
    <w:p w14:paraId="439966A4" w14:textId="77777777" w:rsidR="00FB0AE9" w:rsidRDefault="006616AC">
      <w:pPr>
        <w:pStyle w:val="Guidance"/>
        <w:ind w:left="284"/>
      </w:pPr>
      <w:r>
        <w:t>FL: Further discussion in Proposal 3.3-1.</w:t>
      </w:r>
    </w:p>
    <w:p w14:paraId="6F03818F" w14:textId="77777777" w:rsidR="00FB0AE9" w:rsidRDefault="006616AC">
      <w:pPr>
        <w:pStyle w:val="ListParagraph"/>
        <w:numPr>
          <w:ilvl w:val="0"/>
          <w:numId w:val="35"/>
        </w:numPr>
        <w:rPr>
          <w:i/>
        </w:rPr>
      </w:pPr>
      <w:r>
        <w:rPr>
          <w:b/>
          <w:i/>
        </w:rPr>
        <w:t xml:space="preserve"> (Intel, R1-2111495[8</w:t>
      </w:r>
      <w:proofErr w:type="gramStart"/>
      <w:r>
        <w:rPr>
          <w:b/>
          <w:i/>
        </w:rPr>
        <w:t>])Proposal</w:t>
      </w:r>
      <w:proofErr w:type="gramEnd"/>
      <w:r>
        <w:rPr>
          <w:b/>
          <w:i/>
        </w:rPr>
        <w:t xml:space="preserve"> 3</w:t>
      </w:r>
      <w:r>
        <w:rPr>
          <w:i/>
        </w:rPr>
        <w:t>: Support the LMF to request a UE to optionally measure the same DL PRS Resource of a TRP with N different UE RX TEG IDs and report the corresponding multiple RSTD measurements</w:t>
      </w:r>
    </w:p>
    <w:p w14:paraId="748E3EEF" w14:textId="77777777" w:rsidR="00FB0AE9" w:rsidRDefault="006616AC">
      <w:pPr>
        <w:pStyle w:val="ListParagraph"/>
        <w:numPr>
          <w:ilvl w:val="1"/>
          <w:numId w:val="35"/>
        </w:numPr>
        <w:rPr>
          <w:i/>
        </w:rPr>
      </w:pPr>
      <w:r>
        <w:rPr>
          <w:i/>
        </w:rPr>
        <w:t>Support the maximum number of N values equal to 8</w:t>
      </w:r>
    </w:p>
    <w:p w14:paraId="10115DEC"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054CED65"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733BFA2E" w14:textId="77777777" w:rsidR="00FB0AE9" w:rsidRDefault="006616AC">
      <w:pPr>
        <w:pStyle w:val="Guidance"/>
        <w:ind w:firstLine="284"/>
      </w:pPr>
      <w:r>
        <w:t>FL: The proposal seems already supported.</w:t>
      </w:r>
    </w:p>
    <w:p w14:paraId="5EF9A348" w14:textId="77777777" w:rsidR="00FB0AE9" w:rsidRDefault="006616AC">
      <w:pPr>
        <w:pStyle w:val="ListParagraph"/>
        <w:numPr>
          <w:ilvl w:val="0"/>
          <w:numId w:val="35"/>
        </w:numPr>
        <w:rPr>
          <w:i/>
        </w:rPr>
      </w:pPr>
      <w:r>
        <w:rPr>
          <w:b/>
          <w:i/>
        </w:rPr>
        <w:t>(Intel, R1-2111495[8</w:t>
      </w:r>
      <w:proofErr w:type="gramStart"/>
      <w:r>
        <w:rPr>
          <w:b/>
          <w:i/>
        </w:rPr>
        <w:t>])Proposal</w:t>
      </w:r>
      <w:proofErr w:type="gramEnd"/>
      <w:r>
        <w:rPr>
          <w:b/>
          <w:i/>
        </w:rPr>
        <w:t xml:space="preserve"> 4</w:t>
      </w:r>
      <w:r>
        <w:rPr>
          <w:i/>
        </w:rPr>
        <w:t>: Support the LMF to request a TRP to optionally measure the same UL SRS Resource for positioning of a UE with M different TRP RX TEG IDs and report the multiple corresponding RTOA measurements</w:t>
      </w:r>
    </w:p>
    <w:p w14:paraId="29F9E2A4" w14:textId="77777777" w:rsidR="00FB0AE9" w:rsidRDefault="006616AC">
      <w:pPr>
        <w:pStyle w:val="ListParagraph"/>
        <w:numPr>
          <w:ilvl w:val="1"/>
          <w:numId w:val="35"/>
        </w:numPr>
        <w:rPr>
          <w:i/>
        </w:rPr>
      </w:pPr>
      <w:r>
        <w:rPr>
          <w:i/>
        </w:rPr>
        <w:t>Support the maximum number of M values equal to 8</w:t>
      </w:r>
    </w:p>
    <w:p w14:paraId="72786D1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10FEF2F1" w14:textId="77777777" w:rsidR="00FB0AE9" w:rsidRDefault="006616AC">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w:t>
      </w:r>
      <w:proofErr w:type="gramStart"/>
      <w:r>
        <w:rPr>
          <w:i/>
        </w:rPr>
        <w:t>‚..</w:t>
      </w:r>
      <w:proofErr w:type="gramEnd"/>
      <w:r>
        <w:rPr>
          <w:i/>
        </w:rPr>
        <w:t xml:space="preserve">,, M </w:t>
      </w:r>
    </w:p>
    <w:p w14:paraId="1FBAAF57" w14:textId="77777777" w:rsidR="00FB0AE9" w:rsidRDefault="006616AC">
      <w:pPr>
        <w:pStyle w:val="Guidance"/>
        <w:ind w:firstLine="284"/>
      </w:pPr>
      <w:r>
        <w:rPr>
          <w:b/>
          <w:bCs/>
          <w:i w:val="0"/>
          <w:iCs/>
          <w:lang w:val="en-US"/>
        </w:rPr>
        <w:t xml:space="preserve"> </w:t>
      </w:r>
      <w:r>
        <w:t>FL: The proposal seems already supported.</w:t>
      </w:r>
    </w:p>
    <w:p w14:paraId="57E56163" w14:textId="77777777" w:rsidR="00FB0AE9" w:rsidRDefault="006616AC">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5D6096E" w14:textId="77777777" w:rsidR="00FB0AE9" w:rsidRDefault="006616AC">
      <w:pPr>
        <w:numPr>
          <w:ilvl w:val="1"/>
          <w:numId w:val="35"/>
        </w:numPr>
        <w:spacing w:after="0"/>
        <w:rPr>
          <w:bCs/>
          <w:i/>
          <w:iCs/>
          <w:lang w:val="en-US"/>
        </w:rPr>
      </w:pPr>
      <w:r>
        <w:rPr>
          <w:bCs/>
          <w:i/>
          <w:iCs/>
          <w:lang w:val="en-US"/>
        </w:rPr>
        <w:t>N</w:t>
      </w:r>
      <w:proofErr w:type="gramStart"/>
      <w:r>
        <w:rPr>
          <w:bCs/>
          <w:i/>
          <w:iCs/>
          <w:lang w:val="en-US"/>
        </w:rPr>
        <w:t>=[</w:t>
      </w:r>
      <w:proofErr w:type="gramEnd"/>
      <w:r>
        <w:rPr>
          <w:bCs/>
          <w:i/>
          <w:iCs/>
          <w:lang w:val="en-US"/>
        </w:rPr>
        <w:t>2, 3, 4, 6, 8], where the maximum value of N depends on UE capability</w:t>
      </w:r>
    </w:p>
    <w:p w14:paraId="4F347B1B" w14:textId="77777777" w:rsidR="00FB0AE9" w:rsidRDefault="006616AC">
      <w:pPr>
        <w:numPr>
          <w:ilvl w:val="1"/>
          <w:numId w:val="35"/>
        </w:numPr>
        <w:spacing w:after="0"/>
        <w:rPr>
          <w:bCs/>
          <w:i/>
          <w:iCs/>
          <w:lang w:val="en-US"/>
        </w:rPr>
      </w:pPr>
      <w:r>
        <w:rPr>
          <w:bCs/>
          <w:i/>
          <w:iCs/>
          <w:lang w:val="en-US"/>
        </w:rPr>
        <w:t>M</w:t>
      </w:r>
      <w:proofErr w:type="gramStart"/>
      <w:r>
        <w:rPr>
          <w:bCs/>
          <w:i/>
          <w:iCs/>
          <w:lang w:val="en-US"/>
        </w:rPr>
        <w:t>=[</w:t>
      </w:r>
      <w:proofErr w:type="gramEnd"/>
      <w:r>
        <w:rPr>
          <w:bCs/>
          <w:i/>
          <w:iCs/>
          <w:lang w:val="en-US"/>
        </w:rPr>
        <w:t>2, 3, 4, 6, 8], where the maximum value of M depends on UE capability</w:t>
      </w:r>
    </w:p>
    <w:p w14:paraId="2B6392DA"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26057915" w14:textId="77777777" w:rsidR="00FB0AE9" w:rsidRDefault="006616AC">
      <w:pPr>
        <w:pStyle w:val="Guidance"/>
        <w:ind w:firstLine="284"/>
      </w:pPr>
      <w:r>
        <w:t>FL: The proposal seems a straightforward extension of the agreement made for DL RSTD. Further discussion in Proposal 3.3-2.</w:t>
      </w:r>
    </w:p>
    <w:p w14:paraId="3B02E3D6" w14:textId="77777777" w:rsidR="00FB0AE9" w:rsidRDefault="006616AC">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78EB4DF9" w14:textId="77777777" w:rsidR="00FB0AE9" w:rsidRDefault="006616AC">
      <w:pPr>
        <w:numPr>
          <w:ilvl w:val="1"/>
          <w:numId w:val="35"/>
        </w:numPr>
        <w:spacing w:after="0"/>
        <w:rPr>
          <w:bCs/>
          <w:i/>
          <w:iCs/>
          <w:lang w:val="en-US"/>
        </w:rPr>
      </w:pPr>
      <w:r>
        <w:rPr>
          <w:bCs/>
          <w:i/>
          <w:iCs/>
          <w:lang w:val="en-US"/>
        </w:rPr>
        <w:t>M = [2, 3, 4, 6, 8]</w:t>
      </w:r>
    </w:p>
    <w:p w14:paraId="761B435D" w14:textId="77777777" w:rsidR="00FB0AE9" w:rsidRDefault="006616AC">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EF43502" w14:textId="77777777" w:rsidR="00FB0AE9" w:rsidRDefault="006616AC">
      <w:pPr>
        <w:pStyle w:val="Guidance"/>
        <w:ind w:left="284"/>
      </w:pPr>
      <w:r>
        <w:t>FL: The proposal seems a straightforward extension of the agreement made for UL RTOA. Further discussion in Proposal 3.3-2.</w:t>
      </w:r>
    </w:p>
    <w:p w14:paraId="49A248B2"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w:t>
      </w:r>
      <w:proofErr w:type="gramStart"/>
      <w:r>
        <w:rPr>
          <w:rFonts w:eastAsia="MS Mincho"/>
          <w:bCs/>
          <w:i/>
          <w:iCs/>
          <w:szCs w:val="20"/>
        </w:rPr>
        <w:t>PRS,  and</w:t>
      </w:r>
      <w:proofErr w:type="gramEnd"/>
      <w:r>
        <w:rPr>
          <w:rFonts w:eastAsia="MS Mincho"/>
          <w:bCs/>
          <w:i/>
          <w:iCs/>
          <w:szCs w:val="20"/>
        </w:rPr>
        <w:t xml:space="preserve"> to report these measurements to the LMF.</w:t>
      </w:r>
    </w:p>
    <w:p w14:paraId="71CBACA1"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2DAA7FC5" w14:textId="77777777" w:rsidR="00FB0AE9" w:rsidRDefault="006616A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w:t>
      </w:r>
      <w:proofErr w:type="gramStart"/>
      <w:r>
        <w:rPr>
          <w:bCs/>
          <w:i/>
          <w:iCs/>
          <w:lang w:val="en-US"/>
        </w:rPr>
        <w:t>e.g.</w:t>
      </w:r>
      <w:proofErr w:type="gramEnd"/>
      <w:r>
        <w:rPr>
          <w:bCs/>
          <w:i/>
          <w:iCs/>
          <w:lang w:val="en-US"/>
        </w:rPr>
        <w:t xml:space="preserve"> by including an indicator in the NR-DL-TDOA-</w:t>
      </w:r>
      <w:proofErr w:type="spellStart"/>
      <w:r>
        <w:rPr>
          <w:bCs/>
          <w:i/>
          <w:iCs/>
          <w:lang w:val="en-US"/>
        </w:rPr>
        <w:t>RequestLocationInformation</w:t>
      </w:r>
      <w:proofErr w:type="spellEnd"/>
      <w:r>
        <w:rPr>
          <w:bCs/>
          <w:i/>
          <w:iCs/>
          <w:lang w:val="en-US"/>
        </w:rPr>
        <w:t xml:space="preserve"> IE.</w:t>
      </w:r>
    </w:p>
    <w:p w14:paraId="00F475F9" w14:textId="77777777" w:rsidR="00FB0AE9" w:rsidRDefault="006616A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3D5E76EC"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6C050EAE" w14:textId="77777777" w:rsidR="00FB0AE9" w:rsidRDefault="006616AC">
      <w:pPr>
        <w:pStyle w:val="Guidance"/>
        <w:ind w:left="284"/>
      </w:pPr>
      <w:r>
        <w:t xml:space="preserve">FL: We may assume we will send </w:t>
      </w:r>
      <w:proofErr w:type="gramStart"/>
      <w:r>
        <w:t>all of</w:t>
      </w:r>
      <w:proofErr w:type="gramEnd"/>
      <w:r>
        <w:t xml:space="preserve"> the agreements to RAN4 in this meeting.</w:t>
      </w:r>
    </w:p>
    <w:p w14:paraId="19111170" w14:textId="77777777" w:rsidR="00FB0AE9" w:rsidRDefault="006616AC">
      <w:pPr>
        <w:numPr>
          <w:ilvl w:val="0"/>
          <w:numId w:val="35"/>
        </w:numPr>
        <w:spacing w:after="0"/>
        <w:rPr>
          <w:bCs/>
          <w:i/>
          <w:iCs/>
          <w:lang w:val="en-US"/>
        </w:rPr>
      </w:pPr>
      <w:r>
        <w:rPr>
          <w:b/>
          <w:bCs/>
          <w:i/>
          <w:iCs/>
          <w:lang w:val="en-US"/>
        </w:rPr>
        <w:t>(Ericsson, R1-2112339[18]) Proposal 20</w:t>
      </w:r>
      <w:r>
        <w:rPr>
          <w:bCs/>
          <w:i/>
          <w:iCs/>
          <w:lang w:val="en-US"/>
        </w:rPr>
        <w:t xml:space="preserve">: Introduce the possibility to configure the UE to perform </w:t>
      </w:r>
      <w:proofErr w:type="gramStart"/>
      <w:r>
        <w:rPr>
          <w:bCs/>
          <w:i/>
          <w:iCs/>
          <w:lang w:val="en-US"/>
        </w:rPr>
        <w:t>multi UE</w:t>
      </w:r>
      <w:proofErr w:type="gramEnd"/>
      <w:r>
        <w:rPr>
          <w:bCs/>
          <w:i/>
          <w:iCs/>
          <w:lang w:val="en-US"/>
        </w:rPr>
        <w:t>-RX-TEG - UE RX-TX time difference measurements, i.e. one UE RX-TX time difference measurement for each UE RX TEG and TRP.</w:t>
      </w:r>
    </w:p>
    <w:p w14:paraId="3ED6C2A4" w14:textId="77777777" w:rsidR="00FB0AE9" w:rsidRDefault="006616AC">
      <w:pPr>
        <w:pStyle w:val="Guidance"/>
        <w:ind w:left="284"/>
      </w:pPr>
      <w:r>
        <w:t>FL: The proposal seems a straightforward extension of the agreement made for UL RTOA. Further discussion in Proposal 3.3-2.</w:t>
      </w:r>
    </w:p>
    <w:p w14:paraId="4FF5D5F5" w14:textId="77777777" w:rsidR="00FB0AE9" w:rsidRDefault="00FB0AE9"/>
    <w:p w14:paraId="251E03AE" w14:textId="77777777" w:rsidR="00FB0AE9" w:rsidRDefault="006616AC" w:rsidP="00FB597E">
      <w:pPr>
        <w:pStyle w:val="00BodyText"/>
      </w:pPr>
      <w:r w:rsidRPr="00FB597E">
        <w:rPr>
          <w:highlight w:val="lightGray"/>
        </w:rPr>
        <w:t>Proposal 3.3a (H)</w:t>
      </w:r>
    </w:p>
    <w:p w14:paraId="0B7FDE5D" w14:textId="77777777" w:rsidR="00FB0AE9" w:rsidRDefault="006616AC">
      <w:pPr>
        <w:rPr>
          <w:i/>
          <w:iCs/>
        </w:rPr>
      </w:pPr>
      <w:r>
        <w:rPr>
          <w:i/>
          <w:iCs/>
        </w:rPr>
        <w:t>Make the following modification on the previous agreement made in RAN#106bis-e:</w:t>
      </w:r>
    </w:p>
    <w:p w14:paraId="43825972"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AAE4513" w14:textId="77777777" w:rsidR="00FB0AE9" w:rsidRDefault="006616AC">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0A9CE1DE"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F91ADC8"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2C4AAF8"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DDFD9B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FB0115A"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50969BA9"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3CDE86E0"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3FE9091B"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A0F2075" w14:textId="77777777" w:rsidR="00FB0AE9" w:rsidRDefault="00FB0AE9"/>
    <w:p w14:paraId="615D059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32C800B"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AB5614" w14:textId="77777777" w:rsidR="00FB0AE9" w:rsidRDefault="006616AC">
            <w:pPr>
              <w:spacing w:after="0"/>
              <w:rPr>
                <w:b/>
                <w:sz w:val="16"/>
                <w:szCs w:val="16"/>
              </w:rPr>
            </w:pPr>
            <w:r>
              <w:rPr>
                <w:b/>
                <w:sz w:val="16"/>
                <w:szCs w:val="16"/>
              </w:rPr>
              <w:t>Company</w:t>
            </w:r>
          </w:p>
        </w:tc>
        <w:tc>
          <w:tcPr>
            <w:tcW w:w="8811" w:type="dxa"/>
          </w:tcPr>
          <w:p w14:paraId="70122543" w14:textId="77777777" w:rsidR="00FB0AE9" w:rsidRDefault="006616AC">
            <w:pPr>
              <w:spacing w:after="0"/>
              <w:rPr>
                <w:b/>
                <w:sz w:val="16"/>
                <w:szCs w:val="16"/>
              </w:rPr>
            </w:pPr>
            <w:r>
              <w:rPr>
                <w:b/>
                <w:sz w:val="16"/>
                <w:szCs w:val="16"/>
              </w:rPr>
              <w:t xml:space="preserve">Comments </w:t>
            </w:r>
          </w:p>
        </w:tc>
      </w:tr>
      <w:tr w:rsidR="00FB0AE9" w14:paraId="324A8A60" w14:textId="77777777" w:rsidTr="00E1387C">
        <w:trPr>
          <w:trHeight w:val="260"/>
        </w:trPr>
        <w:tc>
          <w:tcPr>
            <w:tcW w:w="1804" w:type="dxa"/>
          </w:tcPr>
          <w:p w14:paraId="5D38CD7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72FDD52" w14:textId="77777777" w:rsidR="00FB0AE9" w:rsidRDefault="006616AC">
            <w:pPr>
              <w:spacing w:after="0"/>
              <w:rPr>
                <w:bCs/>
                <w:sz w:val="16"/>
                <w:szCs w:val="16"/>
              </w:rPr>
            </w:pPr>
            <w:r>
              <w:rPr>
                <w:bCs/>
                <w:sz w:val="16"/>
                <w:szCs w:val="16"/>
              </w:rPr>
              <w:t xml:space="preserve">We agree with the FL proposal, and the maximum number </w:t>
            </w:r>
            <w:proofErr w:type="gramStart"/>
            <w:r>
              <w:rPr>
                <w:bCs/>
                <w:sz w:val="16"/>
                <w:szCs w:val="16"/>
              </w:rPr>
              <w:t>of  UE</w:t>
            </w:r>
            <w:proofErr w:type="gramEnd"/>
            <w:r>
              <w:rPr>
                <w:bCs/>
                <w:sz w:val="16"/>
                <w:szCs w:val="16"/>
              </w:rPr>
              <w:t xml:space="preserve"> Rx TEGs per band should be 8 in proposal 3.5a</w:t>
            </w:r>
          </w:p>
        </w:tc>
      </w:tr>
      <w:tr w:rsidR="00FB0AE9" w14:paraId="6D9C3790" w14:textId="77777777" w:rsidTr="00E1387C">
        <w:trPr>
          <w:trHeight w:val="260"/>
        </w:trPr>
        <w:tc>
          <w:tcPr>
            <w:tcW w:w="1804" w:type="dxa"/>
          </w:tcPr>
          <w:p w14:paraId="70AB5AD1" w14:textId="77777777" w:rsidR="00FB0AE9" w:rsidRDefault="006616AC">
            <w:pPr>
              <w:spacing w:after="0"/>
              <w:rPr>
                <w:bCs/>
                <w:sz w:val="16"/>
                <w:szCs w:val="16"/>
              </w:rPr>
            </w:pPr>
            <w:r>
              <w:rPr>
                <w:bCs/>
                <w:sz w:val="16"/>
                <w:szCs w:val="16"/>
              </w:rPr>
              <w:t>Ericsson</w:t>
            </w:r>
          </w:p>
        </w:tc>
        <w:tc>
          <w:tcPr>
            <w:tcW w:w="8811" w:type="dxa"/>
          </w:tcPr>
          <w:p w14:paraId="78C7EAE0" w14:textId="77777777" w:rsidR="00FB0AE9" w:rsidRDefault="006616AC">
            <w:pPr>
              <w:spacing w:after="0"/>
              <w:rPr>
                <w:bCs/>
                <w:sz w:val="16"/>
                <w:szCs w:val="16"/>
              </w:rPr>
            </w:pPr>
            <w:r>
              <w:rPr>
                <w:bCs/>
                <w:sz w:val="16"/>
                <w:szCs w:val="16"/>
              </w:rPr>
              <w:t xml:space="preserve"> Support. </w:t>
            </w:r>
          </w:p>
          <w:p w14:paraId="288A8365" w14:textId="77777777" w:rsidR="00FB0AE9" w:rsidRDefault="00FB0AE9">
            <w:pPr>
              <w:spacing w:after="0"/>
              <w:rPr>
                <w:bCs/>
                <w:sz w:val="16"/>
                <w:szCs w:val="16"/>
              </w:rPr>
            </w:pPr>
          </w:p>
          <w:p w14:paraId="64DF8272"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7CFA8877" w14:textId="77777777" w:rsidTr="00E1387C">
        <w:trPr>
          <w:trHeight w:val="260"/>
        </w:trPr>
        <w:tc>
          <w:tcPr>
            <w:tcW w:w="1804" w:type="dxa"/>
          </w:tcPr>
          <w:p w14:paraId="1D0C7B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2EDEF1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5AEB8CC2" w14:textId="77777777" w:rsidTr="00E1387C">
        <w:trPr>
          <w:trHeight w:val="260"/>
        </w:trPr>
        <w:tc>
          <w:tcPr>
            <w:tcW w:w="1804" w:type="dxa"/>
          </w:tcPr>
          <w:p w14:paraId="32523D23" w14:textId="77777777" w:rsidR="00FB0AE9" w:rsidRDefault="006616AC">
            <w:pPr>
              <w:spacing w:after="0"/>
              <w:rPr>
                <w:bCs/>
                <w:sz w:val="16"/>
                <w:szCs w:val="16"/>
              </w:rPr>
            </w:pPr>
            <w:r>
              <w:rPr>
                <w:bCs/>
                <w:sz w:val="16"/>
                <w:szCs w:val="16"/>
              </w:rPr>
              <w:t>Nokia/NSB</w:t>
            </w:r>
          </w:p>
        </w:tc>
        <w:tc>
          <w:tcPr>
            <w:tcW w:w="8811" w:type="dxa"/>
          </w:tcPr>
          <w:p w14:paraId="18003485" w14:textId="77777777" w:rsidR="00FB0AE9" w:rsidRDefault="006616AC">
            <w:pPr>
              <w:spacing w:after="0"/>
              <w:rPr>
                <w:bCs/>
                <w:sz w:val="16"/>
                <w:szCs w:val="16"/>
              </w:rPr>
            </w:pPr>
            <w:r>
              <w:rPr>
                <w:bCs/>
                <w:sz w:val="16"/>
                <w:szCs w:val="16"/>
              </w:rPr>
              <w:t>Okay</w:t>
            </w:r>
          </w:p>
        </w:tc>
      </w:tr>
      <w:tr w:rsidR="00FB0AE9" w14:paraId="1A57936D" w14:textId="77777777" w:rsidTr="00E1387C">
        <w:trPr>
          <w:trHeight w:val="260"/>
        </w:trPr>
        <w:tc>
          <w:tcPr>
            <w:tcW w:w="1804" w:type="dxa"/>
          </w:tcPr>
          <w:p w14:paraId="1983E265" w14:textId="77777777" w:rsidR="00FB0AE9" w:rsidRDefault="006616AC">
            <w:pPr>
              <w:spacing w:after="0"/>
              <w:rPr>
                <w:bCs/>
                <w:sz w:val="16"/>
                <w:szCs w:val="16"/>
              </w:rPr>
            </w:pPr>
            <w:r>
              <w:rPr>
                <w:bCs/>
                <w:sz w:val="16"/>
                <w:szCs w:val="16"/>
              </w:rPr>
              <w:t>Qualcomm</w:t>
            </w:r>
          </w:p>
        </w:tc>
        <w:tc>
          <w:tcPr>
            <w:tcW w:w="8811" w:type="dxa"/>
          </w:tcPr>
          <w:p w14:paraId="7390F017" w14:textId="77777777" w:rsidR="00FB0AE9" w:rsidRDefault="006616AC">
            <w:pPr>
              <w:spacing w:after="0"/>
              <w:rPr>
                <w:bCs/>
                <w:sz w:val="16"/>
                <w:szCs w:val="16"/>
              </w:rPr>
            </w:pPr>
            <w:r>
              <w:rPr>
                <w:bCs/>
                <w:sz w:val="16"/>
                <w:szCs w:val="16"/>
              </w:rPr>
              <w:t xml:space="preserve">OK </w:t>
            </w:r>
          </w:p>
        </w:tc>
      </w:tr>
      <w:tr w:rsidR="00FB0AE9" w14:paraId="54CF4153" w14:textId="77777777" w:rsidTr="00E1387C">
        <w:trPr>
          <w:trHeight w:val="260"/>
        </w:trPr>
        <w:tc>
          <w:tcPr>
            <w:tcW w:w="1804" w:type="dxa"/>
          </w:tcPr>
          <w:p w14:paraId="2CBF73D2"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47CB141C" w14:textId="77777777" w:rsidR="00FB0AE9" w:rsidRDefault="006616AC">
            <w:pPr>
              <w:spacing w:after="0"/>
              <w:rPr>
                <w:bCs/>
                <w:sz w:val="16"/>
                <w:szCs w:val="16"/>
              </w:rPr>
            </w:pPr>
            <w:r>
              <w:rPr>
                <w:bCs/>
                <w:sz w:val="16"/>
                <w:szCs w:val="16"/>
              </w:rPr>
              <w:t>Support</w:t>
            </w:r>
          </w:p>
        </w:tc>
      </w:tr>
      <w:tr w:rsidR="00FB0AE9" w14:paraId="4D280577" w14:textId="77777777" w:rsidTr="00E1387C">
        <w:trPr>
          <w:trHeight w:val="260"/>
        </w:trPr>
        <w:tc>
          <w:tcPr>
            <w:tcW w:w="1804" w:type="dxa"/>
          </w:tcPr>
          <w:p w14:paraId="2E09EE1C"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4E0083A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4C7BB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7D80F1D2" w14:textId="77777777" w:rsidR="00FB0AE9" w:rsidRDefault="00FB0AE9">
            <w:pPr>
              <w:spacing w:after="0"/>
              <w:rPr>
                <w:rFonts w:eastAsiaTheme="minorEastAsia"/>
                <w:bCs/>
                <w:sz w:val="16"/>
                <w:szCs w:val="16"/>
                <w:lang w:eastAsia="zh-CN"/>
              </w:rPr>
            </w:pPr>
          </w:p>
          <w:p w14:paraId="56CA021E" w14:textId="77777777" w:rsidR="00FB0AE9" w:rsidRDefault="006616AC">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proofErr w:type="gramStart"/>
            <w:ins w:id="177" w:author="Ren Da (CATT)" w:date="2021-11-12T10:41:00Z">
              <w:r>
                <w:rPr>
                  <w:rFonts w:eastAsiaTheme="minorEastAsia"/>
                  <w:bCs/>
                  <w:sz w:val="16"/>
                  <w:szCs w:val="16"/>
                  <w:lang w:eastAsia="zh-CN"/>
                </w:rPr>
                <w:t>similar to</w:t>
              </w:r>
              <w:proofErr w:type="gramEnd"/>
              <w:r>
                <w:rPr>
                  <w:rFonts w:eastAsiaTheme="minorEastAsia"/>
                  <w:bCs/>
                  <w:sz w:val="16"/>
                  <w:szCs w:val="16"/>
                  <w:lang w:eastAsia="zh-CN"/>
                </w:rPr>
                <w:t xml:space="preserve">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1EC02A6B" w14:textId="77777777" w:rsidR="00FB0AE9" w:rsidRDefault="00FB0AE9">
            <w:pPr>
              <w:spacing w:after="0"/>
              <w:rPr>
                <w:rFonts w:eastAsiaTheme="minorEastAsia"/>
                <w:bCs/>
                <w:sz w:val="16"/>
                <w:szCs w:val="16"/>
                <w:lang w:eastAsia="zh-CN"/>
              </w:rPr>
            </w:pPr>
          </w:p>
        </w:tc>
      </w:tr>
      <w:tr w:rsidR="00FB0AE9" w14:paraId="019C9D84" w14:textId="77777777" w:rsidTr="00E1387C">
        <w:trPr>
          <w:trHeight w:val="260"/>
        </w:trPr>
        <w:tc>
          <w:tcPr>
            <w:tcW w:w="1804" w:type="dxa"/>
          </w:tcPr>
          <w:p w14:paraId="136681B9" w14:textId="77777777" w:rsidR="00FB0AE9" w:rsidRDefault="006616AC">
            <w:pPr>
              <w:spacing w:after="0"/>
              <w:rPr>
                <w:bCs/>
                <w:sz w:val="16"/>
                <w:szCs w:val="16"/>
              </w:rPr>
            </w:pPr>
            <w:r>
              <w:rPr>
                <w:bCs/>
                <w:sz w:val="16"/>
                <w:szCs w:val="16"/>
              </w:rPr>
              <w:t>OPPO</w:t>
            </w:r>
          </w:p>
        </w:tc>
        <w:tc>
          <w:tcPr>
            <w:tcW w:w="8811" w:type="dxa"/>
          </w:tcPr>
          <w:p w14:paraId="5E8B415D" w14:textId="77777777" w:rsidR="00FB0AE9" w:rsidRDefault="006616AC">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1F577E9B" w14:textId="77777777" w:rsidR="00FB0AE9" w:rsidRDefault="00FB0AE9">
            <w:pPr>
              <w:spacing w:after="0"/>
              <w:rPr>
                <w:ins w:id="194" w:author="Ren Da (CATT)" w:date="2021-11-12T10:46:00Z"/>
                <w:rFonts w:eastAsiaTheme="minorEastAsia"/>
                <w:bCs/>
                <w:sz w:val="16"/>
                <w:szCs w:val="16"/>
                <w:lang w:eastAsia="zh-CN"/>
              </w:rPr>
            </w:pPr>
          </w:p>
          <w:p w14:paraId="7AA0B069" w14:textId="77777777" w:rsidR="00FB0AE9" w:rsidRDefault="006616AC">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 xml:space="preserve">is up to UE implementation how to </w:t>
              </w:r>
              <w:proofErr w:type="gramStart"/>
              <w:r>
                <w:rPr>
                  <w:rFonts w:eastAsiaTheme="minorEastAsia"/>
                  <w:bCs/>
                  <w:sz w:val="16"/>
                  <w:szCs w:val="16"/>
                  <w:lang w:eastAsia="zh-CN"/>
                </w:rPr>
                <w:t>use  which</w:t>
              </w:r>
              <w:proofErr w:type="gramEnd"/>
              <w:r>
                <w:rPr>
                  <w:rFonts w:eastAsiaTheme="minorEastAsia"/>
                  <w:bCs/>
                  <w:sz w:val="16"/>
                  <w:szCs w:val="16"/>
                  <w:lang w:eastAsia="zh-CN"/>
                </w:rPr>
                <w:t xml:space="preserve"> N Rx antennas/panels.</w:t>
              </w:r>
            </w:ins>
          </w:p>
        </w:tc>
      </w:tr>
      <w:tr w:rsidR="00FB0AE9" w14:paraId="5F7D8E9E" w14:textId="77777777" w:rsidTr="00E1387C">
        <w:trPr>
          <w:trHeight w:val="260"/>
        </w:trPr>
        <w:tc>
          <w:tcPr>
            <w:tcW w:w="1804" w:type="dxa"/>
          </w:tcPr>
          <w:p w14:paraId="70537DAF"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4E098D46"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28A71090" w14:textId="77777777" w:rsidTr="00E1387C">
        <w:trPr>
          <w:trHeight w:val="260"/>
        </w:trPr>
        <w:tc>
          <w:tcPr>
            <w:tcW w:w="1804" w:type="dxa"/>
          </w:tcPr>
          <w:p w14:paraId="6ED53B9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55BAA7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We think N=1 is a default UE behavior if UE supports the feature of TEG. </w:t>
            </w:r>
            <w:proofErr w:type="gramStart"/>
            <w:r>
              <w:rPr>
                <w:rFonts w:eastAsiaTheme="minorEastAsia" w:hint="eastAsia"/>
                <w:bCs/>
                <w:sz w:val="16"/>
                <w:szCs w:val="16"/>
                <w:lang w:val="en-US" w:eastAsia="zh-CN"/>
              </w:rPr>
              <w:t>So</w:t>
            </w:r>
            <w:proofErr w:type="gramEnd"/>
            <w:r>
              <w:rPr>
                <w:rFonts w:eastAsiaTheme="minorEastAsia" w:hint="eastAsia"/>
                <w:bCs/>
                <w:sz w:val="16"/>
                <w:szCs w:val="16"/>
                <w:lang w:val="en-US" w:eastAsia="zh-CN"/>
              </w:rPr>
              <w:t xml:space="preserve">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63AAFBC9" w14:textId="77777777" w:rsidTr="00E1387C">
        <w:trPr>
          <w:trHeight w:val="260"/>
        </w:trPr>
        <w:tc>
          <w:tcPr>
            <w:tcW w:w="1804" w:type="dxa"/>
          </w:tcPr>
          <w:p w14:paraId="2C3337C9"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3EFDAD5"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1FB2FCED" w14:textId="77777777" w:rsidTr="00E1387C">
        <w:trPr>
          <w:trHeight w:val="260"/>
        </w:trPr>
        <w:tc>
          <w:tcPr>
            <w:tcW w:w="1804" w:type="dxa"/>
          </w:tcPr>
          <w:p w14:paraId="318A4921"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1243B2D"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05FEEC11" w14:textId="77777777" w:rsidR="00FB0AE9" w:rsidRDefault="006616AC">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w:t>
              </w:r>
              <w:proofErr w:type="gramStart"/>
              <w:r>
                <w:rPr>
                  <w:bCs/>
                  <w:sz w:val="16"/>
                  <w:szCs w:val="16"/>
                </w:rPr>
                <w:t>But,</w:t>
              </w:r>
              <w:proofErr w:type="gramEnd"/>
              <w:r>
                <w:rPr>
                  <w:bCs/>
                  <w:sz w:val="16"/>
                  <w:szCs w:val="16"/>
                </w:rPr>
                <w:t xml:space="preserve">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FB0AE9" w14:paraId="3FFCF14F" w14:textId="77777777" w:rsidTr="00E1387C">
        <w:trPr>
          <w:trHeight w:val="260"/>
        </w:trPr>
        <w:tc>
          <w:tcPr>
            <w:tcW w:w="1804" w:type="dxa"/>
          </w:tcPr>
          <w:p w14:paraId="309DE524" w14:textId="77777777" w:rsidR="00FB0AE9" w:rsidRDefault="006616AC">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346C7623"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069E35AE" w14:textId="77777777" w:rsidTr="00E1387C">
        <w:trPr>
          <w:trHeight w:val="260"/>
        </w:trPr>
        <w:tc>
          <w:tcPr>
            <w:tcW w:w="1804" w:type="dxa"/>
          </w:tcPr>
          <w:p w14:paraId="65C2404F"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82A0404"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2EE90E2E" w14:textId="77777777" w:rsidR="00FB0AE9" w:rsidRDefault="00FB0AE9">
            <w:pPr>
              <w:spacing w:after="0"/>
              <w:rPr>
                <w:rFonts w:eastAsia="Malgun Gothic"/>
                <w:bCs/>
                <w:sz w:val="16"/>
                <w:szCs w:val="16"/>
                <w:lang w:eastAsia="ko-KR"/>
              </w:rPr>
            </w:pPr>
          </w:p>
          <w:p w14:paraId="3DD1D6CC"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362A3304"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0BF3F14E"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287CF070"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5C20CDE1" w14:textId="77777777" w:rsidR="00FB0AE9" w:rsidRDefault="00FB0AE9">
            <w:pPr>
              <w:spacing w:after="0"/>
              <w:rPr>
                <w:rFonts w:eastAsia="Malgun Gothic"/>
                <w:bCs/>
                <w:sz w:val="16"/>
                <w:szCs w:val="16"/>
                <w:lang w:eastAsia="ko-KR"/>
              </w:rPr>
            </w:pPr>
          </w:p>
          <w:p w14:paraId="71871EBB"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67B2DEA6"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541463BD"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2D4336E8"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6BE52095" w14:textId="77777777" w:rsidTr="00E1387C">
        <w:trPr>
          <w:trHeight w:val="260"/>
        </w:trPr>
        <w:tc>
          <w:tcPr>
            <w:tcW w:w="1804" w:type="dxa"/>
          </w:tcPr>
          <w:p w14:paraId="7E7E0E0D"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44EE119E"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7C26AED7" w14:textId="77777777" w:rsidR="00FB0AE9" w:rsidRDefault="006616AC">
            <w:pPr>
              <w:pStyle w:val="ListParagraph"/>
              <w:numPr>
                <w:ilvl w:val="0"/>
                <w:numId w:val="40"/>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730E6324"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09FE51CB"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7C949A01"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44C4F86F" w14:textId="77777777" w:rsidTr="00E1387C">
        <w:trPr>
          <w:trHeight w:val="260"/>
        </w:trPr>
        <w:tc>
          <w:tcPr>
            <w:tcW w:w="1804" w:type="dxa"/>
          </w:tcPr>
          <w:p w14:paraId="501FD6A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07AE5D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 xml:space="preserve">e want to emphasize that this is the last meeting of the open </w:t>
            </w:r>
            <w:proofErr w:type="gramStart"/>
            <w:r>
              <w:rPr>
                <w:rFonts w:eastAsiaTheme="minorEastAsia"/>
                <w:bCs/>
                <w:sz w:val="16"/>
                <w:szCs w:val="16"/>
                <w:lang w:eastAsia="zh-CN"/>
              </w:rPr>
              <w:t>WI, and</w:t>
            </w:r>
            <w:proofErr w:type="gramEnd"/>
            <w:r>
              <w:rPr>
                <w:rFonts w:eastAsiaTheme="minorEastAsia"/>
                <w:bCs/>
                <w:sz w:val="16"/>
                <w:szCs w:val="16"/>
                <w:lang w:eastAsia="zh-CN"/>
              </w:rPr>
              <w:t xml:space="preserve"> prefer not to leave FFS.</w:t>
            </w:r>
          </w:p>
          <w:p w14:paraId="35D037C8" w14:textId="77777777" w:rsidR="00FB0AE9" w:rsidRDefault="00FB0AE9">
            <w:pPr>
              <w:spacing w:after="0"/>
              <w:rPr>
                <w:rFonts w:eastAsiaTheme="minorEastAsia"/>
                <w:bCs/>
                <w:sz w:val="16"/>
                <w:szCs w:val="16"/>
                <w:lang w:eastAsia="zh-CN"/>
              </w:rPr>
            </w:pPr>
          </w:p>
          <w:p w14:paraId="0FF8C3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555DE4EA" w14:textId="77777777" w:rsidR="00FB0AE9" w:rsidRDefault="00FB0AE9">
            <w:pPr>
              <w:spacing w:after="0"/>
              <w:rPr>
                <w:rFonts w:eastAsiaTheme="minorEastAsia"/>
                <w:bCs/>
                <w:sz w:val="16"/>
                <w:szCs w:val="16"/>
                <w:lang w:eastAsia="zh-CN"/>
              </w:rPr>
            </w:pPr>
          </w:p>
          <w:p w14:paraId="0E23BFE6"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0C859AB2" w14:textId="77777777" w:rsidR="00A80BDB" w:rsidRPr="00A80BDB" w:rsidRDefault="006616AC">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7C8C64B8" w14:textId="77777777" w:rsidR="00A80BDB" w:rsidRDefault="006616AC">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3100E0AE"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09B8342D" w14:textId="77777777" w:rsidR="00FB0AE9" w:rsidRDefault="006616AC">
            <w:pPr>
              <w:numPr>
                <w:ilvl w:val="1"/>
                <w:numId w:val="29"/>
              </w:numPr>
              <w:spacing w:after="0" w:line="240" w:lineRule="auto"/>
              <w:rPr>
                <w:del w:id="219" w:author="Huawei - Huangsu 1115" w:date="2021-11-15T15:33:00Z"/>
                <w:rFonts w:eastAsia="Times New Roman" w:cs="Times"/>
                <w:i/>
              </w:rPr>
            </w:pPr>
            <w:del w:id="220" w:author="Huawei - Huangsu 1115" w:date="2021-11-15T15:33:00Z">
              <w:r>
                <w:rPr>
                  <w:rFonts w:eastAsia="Times New Roman" w:cs="Times"/>
                  <w:i/>
                </w:rPr>
                <w:delText>FFS: details of the signalling, procedures, and UE capability</w:delText>
              </w:r>
            </w:del>
          </w:p>
          <w:p w14:paraId="7AB66854"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2CD5161"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9B7E19C"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E5702AC" w14:textId="77777777" w:rsidR="00FB0AE9" w:rsidRPr="00FB0AE9" w:rsidRDefault="006616AC">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proofErr w:type="gramStart"/>
            <w:r>
              <w:rPr>
                <w:rFonts w:eastAsia="Times New Roman" w:cs="Times"/>
                <w:i/>
              </w:rPr>
              <w:t>]</w:t>
            </w:r>
            <w:ins w:id="224" w:author="Huawei - Huangsu 1115" w:date="2021-11-15T15:35:00Z">
              <w:r>
                <w:rPr>
                  <w:rStyle w:val="apple-converted-space"/>
                  <w:rFonts w:eastAsia="Times New Roman" w:cs="Times"/>
                  <w:i/>
                </w:rPr>
                <w:t xml:space="preserve">  is</w:t>
              </w:r>
              <w:proofErr w:type="gramEnd"/>
              <w:r>
                <w:rPr>
                  <w:rStyle w:val="apple-converted-space"/>
                  <w:rFonts w:eastAsia="Times New Roman" w:cs="Times"/>
                  <w:i/>
                </w:rPr>
                <w:t xml:space="preserve">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6B0E7AFD" w14:textId="77777777" w:rsidR="00FB0AE9" w:rsidRDefault="006616AC">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25913B84" w14:textId="77777777" w:rsidR="00FB0AE9" w:rsidRDefault="006616AC">
            <w:pPr>
              <w:numPr>
                <w:ilvl w:val="1"/>
                <w:numId w:val="29"/>
              </w:numPr>
              <w:spacing w:after="0" w:line="240" w:lineRule="auto"/>
              <w:rPr>
                <w:del w:id="229" w:author="Huawei - Huangsu 1115" w:date="2021-11-15T15:33:00Z"/>
                <w:rFonts w:eastAsia="Times New Roman" w:cs="Times"/>
                <w:i/>
              </w:rPr>
            </w:pPr>
            <w:del w:id="230" w:author="Huawei - Huangsu 1115" w:date="2021-11-15T15:33:00Z">
              <w:r>
                <w:rPr>
                  <w:rFonts w:eastAsia="Times New Roman" w:cs="Times"/>
                  <w:i/>
                </w:rPr>
                <w:delText>FFS: details of the signalling, procedures</w:delText>
              </w:r>
            </w:del>
          </w:p>
          <w:p w14:paraId="4FA4F751"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6B0B964" w14:textId="77777777" w:rsidR="00FB0AE9" w:rsidRDefault="00FB0AE9">
            <w:pPr>
              <w:spacing w:after="0"/>
              <w:rPr>
                <w:rFonts w:eastAsiaTheme="minorEastAsia"/>
                <w:bCs/>
                <w:sz w:val="16"/>
                <w:szCs w:val="16"/>
                <w:lang w:eastAsia="zh-CN"/>
              </w:rPr>
            </w:pPr>
          </w:p>
        </w:tc>
      </w:tr>
      <w:tr w:rsidR="00FB0AE9" w14:paraId="3CB3C0C4" w14:textId="77777777" w:rsidTr="00E1387C">
        <w:trPr>
          <w:trHeight w:val="260"/>
        </w:trPr>
        <w:tc>
          <w:tcPr>
            <w:tcW w:w="1804" w:type="dxa"/>
          </w:tcPr>
          <w:p w14:paraId="537BA2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91AA7F8"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1EAAB8C0" w14:textId="77777777" w:rsidR="00FB0AE9" w:rsidRDefault="00FB0AE9">
            <w:pPr>
              <w:spacing w:after="0"/>
              <w:rPr>
                <w:rFonts w:eastAsia="SimSun"/>
                <w:bCs/>
                <w:sz w:val="16"/>
                <w:szCs w:val="16"/>
                <w:lang w:val="en-US" w:eastAsia="zh-CN"/>
              </w:rPr>
            </w:pPr>
          </w:p>
          <w:p w14:paraId="167E678F"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0A578935" w14:textId="77777777" w:rsidR="00FB0AE9" w:rsidRDefault="00FB0AE9">
            <w:pPr>
              <w:spacing w:after="0"/>
              <w:rPr>
                <w:rFonts w:eastAsia="SimSun"/>
                <w:bCs/>
                <w:sz w:val="16"/>
                <w:szCs w:val="16"/>
                <w:lang w:val="en-US" w:eastAsia="zh-CN"/>
              </w:rPr>
            </w:pPr>
          </w:p>
          <w:p w14:paraId="5B3768D4"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77BD7E27" w14:textId="77777777" w:rsidR="00FB0AE9" w:rsidRDefault="00FB0AE9">
            <w:pPr>
              <w:spacing w:after="0"/>
              <w:rPr>
                <w:rFonts w:eastAsia="SimSun"/>
                <w:bCs/>
                <w:sz w:val="16"/>
                <w:szCs w:val="16"/>
                <w:lang w:val="en-US" w:eastAsia="zh-CN"/>
              </w:rPr>
            </w:pPr>
          </w:p>
          <w:p w14:paraId="3B9DA903"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2A69A1E5"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measure with as many TEGs as possible subject to UE capabilities and signal reception quality.</w:t>
            </w:r>
          </w:p>
          <w:p w14:paraId="3174A4CF" w14:textId="77777777" w:rsidR="00FB0AE9" w:rsidRDefault="00FB0AE9">
            <w:pPr>
              <w:spacing w:after="0"/>
              <w:rPr>
                <w:rFonts w:eastAsia="SimSun"/>
                <w:bCs/>
                <w:sz w:val="16"/>
                <w:szCs w:val="16"/>
                <w:lang w:val="en-US" w:eastAsia="zh-CN"/>
              </w:rPr>
            </w:pPr>
          </w:p>
          <w:p w14:paraId="62E37223" w14:textId="77777777" w:rsidR="00FB0AE9" w:rsidRDefault="00FB0AE9">
            <w:pPr>
              <w:spacing w:after="0"/>
              <w:rPr>
                <w:rFonts w:eastAsia="SimSun"/>
                <w:bCs/>
                <w:sz w:val="16"/>
                <w:szCs w:val="16"/>
                <w:lang w:val="en-US" w:eastAsia="zh-CN"/>
              </w:rPr>
            </w:pPr>
          </w:p>
          <w:p w14:paraId="4A9E99DB"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41814B0A"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t>N</w:t>
            </w:r>
            <w:proofErr w:type="gramStart"/>
            <w:r>
              <w:rPr>
                <w:rFonts w:eastAsia="Times New Roman" w:cs="Times"/>
                <w:i/>
                <w:strike/>
                <w:color w:val="FF0000"/>
              </w:rPr>
              <w:t>=[</w:t>
            </w:r>
            <w:proofErr w:type="gramEnd"/>
            <w:r>
              <w:rPr>
                <w:rFonts w:eastAsia="Times New Roman" w:cs="Times"/>
                <w:i/>
                <w:strike/>
                <w:color w:val="FF0000"/>
              </w:rPr>
              <w:t>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1828885D"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604276F"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4869AA63"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8BA625F"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15C982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845C824"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81BDADB"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6FA7CBDD"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The UE should measure the same UL SRS resource of a TRP with as many different TRP RX TEGs as possible subject to </w:t>
            </w:r>
            <w:proofErr w:type="spellStart"/>
            <w:r>
              <w:rPr>
                <w:rFonts w:eastAsia="Times New Roman" w:cs="Times"/>
                <w:i/>
                <w:color w:val="FF0000"/>
                <w:u w:val="single"/>
              </w:rPr>
              <w:t>gNB</w:t>
            </w:r>
            <w:proofErr w:type="spellEnd"/>
            <w:r>
              <w:rPr>
                <w:rFonts w:eastAsia="Times New Roman" w:cs="Times"/>
                <w:i/>
                <w:color w:val="FF0000"/>
                <w:u w:val="single"/>
              </w:rPr>
              <w:t xml:space="preserve"> support and signal reception quality</w:t>
            </w:r>
          </w:p>
          <w:p w14:paraId="1344C1FE"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4FD2E58B"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8BCEF25" w14:textId="77777777" w:rsidR="00FB0AE9" w:rsidRDefault="00E1387C" w:rsidP="00E1387C">
            <w:ins w:id="231" w:author="Ren Da (CATT)" w:date="2021-11-15T21:52:00Z">
              <w:r>
                <w:t xml:space="preserve">FL: </w:t>
              </w:r>
            </w:ins>
            <w:ins w:id="232" w:author="Ren Da (CATT)" w:date="2021-11-15T21:53:00Z">
              <w:r>
                <w:t xml:space="preserve"> My preference is to use Huawei’s version. </w:t>
              </w:r>
            </w:ins>
            <w:ins w:id="233" w:author="Ren Da (CATT)" w:date="2021-11-15T21:55:00Z">
              <w:r>
                <w:t xml:space="preserve">Huawei’s issue is that </w:t>
              </w:r>
            </w:ins>
            <w:ins w:id="234" w:author="Ren Da (CATT)" w:date="2021-11-15T21:56:00Z">
              <w:r>
                <w:t xml:space="preserve">when N is not configured. </w:t>
              </w:r>
            </w:ins>
            <w:ins w:id="235" w:author="Ren Da (CATT)" w:date="2021-11-15T21:57:00Z">
              <w:r>
                <w:t xml:space="preserve">If the LMF wants a </w:t>
              </w:r>
            </w:ins>
            <w:ins w:id="236" w:author="Ren Da (CATT)" w:date="2021-11-15T21:56:00Z">
              <w:r w:rsidRPr="00E1387C">
                <w:rPr>
                  <w:i/>
                </w:rPr>
                <w:t xml:space="preserve">UE </w:t>
              </w:r>
            </w:ins>
            <w:ins w:id="237" w:author="Ren Da (CATT)" w:date="2021-11-15T21:57:00Z">
              <w:r>
                <w:rPr>
                  <w:i/>
                </w:rPr>
                <w:t>to</w:t>
              </w:r>
            </w:ins>
            <w:ins w:id="238" w:author="Ren Da (CATT)" w:date="2021-11-15T21:58:00Z">
              <w:r>
                <w:rPr>
                  <w:i/>
                </w:rPr>
                <w:t xml:space="preserve"> </w:t>
              </w:r>
              <w:proofErr w:type="gramStart"/>
              <w:r>
                <w:rPr>
                  <w:i/>
                </w:rPr>
                <w:t>“</w:t>
              </w:r>
            </w:ins>
            <w:ins w:id="239" w:author="Ren Da (CATT)" w:date="2021-11-15T21:56:00Z">
              <w:r w:rsidRPr="00E1387C">
                <w:rPr>
                  <w:i/>
                </w:rPr>
                <w:t xml:space="preserve"> measure</w:t>
              </w:r>
              <w:proofErr w:type="gramEnd"/>
              <w:r w:rsidRPr="00E1387C">
                <w:rPr>
                  <w:i/>
                </w:rPr>
                <w:t xml:space="preserve"> the same DL PRS resource of a TRP with as many different UE RX TEGs as possible</w:t>
              </w:r>
              <w:r>
                <w:t xml:space="preserve">”, </w:t>
              </w:r>
            </w:ins>
            <w:ins w:id="240" w:author="Ren Da (CATT)" w:date="2021-11-15T21:55:00Z">
              <w:r>
                <w:t xml:space="preserve">the LMF </w:t>
              </w:r>
            </w:ins>
            <w:ins w:id="241" w:author="Ren Da (CATT)" w:date="2021-11-15T21:58:00Z">
              <w:r>
                <w:t>can/should</w:t>
              </w:r>
            </w:ins>
            <w:ins w:id="242" w:author="Ren Da (CATT)" w:date="2021-11-15T21:55:00Z">
              <w:r>
                <w:t xml:space="preserve"> simply request the maximum N that the UE supports. </w:t>
              </w:r>
            </w:ins>
          </w:p>
          <w:p w14:paraId="332F3CA1" w14:textId="77777777" w:rsidR="00FB0AE9" w:rsidRDefault="00FB0AE9">
            <w:pPr>
              <w:spacing w:after="0"/>
              <w:rPr>
                <w:rFonts w:eastAsia="SimSun"/>
                <w:bCs/>
                <w:sz w:val="16"/>
                <w:szCs w:val="16"/>
                <w:lang w:eastAsia="zh-CN"/>
              </w:rPr>
            </w:pPr>
          </w:p>
          <w:p w14:paraId="3635AC54" w14:textId="77777777" w:rsidR="00FB0AE9" w:rsidRDefault="00FB0AE9">
            <w:pPr>
              <w:spacing w:after="0"/>
              <w:rPr>
                <w:rFonts w:eastAsia="SimSun"/>
                <w:bCs/>
                <w:sz w:val="16"/>
                <w:szCs w:val="16"/>
                <w:lang w:val="en-US" w:eastAsia="zh-CN"/>
              </w:rPr>
            </w:pPr>
          </w:p>
          <w:p w14:paraId="4420E310" w14:textId="77777777" w:rsidR="00FB0AE9" w:rsidRDefault="00FB0AE9">
            <w:pPr>
              <w:spacing w:after="0"/>
              <w:rPr>
                <w:rFonts w:eastAsiaTheme="minorEastAsia"/>
                <w:bCs/>
                <w:sz w:val="16"/>
                <w:szCs w:val="16"/>
                <w:lang w:eastAsia="zh-CN"/>
              </w:rPr>
            </w:pPr>
          </w:p>
        </w:tc>
      </w:tr>
    </w:tbl>
    <w:p w14:paraId="56F704E1" w14:textId="77777777" w:rsidR="00FB0AE9" w:rsidRDefault="00FB0AE9"/>
    <w:p w14:paraId="5D83183C" w14:textId="77777777" w:rsidR="006616AC" w:rsidRDefault="006616AC"/>
    <w:p w14:paraId="0945903D" w14:textId="77777777" w:rsidR="006616AC" w:rsidRDefault="006616AC"/>
    <w:p w14:paraId="4CBB30DA" w14:textId="26B565E3" w:rsidR="0040300B" w:rsidRDefault="0040300B" w:rsidP="0040300B">
      <w:pPr>
        <w:pStyle w:val="Heading3"/>
      </w:pPr>
      <w:r w:rsidRPr="00CF3BAE">
        <w:rPr>
          <w:highlight w:val="lightGray"/>
        </w:rPr>
        <w:t xml:space="preserve"> (</w:t>
      </w:r>
      <w:r w:rsidR="00CF3BAE" w:rsidRPr="00CF3BAE">
        <w:rPr>
          <w:highlight w:val="lightGray"/>
        </w:rPr>
        <w:t>Closed</w:t>
      </w:r>
      <w:r w:rsidRPr="00CF3BAE">
        <w:rPr>
          <w:highlight w:val="lightGray"/>
        </w:rPr>
        <w:t>) Proposal 3.3a (H)</w:t>
      </w:r>
    </w:p>
    <w:p w14:paraId="444DF9FB" w14:textId="77777777" w:rsidR="0040300B" w:rsidRDefault="0040300B" w:rsidP="0040300B">
      <w:pPr>
        <w:rPr>
          <w:i/>
          <w:iCs/>
        </w:rPr>
      </w:pPr>
      <w:r>
        <w:rPr>
          <w:i/>
          <w:iCs/>
        </w:rPr>
        <w:t>Make the following modification on the previous agreement made in RAN#106bis-e:</w:t>
      </w:r>
    </w:p>
    <w:p w14:paraId="7E7BE367"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1CFE2B9" w14:textId="77777777"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4F39BA3C" w14:textId="77777777"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74AA6058"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73EF3EC"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5208A90"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C708A61"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479A3CC"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98DACEA" w14:textId="7866B4BB"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w:t>
      </w:r>
      <w:proofErr w:type="gramStart"/>
      <w:r w:rsidRPr="0040300B">
        <w:rPr>
          <w:rFonts w:cs="Times"/>
          <w:i/>
          <w:strike/>
          <w:color w:val="FF0000"/>
        </w:rPr>
        <w:t xml:space="preserve">values) </w:t>
      </w:r>
      <w:r w:rsidRPr="0040300B">
        <w:rPr>
          <w:rFonts w:cs="Times"/>
          <w:i/>
          <w:color w:val="FF0000"/>
          <w:szCs w:val="20"/>
          <w:u w:val="single"/>
          <w:lang w:val="en-GB"/>
        </w:rPr>
        <w:t xml:space="preserve"> applies</w:t>
      </w:r>
      <w:proofErr w:type="gramEnd"/>
      <w:r w:rsidRPr="0040300B">
        <w:rPr>
          <w:rFonts w:cs="Times"/>
          <w:i/>
          <w:color w:val="FF0000"/>
          <w:szCs w:val="20"/>
          <w:u w:val="single"/>
          <w:lang w:val="en-GB"/>
        </w:rPr>
        <w:t xml:space="preserve">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w:t>
      </w:r>
      <w:ins w:id="243" w:author="Ren Da (CATT)" w:date="2021-11-16T07:05:00Z">
        <w:r w:rsidR="00F5265F">
          <w:rPr>
            <w:rFonts w:cs="Times"/>
            <w:i/>
            <w:color w:val="FF0000"/>
            <w:szCs w:val="20"/>
            <w:u w:val="single"/>
            <w:lang w:val="en-GB"/>
          </w:rPr>
          <w:t>s.</w:t>
        </w:r>
      </w:ins>
      <w:del w:id="244" w:author="Ren Da (CATT)" w:date="2021-11-16T07:05:00Z">
        <w:r w:rsidDel="00F5265F">
          <w:rPr>
            <w:rFonts w:cs="Times"/>
            <w:i/>
            <w:color w:val="FF0000"/>
            <w:szCs w:val="20"/>
            <w:u w:val="single"/>
            <w:lang w:val="en-GB"/>
          </w:rPr>
          <w:delText>s for positioning</w:delText>
        </w:r>
      </w:del>
    </w:p>
    <w:p w14:paraId="3B2F64C0" w14:textId="77777777"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2438E821"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362DED51"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AF6002A" w14:textId="77777777" w:rsidR="00FB0AE9" w:rsidRDefault="00FB0AE9">
      <w:pPr>
        <w:tabs>
          <w:tab w:val="left" w:pos="1800"/>
        </w:tabs>
        <w:spacing w:line="240" w:lineRule="auto"/>
        <w:jc w:val="left"/>
      </w:pPr>
    </w:p>
    <w:p w14:paraId="6A710686" w14:textId="77777777" w:rsidR="00E1387C" w:rsidRDefault="00E1387C" w:rsidP="00E1387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1387C" w14:paraId="4D59AA5C"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143686" w14:textId="77777777" w:rsidR="00E1387C" w:rsidRDefault="00E1387C" w:rsidP="006717D7">
            <w:pPr>
              <w:spacing w:after="0"/>
              <w:rPr>
                <w:b/>
                <w:sz w:val="16"/>
                <w:szCs w:val="16"/>
              </w:rPr>
            </w:pPr>
            <w:r>
              <w:rPr>
                <w:b/>
                <w:sz w:val="16"/>
                <w:szCs w:val="16"/>
              </w:rPr>
              <w:t>Company</w:t>
            </w:r>
          </w:p>
        </w:tc>
        <w:tc>
          <w:tcPr>
            <w:tcW w:w="8811" w:type="dxa"/>
          </w:tcPr>
          <w:p w14:paraId="5B7C5F1C" w14:textId="77777777" w:rsidR="00E1387C" w:rsidRDefault="00E1387C" w:rsidP="006717D7">
            <w:pPr>
              <w:spacing w:after="0"/>
              <w:rPr>
                <w:b/>
                <w:sz w:val="16"/>
                <w:szCs w:val="16"/>
              </w:rPr>
            </w:pPr>
            <w:r>
              <w:rPr>
                <w:b/>
                <w:sz w:val="16"/>
                <w:szCs w:val="16"/>
              </w:rPr>
              <w:t xml:space="preserve">Comments </w:t>
            </w:r>
          </w:p>
        </w:tc>
      </w:tr>
      <w:tr w:rsidR="00E1387C" w14:paraId="441934C2" w14:textId="77777777" w:rsidTr="00E1387C">
        <w:trPr>
          <w:trHeight w:val="124"/>
        </w:trPr>
        <w:tc>
          <w:tcPr>
            <w:tcW w:w="1804" w:type="dxa"/>
          </w:tcPr>
          <w:p w14:paraId="03E96890"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C5D0753"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07EEB8AC" w14:textId="77777777" w:rsidR="002F3226" w:rsidRDefault="002F3226" w:rsidP="006717D7">
            <w:pPr>
              <w:spacing w:after="0"/>
              <w:rPr>
                <w:rFonts w:eastAsiaTheme="minorEastAsia"/>
                <w:bCs/>
                <w:sz w:val="16"/>
                <w:szCs w:val="16"/>
                <w:lang w:eastAsia="zh-CN"/>
              </w:rPr>
            </w:pPr>
          </w:p>
          <w:p w14:paraId="6C2F56D4" w14:textId="77777777" w:rsidR="002F3226" w:rsidRPr="0040300B" w:rsidRDefault="002F3226" w:rsidP="002F3226">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w:t>
            </w:r>
            <w:proofErr w:type="gramStart"/>
            <w:r w:rsidRPr="0040300B">
              <w:rPr>
                <w:rFonts w:cs="Times"/>
                <w:i/>
                <w:strike/>
                <w:color w:val="FF0000"/>
              </w:rPr>
              <w:t xml:space="preserve">values) </w:t>
            </w:r>
            <w:r w:rsidRPr="0040300B">
              <w:rPr>
                <w:rFonts w:cs="Times"/>
                <w:i/>
                <w:color w:val="FF0000"/>
                <w:szCs w:val="20"/>
                <w:u w:val="single"/>
                <w:lang w:val="en-GB"/>
              </w:rPr>
              <w:t xml:space="preserve"> applies</w:t>
            </w:r>
            <w:proofErr w:type="gramEnd"/>
            <w:r w:rsidRPr="0040300B">
              <w:rPr>
                <w:rFonts w:cs="Times"/>
                <w:i/>
                <w:color w:val="FF0000"/>
                <w:szCs w:val="20"/>
                <w:u w:val="single"/>
                <w:lang w:val="en-GB"/>
              </w:rPr>
              <w:t xml:space="preserve">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 xml:space="preserve">resources </w:t>
            </w:r>
            <w:del w:id="245" w:author="Huawei - Huangsu" w:date="2021-11-16T14:37:00Z">
              <w:r w:rsidDel="002F3226">
                <w:rPr>
                  <w:rFonts w:cs="Times"/>
                  <w:i/>
                  <w:color w:val="FF0000"/>
                  <w:szCs w:val="20"/>
                  <w:u w:val="single"/>
                  <w:lang w:val="en-GB"/>
                </w:rPr>
                <w:delText>for positioning</w:delText>
              </w:r>
            </w:del>
          </w:p>
          <w:p w14:paraId="6F22F3A1" w14:textId="77777777" w:rsidR="002F3226" w:rsidRDefault="002F3226" w:rsidP="006717D7">
            <w:pPr>
              <w:spacing w:after="0"/>
              <w:rPr>
                <w:rFonts w:eastAsiaTheme="minorEastAsia"/>
                <w:bCs/>
                <w:sz w:val="16"/>
                <w:szCs w:val="16"/>
                <w:lang w:eastAsia="zh-CN"/>
              </w:rPr>
            </w:pPr>
          </w:p>
          <w:p w14:paraId="2AE967FE" w14:textId="77777777" w:rsidR="002F3226" w:rsidRDefault="002F3226" w:rsidP="006717D7">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57474287" w14:textId="414172D6" w:rsidR="002F3226" w:rsidRDefault="004648D8" w:rsidP="006717D7">
            <w:pPr>
              <w:spacing w:after="0"/>
              <w:rPr>
                <w:ins w:id="246" w:author="Ren Da (CATT)" w:date="2021-11-16T06:59:00Z"/>
                <w:rFonts w:eastAsiaTheme="minorEastAsia"/>
                <w:bCs/>
                <w:sz w:val="16"/>
                <w:szCs w:val="16"/>
                <w:lang w:eastAsia="zh-CN"/>
              </w:rPr>
            </w:pPr>
            <w:ins w:id="247" w:author="Ren Da (CATT)" w:date="2021-11-16T06:59:00Z">
              <w:r>
                <w:rPr>
                  <w:rFonts w:eastAsiaTheme="minorEastAsia"/>
                  <w:bCs/>
                  <w:sz w:val="16"/>
                  <w:szCs w:val="16"/>
                  <w:lang w:eastAsia="zh-CN"/>
                </w:rPr>
                <w:t>FL: Okay.</w:t>
              </w:r>
            </w:ins>
          </w:p>
          <w:p w14:paraId="54DF7985" w14:textId="77777777" w:rsidR="004648D8" w:rsidRDefault="004648D8" w:rsidP="006717D7">
            <w:pPr>
              <w:spacing w:after="0"/>
              <w:rPr>
                <w:rFonts w:eastAsiaTheme="minorEastAsia"/>
                <w:bCs/>
                <w:sz w:val="16"/>
                <w:szCs w:val="16"/>
                <w:lang w:eastAsia="zh-CN"/>
              </w:rPr>
            </w:pPr>
          </w:p>
          <w:p w14:paraId="63D02B47" w14:textId="77777777" w:rsidR="002F3226" w:rsidRPr="002F3226" w:rsidRDefault="002F3226" w:rsidP="002F3226">
            <w:pPr>
              <w:spacing w:after="0"/>
              <w:rPr>
                <w:rFonts w:eastAsiaTheme="minorEastAsia"/>
                <w:bCs/>
                <w:sz w:val="16"/>
                <w:szCs w:val="16"/>
                <w:lang w:eastAsia="zh-CN"/>
              </w:rPr>
            </w:pPr>
            <w:r>
              <w:rPr>
                <w:rFonts w:eastAsiaTheme="minorEastAsia"/>
                <w:bCs/>
                <w:sz w:val="16"/>
                <w:szCs w:val="16"/>
                <w:lang w:eastAsia="zh-CN"/>
              </w:rPr>
              <w:t xml:space="preserve">We are also fine with Ericsson’s suggestion to remove N and M in the </w:t>
            </w:r>
            <w:proofErr w:type="gramStart"/>
            <w:r>
              <w:rPr>
                <w:rFonts w:eastAsiaTheme="minorEastAsia"/>
                <w:bCs/>
                <w:sz w:val="16"/>
                <w:szCs w:val="16"/>
                <w:lang w:eastAsia="zh-CN"/>
              </w:rPr>
              <w:t>request, but</w:t>
            </w:r>
            <w:proofErr w:type="gramEnd"/>
            <w:r>
              <w:rPr>
                <w:rFonts w:eastAsiaTheme="minorEastAsia"/>
                <w:bCs/>
                <w:sz w:val="16"/>
                <w:szCs w:val="16"/>
                <w:lang w:eastAsia="zh-CN"/>
              </w:rPr>
              <w:t xml:space="preserve"> keeping N/M could control the overhead and data to process at LMF.</w:t>
            </w:r>
          </w:p>
        </w:tc>
      </w:tr>
      <w:tr w:rsidR="00BC168A" w14:paraId="208C3C0F" w14:textId="77777777" w:rsidTr="006717D7">
        <w:trPr>
          <w:trHeight w:val="124"/>
        </w:trPr>
        <w:tc>
          <w:tcPr>
            <w:tcW w:w="1804" w:type="dxa"/>
          </w:tcPr>
          <w:p w14:paraId="1609DAE2"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31ED2DE"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Support</w:t>
            </w:r>
          </w:p>
        </w:tc>
      </w:tr>
      <w:tr w:rsidR="00923E66" w14:paraId="01CE25CE" w14:textId="77777777" w:rsidTr="00E1387C">
        <w:trPr>
          <w:trHeight w:val="124"/>
        </w:trPr>
        <w:tc>
          <w:tcPr>
            <w:tcW w:w="1804" w:type="dxa"/>
          </w:tcPr>
          <w:p w14:paraId="3EE8C1C6" w14:textId="77777777" w:rsidR="00923E66" w:rsidRPr="00923E66" w:rsidRDefault="00923E66" w:rsidP="00923E66">
            <w:pPr>
              <w:spacing w:after="0"/>
              <w:rPr>
                <w:rFonts w:eastAsiaTheme="minorEastAsia"/>
                <w:bCs/>
                <w:sz w:val="16"/>
                <w:szCs w:val="16"/>
                <w:lang w:eastAsia="zh-CN"/>
              </w:rPr>
            </w:pPr>
            <w:r w:rsidRPr="00923E66">
              <w:rPr>
                <w:rFonts w:eastAsia="Malgun Gothic" w:hint="eastAsia"/>
                <w:bCs/>
                <w:sz w:val="16"/>
                <w:szCs w:val="16"/>
                <w:lang w:eastAsia="ko-KR"/>
              </w:rPr>
              <w:t>LGE</w:t>
            </w:r>
          </w:p>
        </w:tc>
        <w:tc>
          <w:tcPr>
            <w:tcW w:w="8811" w:type="dxa"/>
          </w:tcPr>
          <w:p w14:paraId="4047CDC9" w14:textId="77777777" w:rsidR="004648D8" w:rsidRDefault="00923E66" w:rsidP="00923E66">
            <w:pPr>
              <w:spacing w:after="0"/>
              <w:rPr>
                <w:ins w:id="248" w:author="Ren Da (CATT)" w:date="2021-11-16T06:59:00Z"/>
                <w:rFonts w:eastAsia="Malgun Gothic"/>
                <w:bCs/>
                <w:sz w:val="16"/>
                <w:szCs w:val="16"/>
                <w:lang w:eastAsia="ko-KR"/>
              </w:rPr>
            </w:pPr>
            <w:r w:rsidRPr="00923E66">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w:t>
            </w:r>
            <w:proofErr w:type="gramStart"/>
            <w:r w:rsidRPr="00923E66">
              <w:rPr>
                <w:rFonts w:eastAsia="Malgun Gothic"/>
                <w:bCs/>
                <w:sz w:val="16"/>
                <w:szCs w:val="16"/>
                <w:lang w:eastAsia="ko-KR"/>
              </w:rPr>
              <w:t>value?.</w:t>
            </w:r>
            <w:proofErr w:type="gramEnd"/>
            <w:r w:rsidRPr="00923E66">
              <w:rPr>
                <w:rFonts w:eastAsia="Malgun Gothic"/>
                <w:bCs/>
                <w:sz w:val="16"/>
                <w:szCs w:val="16"/>
                <w:lang w:eastAsia="ko-KR"/>
              </w:rPr>
              <w:t xml:space="preserve"> </w:t>
            </w:r>
          </w:p>
          <w:p w14:paraId="471C6490" w14:textId="086D22E2" w:rsidR="004648D8" w:rsidRDefault="004648D8" w:rsidP="00923E66">
            <w:pPr>
              <w:spacing w:after="0"/>
              <w:rPr>
                <w:ins w:id="249" w:author="Ren Da (CATT)" w:date="2021-11-16T06:59:00Z"/>
                <w:rFonts w:eastAsia="Malgun Gothic"/>
                <w:bCs/>
                <w:sz w:val="16"/>
                <w:szCs w:val="16"/>
                <w:lang w:eastAsia="ko-KR"/>
              </w:rPr>
            </w:pPr>
            <w:ins w:id="250" w:author="Ren Da (CATT)" w:date="2021-11-16T06:59:00Z">
              <w:r>
                <w:rPr>
                  <w:rFonts w:eastAsia="Malgun Gothic"/>
                  <w:bCs/>
                  <w:sz w:val="16"/>
                  <w:szCs w:val="16"/>
                  <w:lang w:eastAsia="ko-KR"/>
                </w:rPr>
                <w:t xml:space="preserve">FL: The answer is simply </w:t>
              </w:r>
            </w:ins>
            <w:ins w:id="251" w:author="Ren Da (CATT)" w:date="2021-11-16T07:01:00Z">
              <w:r>
                <w:rPr>
                  <w:rFonts w:eastAsia="Malgun Gothic"/>
                  <w:bCs/>
                  <w:sz w:val="16"/>
                  <w:szCs w:val="16"/>
                  <w:lang w:eastAsia="ko-KR"/>
                </w:rPr>
                <w:t>YES</w:t>
              </w:r>
            </w:ins>
            <w:ins w:id="252" w:author="Ren Da (CATT)" w:date="2021-11-16T06:59:00Z">
              <w:r>
                <w:rPr>
                  <w:rFonts w:eastAsia="Malgun Gothic"/>
                  <w:bCs/>
                  <w:sz w:val="16"/>
                  <w:szCs w:val="16"/>
                  <w:lang w:eastAsia="ko-KR"/>
                </w:rPr>
                <w:t xml:space="preserve">. </w:t>
              </w:r>
            </w:ins>
            <w:ins w:id="253"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4" w:author="Ren Da (CATT)" w:date="2021-11-16T07:01:00Z">
              <w:r>
                <w:rPr>
                  <w:rFonts w:eastAsia="Malgun Gothic"/>
                  <w:bCs/>
                  <w:sz w:val="16"/>
                  <w:szCs w:val="16"/>
                  <w:lang w:eastAsia="ko-KR"/>
                </w:rPr>
                <w:t>follow the request from LMF</w:t>
              </w:r>
            </w:ins>
            <w:ins w:id="255" w:author="Ren Da (CATT)" w:date="2021-11-16T07:02:00Z">
              <w:r>
                <w:rPr>
                  <w:rFonts w:eastAsia="Malgun Gothic"/>
                  <w:bCs/>
                  <w:sz w:val="16"/>
                  <w:szCs w:val="16"/>
                  <w:lang w:eastAsia="ko-KR"/>
                </w:rPr>
                <w:t xml:space="preserve">, but it </w:t>
              </w:r>
            </w:ins>
            <w:ins w:id="256" w:author="Ren Da (CATT)" w:date="2021-11-16T07:03:00Z">
              <w:r>
                <w:rPr>
                  <w:rFonts w:eastAsia="Malgun Gothic"/>
                  <w:bCs/>
                  <w:sz w:val="16"/>
                  <w:szCs w:val="16"/>
                  <w:lang w:eastAsia="ko-KR"/>
                </w:rPr>
                <w:t xml:space="preserve">does not mean the UE will </w:t>
              </w:r>
            </w:ins>
            <w:ins w:id="257" w:author="Ren Da (CATT)" w:date="2021-11-16T07:02:00Z">
              <w:r>
                <w:rPr>
                  <w:rFonts w:eastAsia="Malgun Gothic"/>
                  <w:bCs/>
                  <w:sz w:val="16"/>
                  <w:szCs w:val="16"/>
                  <w:lang w:eastAsia="ko-KR"/>
                </w:rPr>
                <w:t>always</w:t>
              </w:r>
            </w:ins>
            <w:ins w:id="258" w:author="Ren Da (CATT)" w:date="2021-11-16T07:03:00Z">
              <w:r>
                <w:rPr>
                  <w:rFonts w:eastAsia="Malgun Gothic"/>
                  <w:bCs/>
                  <w:sz w:val="16"/>
                  <w:szCs w:val="16"/>
                  <w:lang w:eastAsia="ko-KR"/>
                </w:rPr>
                <w:t xml:space="preserve"> be able to meet</w:t>
              </w:r>
            </w:ins>
            <w:ins w:id="259" w:author="Ren Da (CATT)" w:date="2021-11-16T07:02:00Z">
              <w:r>
                <w:rPr>
                  <w:rFonts w:eastAsia="Malgun Gothic"/>
                  <w:bCs/>
                  <w:sz w:val="16"/>
                  <w:szCs w:val="16"/>
                  <w:lang w:eastAsia="ko-KR"/>
                </w:rPr>
                <w:t xml:space="preserve"> the request. </w:t>
              </w:r>
            </w:ins>
          </w:p>
          <w:p w14:paraId="23799853" w14:textId="77777777" w:rsidR="004648D8" w:rsidRDefault="004648D8" w:rsidP="00923E66">
            <w:pPr>
              <w:spacing w:after="0"/>
              <w:rPr>
                <w:ins w:id="260" w:author="Ren Da (CATT)" w:date="2021-11-16T06:59:00Z"/>
                <w:rFonts w:eastAsia="Malgun Gothic"/>
                <w:bCs/>
                <w:sz w:val="16"/>
                <w:szCs w:val="16"/>
                <w:lang w:eastAsia="ko-KR"/>
              </w:rPr>
            </w:pPr>
          </w:p>
          <w:p w14:paraId="12C8EA47" w14:textId="77777777" w:rsidR="00923E66" w:rsidRDefault="00923E66" w:rsidP="00923E66">
            <w:pPr>
              <w:spacing w:after="0"/>
              <w:rPr>
                <w:ins w:id="261" w:author="Ren Da (CATT)" w:date="2021-11-16T07:04:00Z"/>
                <w:rFonts w:eastAsia="Malgun Gothic"/>
                <w:bCs/>
                <w:sz w:val="16"/>
                <w:szCs w:val="16"/>
                <w:lang w:eastAsia="ko-KR"/>
              </w:rPr>
            </w:pPr>
            <w:r w:rsidRPr="00923E66">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5DDFFF6F" w14:textId="0910D30A" w:rsidR="004648D8" w:rsidRDefault="004648D8" w:rsidP="004648D8">
            <w:pPr>
              <w:spacing w:after="0"/>
              <w:rPr>
                <w:ins w:id="262" w:author="Ren Da (CATT)" w:date="2021-11-16T07:04:00Z"/>
                <w:rFonts w:eastAsia="Malgun Gothic"/>
                <w:bCs/>
                <w:sz w:val="16"/>
                <w:szCs w:val="16"/>
                <w:lang w:eastAsia="ko-KR"/>
              </w:rPr>
            </w:pPr>
            <w:ins w:id="263"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025E96DC" w14:textId="73280833" w:rsidR="004648D8" w:rsidRPr="00923E66" w:rsidRDefault="004648D8" w:rsidP="00923E66">
            <w:pPr>
              <w:spacing w:after="0"/>
              <w:rPr>
                <w:rFonts w:eastAsiaTheme="minorEastAsia"/>
                <w:bCs/>
                <w:sz w:val="16"/>
                <w:szCs w:val="16"/>
                <w:lang w:eastAsia="zh-CN"/>
              </w:rPr>
            </w:pPr>
          </w:p>
        </w:tc>
      </w:tr>
      <w:tr w:rsidR="00D92DDE" w14:paraId="756FCF19" w14:textId="77777777" w:rsidTr="005932B4">
        <w:trPr>
          <w:trHeight w:val="124"/>
        </w:trPr>
        <w:tc>
          <w:tcPr>
            <w:tcW w:w="1804" w:type="dxa"/>
          </w:tcPr>
          <w:p w14:paraId="5C8D05EF"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299835"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 the proposal.</w:t>
            </w:r>
          </w:p>
          <w:p w14:paraId="3BC0FB2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The values of </w:t>
            </w:r>
            <w:r w:rsidRPr="0059267F">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23E66" w14:paraId="0190300E" w14:textId="77777777" w:rsidTr="00E1387C">
        <w:trPr>
          <w:trHeight w:val="124"/>
        </w:trPr>
        <w:tc>
          <w:tcPr>
            <w:tcW w:w="1804" w:type="dxa"/>
          </w:tcPr>
          <w:p w14:paraId="5D68DA4E"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1A8BD5A7" w14:textId="1EF904AF"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B80972" w14:paraId="18615F0B" w14:textId="77777777" w:rsidTr="00B80972">
        <w:trPr>
          <w:trHeight w:val="124"/>
        </w:trPr>
        <w:tc>
          <w:tcPr>
            <w:tcW w:w="1804" w:type="dxa"/>
          </w:tcPr>
          <w:p w14:paraId="6A66EA49" w14:textId="7FFF52D9" w:rsidR="00B80972" w:rsidRPr="00583F5F" w:rsidRDefault="00B8097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37C6E387" w14:textId="77777777" w:rsidR="00B80972" w:rsidRDefault="00B80972" w:rsidP="00B80972">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64138BA8" w14:textId="77777777" w:rsidR="00B80972" w:rsidRDefault="00B80972" w:rsidP="00B80972">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5CE18F29" w14:textId="77777777" w:rsidR="00B80972" w:rsidRDefault="00B80972" w:rsidP="00B80972">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543DFDA5" w14:textId="77777777" w:rsidR="00B80972" w:rsidRDefault="00B80972" w:rsidP="00B80972">
            <w:pPr>
              <w:numPr>
                <w:ilvl w:val="2"/>
                <w:numId w:val="29"/>
              </w:numPr>
              <w:spacing w:after="0" w:line="240" w:lineRule="auto"/>
              <w:rPr>
                <w:rFonts w:eastAsia="Times New Roman" w:cs="Times"/>
                <w:i/>
                <w:strike/>
                <w:color w:val="FF0000"/>
                <w:u w:val="single"/>
              </w:rPr>
            </w:pPr>
            <w:r>
              <w:rPr>
                <w:rFonts w:eastAsia="Times New Roman" w:cs="Times"/>
                <w:i/>
                <w:strike/>
              </w:rPr>
              <w:t>N</w:t>
            </w:r>
            <w:proofErr w:type="gramStart"/>
            <w:r>
              <w:rPr>
                <w:rFonts w:eastAsia="Times New Roman" w:cs="Times"/>
                <w:i/>
                <w:strike/>
              </w:rPr>
              <w:t>=[</w:t>
            </w:r>
            <w:proofErr w:type="gramEnd"/>
            <w:r>
              <w:rPr>
                <w:rFonts w:eastAsia="Times New Roman" w:cs="Times"/>
                <w:i/>
                <w:strike/>
              </w:rPr>
              <w:t>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69389667" w14:textId="77777777" w:rsidR="00B80972" w:rsidRDefault="00B80972" w:rsidP="00B80972">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3AEEEA19" w14:textId="77777777" w:rsidR="00B80972" w:rsidRDefault="00B80972" w:rsidP="00B80972">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 xml:space="preserve">The maximum number of different UE Rx TEGs to measure the same DL PRS resource is N, the candidate values of N can be {2, 3, 4, 6, 8}. The UE </w:t>
            </w:r>
            <w:proofErr w:type="gramStart"/>
            <w:r>
              <w:rPr>
                <w:rFonts w:eastAsia="SimSun" w:cs="Times" w:hint="eastAsia"/>
                <w:i/>
                <w:color w:val="00B0F0"/>
                <w:u w:val="single"/>
                <w:lang w:val="en-US" w:eastAsia="zh-CN"/>
              </w:rPr>
              <w:t>capability  applies</w:t>
            </w:r>
            <w:proofErr w:type="gramEnd"/>
            <w:r>
              <w:rPr>
                <w:rFonts w:eastAsia="SimSun" w:cs="Times" w:hint="eastAsia"/>
                <w:i/>
                <w:color w:val="00B0F0"/>
                <w:u w:val="single"/>
                <w:lang w:val="en-US" w:eastAsia="zh-CN"/>
              </w:rPr>
              <w:t xml:space="preserve"> to all DL PRS positioning frequency layers.</w:t>
            </w:r>
          </w:p>
          <w:p w14:paraId="7A97A482" w14:textId="77777777" w:rsidR="00B80972" w:rsidRDefault="00B80972" w:rsidP="00B80972">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68F10DB"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9865E53" w14:textId="77777777" w:rsidR="00B80972" w:rsidRDefault="00B80972" w:rsidP="00B80972">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2DD7BE8" w14:textId="77777777" w:rsidR="00B80972" w:rsidRDefault="00B80972" w:rsidP="00B80972">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5E74062" w14:textId="77777777" w:rsidR="00B80972" w:rsidRDefault="00B80972" w:rsidP="00B80972">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239DC5EC" w14:textId="77777777" w:rsidR="00B80972" w:rsidRDefault="00B80972" w:rsidP="00B80972">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w:t>
            </w:r>
            <w:proofErr w:type="gramStart"/>
            <w:r>
              <w:rPr>
                <w:rFonts w:cs="Times"/>
                <w:i/>
                <w:strike/>
                <w:color w:val="FF0000"/>
              </w:rPr>
              <w:t xml:space="preserve">values) </w:t>
            </w:r>
            <w:r>
              <w:rPr>
                <w:rFonts w:cs="Times"/>
                <w:i/>
                <w:strike/>
                <w:color w:val="FF0000"/>
                <w:szCs w:val="20"/>
                <w:u w:val="single"/>
                <w:lang w:val="en-GB"/>
              </w:rPr>
              <w:t xml:space="preserve"> applies</w:t>
            </w:r>
            <w:proofErr w:type="gramEnd"/>
            <w:r>
              <w:rPr>
                <w:rFonts w:cs="Times"/>
                <w:i/>
                <w:strike/>
                <w:color w:val="FF0000"/>
                <w:szCs w:val="20"/>
                <w:u w:val="single"/>
                <w:lang w:val="en-GB"/>
              </w:rPr>
              <w:t xml:space="preserve"> to all configured SRS resources for positioning</w:t>
            </w:r>
          </w:p>
          <w:p w14:paraId="76BEABCC" w14:textId="77777777" w:rsidR="00B80972" w:rsidRDefault="00B80972" w:rsidP="00B80972">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0BD1B2BD" w14:textId="77777777" w:rsidR="00B80972" w:rsidRDefault="00B80972" w:rsidP="00B80972">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06C2B96E"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w:t>
            </w:r>
          </w:p>
          <w:p w14:paraId="77507059" w14:textId="77777777" w:rsidR="00B80972" w:rsidRDefault="00B80972" w:rsidP="00B80972">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936DA4D" w14:textId="3B75F864" w:rsidR="00B80972" w:rsidRPr="00583F5F" w:rsidRDefault="00B80972" w:rsidP="00CF3BAE">
            <w:pPr>
              <w:spacing w:after="0"/>
              <w:rPr>
                <w:rFonts w:eastAsia="Malgun Gothic"/>
                <w:bCs/>
                <w:sz w:val="16"/>
                <w:szCs w:val="16"/>
                <w:lang w:eastAsia="ko-KR"/>
              </w:rPr>
            </w:pPr>
          </w:p>
        </w:tc>
      </w:tr>
    </w:tbl>
    <w:p w14:paraId="13902809" w14:textId="77777777" w:rsidR="006616AC" w:rsidRDefault="006616AC">
      <w:pPr>
        <w:tabs>
          <w:tab w:val="left" w:pos="1800"/>
        </w:tabs>
        <w:spacing w:line="240" w:lineRule="auto"/>
        <w:jc w:val="left"/>
      </w:pPr>
    </w:p>
    <w:p w14:paraId="1C5C956C" w14:textId="77777777" w:rsidR="00FB0AE9" w:rsidRDefault="00FB0AE9"/>
    <w:p w14:paraId="26DD1F66" w14:textId="77777777" w:rsidR="00FB0AE9" w:rsidRDefault="006616AC">
      <w:pPr>
        <w:pStyle w:val="00BodyText"/>
      </w:pPr>
      <w:r>
        <w:rPr>
          <w:highlight w:val="lightGray"/>
        </w:rPr>
        <w:t>Proposal 3.3b (H)</w:t>
      </w:r>
    </w:p>
    <w:p w14:paraId="0C0A4F02"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0285AB60" w14:textId="77777777" w:rsidR="00FB0AE9" w:rsidRDefault="006616AC">
      <w:pPr>
        <w:pStyle w:val="ListParagraph"/>
        <w:numPr>
          <w:ilvl w:val="1"/>
          <w:numId w:val="41"/>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5D0C4113" w14:textId="77777777" w:rsidR="00FB0AE9" w:rsidRDefault="006616AC">
      <w:pPr>
        <w:pStyle w:val="ListParagraph"/>
        <w:numPr>
          <w:ilvl w:val="1"/>
          <w:numId w:val="41"/>
        </w:numPr>
        <w:rPr>
          <w:rFonts w:eastAsia="SimSun"/>
          <w:i/>
        </w:rPr>
      </w:pPr>
      <w:r>
        <w:rPr>
          <w:rFonts w:eastAsia="SimSun"/>
          <w:i/>
        </w:rPr>
        <w:t>M</w:t>
      </w:r>
      <w:proofErr w:type="gramStart"/>
      <w:r>
        <w:rPr>
          <w:rFonts w:eastAsia="SimSun"/>
          <w:i/>
        </w:rPr>
        <w:t>=[</w:t>
      </w:r>
      <w:proofErr w:type="gramEnd"/>
      <w:r>
        <w:rPr>
          <w:rFonts w:eastAsia="SimSun"/>
          <w:i/>
        </w:rPr>
        <w:t>2, 3, 4, 6, 8], where the maximum value of M depends on UE capability per band</w:t>
      </w:r>
    </w:p>
    <w:p w14:paraId="3A296B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1FFB564"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29DEA674" w14:textId="77777777" w:rsidR="00FB0AE9" w:rsidRDefault="00FB0AE9">
      <w:pPr>
        <w:pStyle w:val="ListParagraph"/>
        <w:rPr>
          <w:rFonts w:eastAsia="SimSun"/>
          <w:i/>
          <w:lang w:val="en-GB"/>
        </w:rPr>
      </w:pPr>
    </w:p>
    <w:p w14:paraId="5DA483E9"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0B655E56" w14:textId="77777777" w:rsidR="00FB0AE9" w:rsidRDefault="006616AC">
      <w:pPr>
        <w:numPr>
          <w:ilvl w:val="1"/>
          <w:numId w:val="41"/>
        </w:numPr>
        <w:spacing w:after="0"/>
        <w:rPr>
          <w:bCs/>
          <w:i/>
          <w:iCs/>
          <w:lang w:val="en-US"/>
        </w:rPr>
      </w:pPr>
      <w:r>
        <w:rPr>
          <w:bCs/>
          <w:i/>
          <w:iCs/>
          <w:lang w:val="en-US"/>
        </w:rPr>
        <w:t>M = [2, 3, 4, 6, 8] per band</w:t>
      </w:r>
    </w:p>
    <w:p w14:paraId="4AE0B0CE"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8EBA51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328CCB9" w14:textId="77777777" w:rsidR="00FB0AE9" w:rsidRDefault="00FB0AE9">
      <w:pPr>
        <w:pStyle w:val="Subtitle"/>
        <w:rPr>
          <w:rFonts w:ascii="Times New Roman" w:hAnsi="Times New Roman" w:cs="Times New Roman"/>
        </w:rPr>
      </w:pPr>
    </w:p>
    <w:p w14:paraId="7F42DAF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D18E76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D6A552" w14:textId="77777777" w:rsidR="00FB0AE9" w:rsidRDefault="006616AC">
            <w:pPr>
              <w:spacing w:after="0"/>
              <w:rPr>
                <w:b/>
                <w:sz w:val="16"/>
                <w:szCs w:val="16"/>
              </w:rPr>
            </w:pPr>
            <w:r>
              <w:rPr>
                <w:b/>
                <w:sz w:val="16"/>
                <w:szCs w:val="16"/>
              </w:rPr>
              <w:t>Company</w:t>
            </w:r>
          </w:p>
        </w:tc>
        <w:tc>
          <w:tcPr>
            <w:tcW w:w="8811" w:type="dxa"/>
          </w:tcPr>
          <w:p w14:paraId="3F911D2C" w14:textId="77777777" w:rsidR="00FB0AE9" w:rsidRDefault="006616AC">
            <w:pPr>
              <w:spacing w:after="0"/>
              <w:rPr>
                <w:b/>
                <w:sz w:val="16"/>
                <w:szCs w:val="16"/>
              </w:rPr>
            </w:pPr>
            <w:r>
              <w:rPr>
                <w:b/>
                <w:sz w:val="16"/>
                <w:szCs w:val="16"/>
              </w:rPr>
              <w:t xml:space="preserve">Comments </w:t>
            </w:r>
          </w:p>
        </w:tc>
      </w:tr>
      <w:tr w:rsidR="00FB0AE9" w14:paraId="25FDD790" w14:textId="77777777" w:rsidTr="00FB0AE9">
        <w:trPr>
          <w:trHeight w:val="260"/>
        </w:trPr>
        <w:tc>
          <w:tcPr>
            <w:tcW w:w="1804" w:type="dxa"/>
          </w:tcPr>
          <w:p w14:paraId="7F72C3D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0CF21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5552D55B"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65CFD5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w:t>
            </w:r>
            <w:proofErr w:type="gramStart"/>
            <w:r>
              <w:rPr>
                <w:rFonts w:eastAsiaTheme="minorEastAsia"/>
                <w:bCs/>
                <w:sz w:val="16"/>
                <w:szCs w:val="16"/>
                <w:lang w:eastAsia="zh-CN"/>
              </w:rPr>
              <w:t>g.change</w:t>
            </w:r>
            <w:proofErr w:type="spellEnd"/>
            <w:proofErr w:type="gram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7133213A"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518E9924" w14:textId="77777777" w:rsidR="00FB0AE9" w:rsidRDefault="006616AC">
            <w:pPr>
              <w:numPr>
                <w:ilvl w:val="1"/>
                <w:numId w:val="41"/>
              </w:numPr>
              <w:spacing w:after="0"/>
              <w:ind w:leftChars="740" w:left="1840"/>
              <w:rPr>
                <w:bCs/>
                <w:i/>
                <w:iCs/>
                <w:lang w:val="en-US"/>
              </w:rPr>
            </w:pPr>
            <w:r>
              <w:rPr>
                <w:bCs/>
                <w:i/>
                <w:iCs/>
                <w:lang w:val="en-US"/>
              </w:rPr>
              <w:t>M = [2, 3, 4, 6, 8] per band</w:t>
            </w:r>
          </w:p>
          <w:p w14:paraId="6695E9A5" w14:textId="77777777" w:rsidR="00FB0AE9" w:rsidRDefault="006616AC">
            <w:pPr>
              <w:numPr>
                <w:ilvl w:val="1"/>
                <w:numId w:val="41"/>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0314A8A"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1E0563AE" w14:textId="77777777" w:rsidR="00FB0AE9" w:rsidRDefault="00FB0AE9">
            <w:pPr>
              <w:spacing w:after="0"/>
              <w:rPr>
                <w:rFonts w:eastAsiaTheme="minorEastAsia"/>
                <w:bCs/>
                <w:sz w:val="16"/>
                <w:szCs w:val="16"/>
                <w:lang w:eastAsia="zh-CN"/>
              </w:rPr>
            </w:pPr>
          </w:p>
          <w:p w14:paraId="4FCDD1FE" w14:textId="77777777" w:rsidR="00FB0AE9" w:rsidRDefault="00FB0AE9">
            <w:pPr>
              <w:spacing w:after="0"/>
              <w:rPr>
                <w:bCs/>
                <w:sz w:val="16"/>
                <w:szCs w:val="16"/>
              </w:rPr>
            </w:pPr>
          </w:p>
        </w:tc>
      </w:tr>
      <w:tr w:rsidR="00FB0AE9" w14:paraId="7512B151" w14:textId="77777777" w:rsidTr="00FB0AE9">
        <w:trPr>
          <w:trHeight w:val="260"/>
        </w:trPr>
        <w:tc>
          <w:tcPr>
            <w:tcW w:w="1804" w:type="dxa"/>
          </w:tcPr>
          <w:p w14:paraId="1643846F" w14:textId="77777777" w:rsidR="00FB0AE9" w:rsidRDefault="006616AC">
            <w:pPr>
              <w:spacing w:after="0"/>
              <w:rPr>
                <w:bCs/>
                <w:sz w:val="16"/>
                <w:szCs w:val="16"/>
              </w:rPr>
            </w:pPr>
            <w:r>
              <w:rPr>
                <w:bCs/>
                <w:sz w:val="16"/>
                <w:szCs w:val="16"/>
              </w:rPr>
              <w:t>Ericsson</w:t>
            </w:r>
          </w:p>
        </w:tc>
        <w:tc>
          <w:tcPr>
            <w:tcW w:w="8811" w:type="dxa"/>
          </w:tcPr>
          <w:p w14:paraId="373C56FD" w14:textId="77777777" w:rsidR="00FB0AE9" w:rsidRDefault="006616AC">
            <w:pPr>
              <w:spacing w:after="0"/>
              <w:rPr>
                <w:bCs/>
                <w:sz w:val="16"/>
                <w:szCs w:val="16"/>
              </w:rPr>
            </w:pPr>
            <w:r>
              <w:rPr>
                <w:bCs/>
                <w:sz w:val="16"/>
                <w:szCs w:val="16"/>
              </w:rPr>
              <w:t>Support.</w:t>
            </w:r>
          </w:p>
          <w:p w14:paraId="20E1F863" w14:textId="77777777" w:rsidR="00FB0AE9" w:rsidRDefault="00FB0AE9">
            <w:pPr>
              <w:spacing w:after="0"/>
              <w:rPr>
                <w:bCs/>
                <w:sz w:val="16"/>
                <w:szCs w:val="16"/>
              </w:rPr>
            </w:pPr>
          </w:p>
          <w:p w14:paraId="1802A497" w14:textId="77777777" w:rsidR="00FB0AE9" w:rsidRDefault="006616A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3870F84B" w14:textId="77777777" w:rsidR="00FB0AE9" w:rsidRDefault="00FB0AE9">
            <w:pPr>
              <w:spacing w:after="0"/>
              <w:rPr>
                <w:bCs/>
                <w:sz w:val="16"/>
                <w:szCs w:val="16"/>
              </w:rPr>
            </w:pPr>
          </w:p>
          <w:p w14:paraId="60F21B01"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4302D353" w14:textId="77777777" w:rsidR="00FB0AE9" w:rsidRDefault="006616AC">
            <w:pPr>
              <w:pStyle w:val="ListParagraph"/>
              <w:numPr>
                <w:ilvl w:val="1"/>
                <w:numId w:val="41"/>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5E71E873" w14:textId="77777777" w:rsidR="00FB0AE9" w:rsidRDefault="006616AC">
            <w:pPr>
              <w:pStyle w:val="ListParagraph"/>
              <w:numPr>
                <w:ilvl w:val="1"/>
                <w:numId w:val="41"/>
              </w:numPr>
              <w:rPr>
                <w:rFonts w:eastAsia="SimSun"/>
                <w:i/>
                <w:strike/>
                <w:color w:val="FF0000"/>
              </w:rPr>
            </w:pPr>
            <w:r>
              <w:rPr>
                <w:rFonts w:eastAsia="SimSun"/>
                <w:i/>
                <w:strike/>
                <w:color w:val="FF0000"/>
              </w:rPr>
              <w:t>M</w:t>
            </w:r>
            <w:proofErr w:type="gramStart"/>
            <w:r>
              <w:rPr>
                <w:rFonts w:eastAsia="SimSun"/>
                <w:i/>
                <w:strike/>
                <w:color w:val="FF0000"/>
              </w:rPr>
              <w:t>=[</w:t>
            </w:r>
            <w:proofErr w:type="gramEnd"/>
            <w:r>
              <w:rPr>
                <w:rFonts w:eastAsia="SimSun"/>
                <w:i/>
                <w:strike/>
                <w:color w:val="FF0000"/>
              </w:rPr>
              <w:t>2, 3, 4, 6, 8], where the maximum value of M depends on UE capability per band</w:t>
            </w:r>
          </w:p>
          <w:p w14:paraId="52EF60B0"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445D22C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440BA972" w14:textId="77777777" w:rsidR="00FB0AE9" w:rsidRDefault="00FB0AE9">
            <w:pPr>
              <w:pStyle w:val="ListParagraph"/>
              <w:rPr>
                <w:rFonts w:eastAsia="SimSun"/>
                <w:i/>
                <w:lang w:val="en-GB"/>
              </w:rPr>
            </w:pPr>
          </w:p>
          <w:p w14:paraId="0E705801"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6ECCCD3" w14:textId="77777777" w:rsidR="00FB0AE9" w:rsidRDefault="006616AC">
            <w:pPr>
              <w:numPr>
                <w:ilvl w:val="1"/>
                <w:numId w:val="41"/>
              </w:numPr>
              <w:spacing w:after="0"/>
              <w:rPr>
                <w:bCs/>
                <w:i/>
                <w:iCs/>
                <w:lang w:val="en-US"/>
              </w:rPr>
            </w:pPr>
            <w:r>
              <w:rPr>
                <w:bCs/>
                <w:i/>
                <w:iCs/>
                <w:lang w:val="en-US"/>
              </w:rPr>
              <w:t>M = [2, 3, 4, 6, 8] per band</w:t>
            </w:r>
          </w:p>
          <w:p w14:paraId="457A5F71"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2AC5303"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27F94F37" w14:textId="77777777" w:rsidR="00FB0AE9" w:rsidRDefault="00FB0AE9">
            <w:pPr>
              <w:spacing w:after="0"/>
              <w:rPr>
                <w:bCs/>
                <w:sz w:val="16"/>
                <w:szCs w:val="16"/>
              </w:rPr>
            </w:pPr>
          </w:p>
          <w:p w14:paraId="2260C282" w14:textId="77777777" w:rsidR="00FB0AE9" w:rsidRDefault="00FB0AE9">
            <w:pPr>
              <w:spacing w:after="0"/>
              <w:rPr>
                <w:bCs/>
                <w:sz w:val="16"/>
                <w:szCs w:val="16"/>
              </w:rPr>
            </w:pPr>
          </w:p>
        </w:tc>
      </w:tr>
      <w:tr w:rsidR="00FB0AE9" w14:paraId="2AFE0E4E" w14:textId="77777777" w:rsidTr="00FB0AE9">
        <w:trPr>
          <w:trHeight w:val="260"/>
        </w:trPr>
        <w:tc>
          <w:tcPr>
            <w:tcW w:w="1804" w:type="dxa"/>
          </w:tcPr>
          <w:p w14:paraId="6929643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3F577B3"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2A2EEB1B" w14:textId="77777777" w:rsidTr="00FB0AE9">
        <w:trPr>
          <w:trHeight w:val="260"/>
        </w:trPr>
        <w:tc>
          <w:tcPr>
            <w:tcW w:w="1804" w:type="dxa"/>
          </w:tcPr>
          <w:p w14:paraId="6F779EF9" w14:textId="77777777" w:rsidR="00FB0AE9" w:rsidRDefault="006616AC">
            <w:pPr>
              <w:spacing w:after="0"/>
              <w:rPr>
                <w:bCs/>
                <w:sz w:val="16"/>
                <w:szCs w:val="16"/>
              </w:rPr>
            </w:pPr>
            <w:r>
              <w:rPr>
                <w:bCs/>
                <w:sz w:val="16"/>
                <w:szCs w:val="16"/>
              </w:rPr>
              <w:t>Nokia/NSB</w:t>
            </w:r>
          </w:p>
        </w:tc>
        <w:tc>
          <w:tcPr>
            <w:tcW w:w="8811" w:type="dxa"/>
          </w:tcPr>
          <w:p w14:paraId="5B1AB216" w14:textId="77777777" w:rsidR="00FB0AE9" w:rsidRDefault="006616AC">
            <w:pPr>
              <w:spacing w:after="0"/>
              <w:rPr>
                <w:bCs/>
                <w:sz w:val="16"/>
                <w:szCs w:val="16"/>
              </w:rPr>
            </w:pPr>
            <w:r>
              <w:rPr>
                <w:bCs/>
                <w:sz w:val="16"/>
                <w:szCs w:val="16"/>
              </w:rPr>
              <w:t xml:space="preserve">Okay in principle. </w:t>
            </w:r>
          </w:p>
        </w:tc>
      </w:tr>
      <w:tr w:rsidR="00FB0AE9" w14:paraId="147FEB25" w14:textId="77777777" w:rsidTr="00FB0AE9">
        <w:trPr>
          <w:trHeight w:val="260"/>
        </w:trPr>
        <w:tc>
          <w:tcPr>
            <w:tcW w:w="1804" w:type="dxa"/>
          </w:tcPr>
          <w:p w14:paraId="64FE40F9" w14:textId="77777777" w:rsidR="00FB0AE9" w:rsidRDefault="006616AC">
            <w:pPr>
              <w:spacing w:after="0"/>
              <w:rPr>
                <w:bCs/>
                <w:sz w:val="16"/>
                <w:szCs w:val="16"/>
              </w:rPr>
            </w:pPr>
            <w:r>
              <w:rPr>
                <w:bCs/>
                <w:sz w:val="16"/>
                <w:szCs w:val="16"/>
              </w:rPr>
              <w:t>Qualcomm</w:t>
            </w:r>
          </w:p>
        </w:tc>
        <w:tc>
          <w:tcPr>
            <w:tcW w:w="8811" w:type="dxa"/>
          </w:tcPr>
          <w:p w14:paraId="090F8C51" w14:textId="77777777" w:rsidR="00FB0AE9" w:rsidRDefault="006616A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3486BC91" w14:textId="77777777" w:rsidR="00FB0AE9" w:rsidRDefault="00FB0AE9">
            <w:pPr>
              <w:spacing w:after="0"/>
              <w:rPr>
                <w:bCs/>
                <w:sz w:val="16"/>
                <w:szCs w:val="16"/>
              </w:rPr>
            </w:pPr>
          </w:p>
          <w:p w14:paraId="2FFCE8E8" w14:textId="77777777" w:rsidR="00FB0AE9" w:rsidRDefault="006616AC">
            <w:pPr>
              <w:spacing w:after="0"/>
              <w:rPr>
                <w:bCs/>
                <w:sz w:val="16"/>
                <w:szCs w:val="16"/>
              </w:rPr>
            </w:pPr>
            <w:r>
              <w:rPr>
                <w:bCs/>
                <w:sz w:val="16"/>
                <w:szCs w:val="16"/>
              </w:rPr>
              <w:t xml:space="preserve">To E//: Which aspect is unclear? The UE measures PRS with multiple </w:t>
            </w:r>
            <w:proofErr w:type="gramStart"/>
            <w:r>
              <w:rPr>
                <w:bCs/>
                <w:sz w:val="16"/>
                <w:szCs w:val="16"/>
              </w:rPr>
              <w:t>antennas, and</w:t>
            </w:r>
            <w:proofErr w:type="gramEnd"/>
            <w:r>
              <w:rPr>
                <w:bCs/>
                <w:sz w:val="16"/>
                <w:szCs w:val="16"/>
              </w:rPr>
              <w:t xml:space="preserve">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FB0AE9" w14:paraId="24FAEFCB" w14:textId="77777777" w:rsidTr="00FB0AE9">
        <w:trPr>
          <w:trHeight w:val="260"/>
        </w:trPr>
        <w:tc>
          <w:tcPr>
            <w:tcW w:w="1804" w:type="dxa"/>
          </w:tcPr>
          <w:p w14:paraId="0A6C9C46"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3B3D4E4" w14:textId="77777777" w:rsidR="00FB0AE9" w:rsidRDefault="006616AC">
            <w:pPr>
              <w:spacing w:after="0"/>
              <w:rPr>
                <w:bCs/>
                <w:sz w:val="16"/>
                <w:szCs w:val="16"/>
              </w:rPr>
            </w:pPr>
            <w:r>
              <w:rPr>
                <w:bCs/>
                <w:sz w:val="16"/>
                <w:szCs w:val="16"/>
              </w:rPr>
              <w:t>Support</w:t>
            </w:r>
          </w:p>
        </w:tc>
      </w:tr>
      <w:tr w:rsidR="00FB0AE9" w14:paraId="5EBBCA60" w14:textId="77777777" w:rsidTr="00FB0AE9">
        <w:trPr>
          <w:trHeight w:val="260"/>
        </w:trPr>
        <w:tc>
          <w:tcPr>
            <w:tcW w:w="1804" w:type="dxa"/>
          </w:tcPr>
          <w:p w14:paraId="49CE04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F9846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0FD2FBA0" w14:textId="77777777" w:rsidR="00FB0AE9" w:rsidRDefault="00FB0AE9">
            <w:pPr>
              <w:spacing w:after="0"/>
              <w:rPr>
                <w:rFonts w:eastAsiaTheme="minorEastAsia"/>
                <w:bCs/>
                <w:sz w:val="16"/>
                <w:szCs w:val="16"/>
                <w:lang w:eastAsia="zh-CN"/>
              </w:rPr>
            </w:pPr>
          </w:p>
          <w:p w14:paraId="2C0BE0C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FB0AE9" w14:paraId="1F347B17" w14:textId="77777777" w:rsidTr="00FB0AE9">
        <w:trPr>
          <w:trHeight w:val="260"/>
        </w:trPr>
        <w:tc>
          <w:tcPr>
            <w:tcW w:w="1804" w:type="dxa"/>
          </w:tcPr>
          <w:p w14:paraId="654F9D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A6065F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026A9FBD" w14:textId="77777777" w:rsidTr="00FB0AE9">
        <w:trPr>
          <w:trHeight w:val="260"/>
        </w:trPr>
        <w:tc>
          <w:tcPr>
            <w:tcW w:w="1804" w:type="dxa"/>
          </w:tcPr>
          <w:p w14:paraId="3B62EA5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C4BBE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54928359" w14:textId="77777777" w:rsidTr="00FB0AE9">
        <w:trPr>
          <w:trHeight w:val="260"/>
        </w:trPr>
        <w:tc>
          <w:tcPr>
            <w:tcW w:w="1804" w:type="dxa"/>
          </w:tcPr>
          <w:p w14:paraId="4F7EB5F4"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4B17367F"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87D249C" w14:textId="77777777" w:rsidTr="00FB0AE9">
        <w:trPr>
          <w:trHeight w:val="260"/>
        </w:trPr>
        <w:tc>
          <w:tcPr>
            <w:tcW w:w="1804" w:type="dxa"/>
          </w:tcPr>
          <w:p w14:paraId="13C5C5AD"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253D373F"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33F23B68" w14:textId="77777777" w:rsidR="00FB0AE9" w:rsidRDefault="00FB0AE9"/>
    <w:p w14:paraId="6EDDCA3D" w14:textId="77777777" w:rsidR="00FB0AE9" w:rsidRDefault="00FB0AE9">
      <w:pPr>
        <w:rPr>
          <w:rFonts w:eastAsia="SimSun"/>
          <w:lang w:eastAsia="zh-CN"/>
        </w:rPr>
      </w:pPr>
    </w:p>
    <w:p w14:paraId="4DA46E9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834389B" w14:textId="77777777" w:rsidR="00FB0AE9" w:rsidRDefault="006616AC">
      <w:pPr>
        <w:rPr>
          <w:rFonts w:eastAsia="SimSun"/>
          <w:i/>
        </w:rPr>
      </w:pPr>
      <w:r>
        <w:t>It seems that most companies are fine with “</w:t>
      </w:r>
      <w:r>
        <w:rPr>
          <w:i/>
        </w:rPr>
        <w:t>different UE/TRP Rx TEGs</w:t>
      </w:r>
      <w:r>
        <w:t xml:space="preserve">”, but have more questions or the </w:t>
      </w:r>
      <w:proofErr w:type="gramStart"/>
      <w:r>
        <w:t>case  with</w:t>
      </w:r>
      <w:proofErr w:type="gramEnd"/>
      <w:r>
        <w:t xml:space="preserve">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466C554B"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xml:space="preserve">, while the case </w:t>
      </w:r>
      <w:proofErr w:type="gramStart"/>
      <w:r>
        <w:t>of  “</w:t>
      </w:r>
      <w:proofErr w:type="gramEnd"/>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451106EC" w14:textId="77777777" w:rsidR="00FB0AE9" w:rsidRDefault="006616AC">
      <w:r>
        <w:t xml:space="preserve">Maybe we could discuss the two cases separately since it may </w:t>
      </w:r>
      <w:proofErr w:type="gramStart"/>
      <w:r>
        <w:t>requires</w:t>
      </w:r>
      <w:proofErr w:type="gramEnd"/>
      <w:r>
        <w:t xml:space="preserve"> different UE capabilities.</w:t>
      </w:r>
    </w:p>
    <w:p w14:paraId="39435C0F" w14:textId="77777777" w:rsidR="00FB0AE9" w:rsidRDefault="00FB0AE9"/>
    <w:p w14:paraId="682F7A7F" w14:textId="77777777" w:rsidR="006D0D85" w:rsidRDefault="006D0D85" w:rsidP="00453A8E">
      <w:pPr>
        <w:pStyle w:val="00BodyText"/>
      </w:pPr>
      <w:r w:rsidRPr="00453A8E">
        <w:rPr>
          <w:highlight w:val="lightGray"/>
        </w:rPr>
        <w:t>(Round 2) Proposal 3.3b-1 (H)</w:t>
      </w:r>
    </w:p>
    <w:p w14:paraId="007B4C2F"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152645B9" w14:textId="77777777" w:rsidR="00FB0AE9" w:rsidRDefault="006616AC">
      <w:pPr>
        <w:pStyle w:val="ListParagraph"/>
        <w:numPr>
          <w:ilvl w:val="1"/>
          <w:numId w:val="41"/>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784D88D8"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5187CC7A"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61BC4C3E" w14:textId="77777777" w:rsidR="00FB0AE9" w:rsidRDefault="00FB0AE9">
      <w:pPr>
        <w:pStyle w:val="ListParagraph"/>
        <w:rPr>
          <w:rFonts w:eastAsia="SimSun"/>
          <w:i/>
          <w:lang w:val="en-GB"/>
        </w:rPr>
      </w:pPr>
    </w:p>
    <w:p w14:paraId="0FC5E442"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35D26383" w14:textId="77777777" w:rsidR="00FB0AE9" w:rsidRDefault="006616AC">
      <w:pPr>
        <w:numPr>
          <w:ilvl w:val="1"/>
          <w:numId w:val="41"/>
        </w:numPr>
        <w:spacing w:after="0"/>
        <w:rPr>
          <w:bCs/>
          <w:i/>
          <w:iCs/>
          <w:lang w:val="en-US"/>
        </w:rPr>
      </w:pPr>
      <w:r>
        <w:rPr>
          <w:bCs/>
          <w:i/>
          <w:iCs/>
          <w:lang w:val="en-US"/>
        </w:rPr>
        <w:t>M = [2, 3, 4, 6, 8] per band</w:t>
      </w:r>
    </w:p>
    <w:p w14:paraId="63406085"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37C3B68B"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A3EBF5F" w14:textId="77777777" w:rsidR="00FB0AE9" w:rsidRDefault="00FB0AE9">
      <w:pPr>
        <w:rPr>
          <w:rFonts w:eastAsia="SimSun"/>
          <w:lang w:eastAsia="zh-CN"/>
        </w:rPr>
      </w:pPr>
    </w:p>
    <w:p w14:paraId="0440874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CDE301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92EB50" w14:textId="77777777" w:rsidR="00FB0AE9" w:rsidRDefault="006616AC">
            <w:pPr>
              <w:spacing w:after="0"/>
              <w:rPr>
                <w:b/>
                <w:sz w:val="16"/>
                <w:szCs w:val="16"/>
              </w:rPr>
            </w:pPr>
            <w:r>
              <w:rPr>
                <w:b/>
                <w:sz w:val="16"/>
                <w:szCs w:val="16"/>
              </w:rPr>
              <w:t>Company</w:t>
            </w:r>
          </w:p>
        </w:tc>
        <w:tc>
          <w:tcPr>
            <w:tcW w:w="8811" w:type="dxa"/>
          </w:tcPr>
          <w:p w14:paraId="315A3634" w14:textId="77777777" w:rsidR="00FB0AE9" w:rsidRDefault="006616AC">
            <w:pPr>
              <w:spacing w:after="0"/>
              <w:rPr>
                <w:b/>
                <w:sz w:val="16"/>
                <w:szCs w:val="16"/>
              </w:rPr>
            </w:pPr>
            <w:r>
              <w:rPr>
                <w:b/>
                <w:sz w:val="16"/>
                <w:szCs w:val="16"/>
              </w:rPr>
              <w:t xml:space="preserve">Comments </w:t>
            </w:r>
          </w:p>
        </w:tc>
      </w:tr>
      <w:tr w:rsidR="00FB0AE9" w14:paraId="29907EA3" w14:textId="77777777" w:rsidTr="00FB0AE9">
        <w:trPr>
          <w:trHeight w:val="124"/>
        </w:trPr>
        <w:tc>
          <w:tcPr>
            <w:tcW w:w="1804" w:type="dxa"/>
          </w:tcPr>
          <w:p w14:paraId="22E711C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A302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2586D6A" w14:textId="77777777" w:rsidTr="00FB0AE9">
        <w:trPr>
          <w:trHeight w:val="124"/>
        </w:trPr>
        <w:tc>
          <w:tcPr>
            <w:tcW w:w="1804" w:type="dxa"/>
          </w:tcPr>
          <w:p w14:paraId="2756F56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E104CA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4810548B" w14:textId="77777777" w:rsidTr="00FB0AE9">
        <w:trPr>
          <w:trHeight w:val="124"/>
        </w:trPr>
        <w:tc>
          <w:tcPr>
            <w:tcW w:w="1804" w:type="dxa"/>
          </w:tcPr>
          <w:p w14:paraId="756A6CC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EDCC087" w14:textId="77777777" w:rsidR="00FB0AE9" w:rsidRDefault="006616AC">
            <w:pPr>
              <w:spacing w:after="0"/>
              <w:rPr>
                <w:bCs/>
                <w:sz w:val="16"/>
                <w:szCs w:val="16"/>
              </w:rPr>
            </w:pPr>
            <w:r>
              <w:rPr>
                <w:rFonts w:hint="eastAsia"/>
                <w:bCs/>
                <w:sz w:val="16"/>
                <w:szCs w:val="16"/>
              </w:rPr>
              <w:t>Same comments as the previous one (3.3a)</w:t>
            </w:r>
          </w:p>
          <w:p w14:paraId="45D2BC9B" w14:textId="77777777" w:rsidR="00FB0AE9" w:rsidRDefault="00FB0AE9">
            <w:pPr>
              <w:spacing w:after="0"/>
              <w:rPr>
                <w:bCs/>
                <w:sz w:val="16"/>
                <w:szCs w:val="16"/>
              </w:rPr>
            </w:pPr>
          </w:p>
          <w:p w14:paraId="409A5DAD"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7D0887BE" w14:textId="77777777" w:rsidR="00FB0AE9" w:rsidRDefault="006616AC">
            <w:pPr>
              <w:spacing w:after="0"/>
              <w:rPr>
                <w:bCs/>
                <w:sz w:val="16"/>
                <w:szCs w:val="16"/>
              </w:rPr>
            </w:pPr>
            <w:r>
              <w:rPr>
                <w:bCs/>
                <w:sz w:val="16"/>
                <w:szCs w:val="16"/>
              </w:rPr>
              <w:t>2. Single or multiple N per request?</w:t>
            </w:r>
          </w:p>
          <w:p w14:paraId="4B4C7251" w14:textId="77777777" w:rsidR="00FB0AE9" w:rsidRDefault="006616AC">
            <w:pPr>
              <w:spacing w:after="0"/>
              <w:rPr>
                <w:bCs/>
                <w:sz w:val="16"/>
                <w:szCs w:val="16"/>
              </w:rPr>
            </w:pPr>
            <w:r>
              <w:rPr>
                <w:bCs/>
                <w:sz w:val="16"/>
                <w:szCs w:val="16"/>
              </w:rPr>
              <w:t>3. How to interpret UE capability per band to determine single N.</w:t>
            </w:r>
          </w:p>
          <w:p w14:paraId="4ECA75A7" w14:textId="77777777" w:rsidR="00FB0AE9" w:rsidRDefault="006616AC">
            <w:pPr>
              <w:spacing w:after="0"/>
              <w:rPr>
                <w:bCs/>
                <w:sz w:val="16"/>
                <w:szCs w:val="16"/>
              </w:rPr>
            </w:pPr>
            <w:r>
              <w:rPr>
                <w:bCs/>
                <w:sz w:val="16"/>
                <w:szCs w:val="16"/>
              </w:rPr>
              <w:t>4. Why is M per band.</w:t>
            </w:r>
          </w:p>
        </w:tc>
      </w:tr>
      <w:tr w:rsidR="00FB0AE9" w14:paraId="2AC76F60" w14:textId="77777777" w:rsidTr="00FB0AE9">
        <w:trPr>
          <w:trHeight w:val="124"/>
        </w:trPr>
        <w:tc>
          <w:tcPr>
            <w:tcW w:w="1804" w:type="dxa"/>
          </w:tcPr>
          <w:p w14:paraId="3588404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1686DC"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46408010" w14:textId="77777777" w:rsidR="00FB0AE9" w:rsidRDefault="006616AC">
            <w:pPr>
              <w:pStyle w:val="ListParagraph"/>
              <w:numPr>
                <w:ilvl w:val="0"/>
                <w:numId w:val="40"/>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337DACFF"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77627B8A"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182A5339"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4D668918" w14:textId="77777777" w:rsidTr="00FB0AE9">
        <w:trPr>
          <w:trHeight w:val="124"/>
        </w:trPr>
        <w:tc>
          <w:tcPr>
            <w:tcW w:w="1804" w:type="dxa"/>
          </w:tcPr>
          <w:p w14:paraId="40087C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08FF2E9"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43F32EFE" w14:textId="77777777" w:rsidTr="00FB0AE9">
        <w:trPr>
          <w:trHeight w:val="124"/>
        </w:trPr>
        <w:tc>
          <w:tcPr>
            <w:tcW w:w="1804" w:type="dxa"/>
          </w:tcPr>
          <w:p w14:paraId="71A63D4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188B0CC"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As suggested by others, we are ok to remove ‘per band’ for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part.</w:t>
            </w:r>
          </w:p>
        </w:tc>
      </w:tr>
      <w:tr w:rsidR="00FB0AE9" w14:paraId="3C30E5B0" w14:textId="77777777" w:rsidTr="00FB0AE9">
        <w:trPr>
          <w:trHeight w:val="124"/>
        </w:trPr>
        <w:tc>
          <w:tcPr>
            <w:tcW w:w="1804" w:type="dxa"/>
          </w:tcPr>
          <w:p w14:paraId="635E988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F0EF745"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79E9164C" w14:textId="77777777" w:rsidTr="00FB0AE9">
        <w:trPr>
          <w:trHeight w:val="124"/>
        </w:trPr>
        <w:tc>
          <w:tcPr>
            <w:tcW w:w="1804" w:type="dxa"/>
          </w:tcPr>
          <w:p w14:paraId="3AE85F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FABB91A"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2F553689" w14:textId="77777777" w:rsidTr="00FB0AE9">
        <w:trPr>
          <w:trHeight w:val="124"/>
        </w:trPr>
        <w:tc>
          <w:tcPr>
            <w:tcW w:w="1804" w:type="dxa"/>
          </w:tcPr>
          <w:p w14:paraId="7E096B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A6FE97F"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25D8EEB" w14:textId="77777777" w:rsidR="00FB0AE9" w:rsidRDefault="00FB0AE9">
            <w:pPr>
              <w:spacing w:after="0"/>
              <w:rPr>
                <w:rFonts w:eastAsia="SimSun"/>
                <w:bCs/>
                <w:sz w:val="16"/>
                <w:szCs w:val="16"/>
                <w:lang w:val="en-US" w:eastAsia="zh-CN"/>
              </w:rPr>
            </w:pPr>
          </w:p>
          <w:p w14:paraId="1A40A8C9"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3D97F193" w14:textId="77777777" w:rsidR="00FB0AE9" w:rsidRDefault="00FB0AE9">
            <w:pPr>
              <w:spacing w:after="0"/>
              <w:rPr>
                <w:rFonts w:eastAsia="SimSun"/>
                <w:bCs/>
                <w:sz w:val="16"/>
                <w:szCs w:val="16"/>
                <w:lang w:val="en-US" w:eastAsia="zh-CN"/>
              </w:rPr>
            </w:pPr>
          </w:p>
          <w:p w14:paraId="091B63FB" w14:textId="77777777" w:rsidR="00FB0AE9" w:rsidRDefault="00FB0AE9">
            <w:pPr>
              <w:spacing w:after="0"/>
              <w:rPr>
                <w:rFonts w:eastAsia="SimSun"/>
                <w:bCs/>
                <w:sz w:val="16"/>
                <w:szCs w:val="16"/>
                <w:lang w:val="en-US" w:eastAsia="zh-CN"/>
              </w:rPr>
            </w:pPr>
          </w:p>
          <w:p w14:paraId="7AD743E9" w14:textId="77777777" w:rsidR="00FB0AE9" w:rsidRDefault="00FB0AE9">
            <w:pPr>
              <w:spacing w:after="0"/>
              <w:rPr>
                <w:rFonts w:eastAsia="SimSun"/>
                <w:bCs/>
                <w:sz w:val="16"/>
                <w:szCs w:val="16"/>
                <w:lang w:val="en-US" w:eastAsia="zh-CN"/>
              </w:rPr>
            </w:pPr>
          </w:p>
        </w:tc>
      </w:tr>
      <w:tr w:rsidR="00FB0AE9" w14:paraId="293416E2" w14:textId="77777777" w:rsidTr="00FB0AE9">
        <w:trPr>
          <w:trHeight w:val="124"/>
        </w:trPr>
        <w:tc>
          <w:tcPr>
            <w:tcW w:w="1804" w:type="dxa"/>
          </w:tcPr>
          <w:p w14:paraId="7319E70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3C0FFC3" w14:textId="77777777" w:rsidR="00FB0AE9" w:rsidRDefault="006616AC">
            <w:pPr>
              <w:spacing w:after="0"/>
              <w:rPr>
                <w:rFonts w:eastAsia="SimSun"/>
                <w:iCs/>
                <w:lang w:val="en-US" w:eastAsia="zh-CN"/>
              </w:rPr>
            </w:pPr>
            <w:r>
              <w:rPr>
                <w:rFonts w:eastAsia="SimSun" w:hint="eastAsia"/>
                <w:iCs/>
                <w:lang w:val="en-US" w:eastAsia="zh-CN"/>
              </w:rPr>
              <w:t xml:space="preserve">Fine with the current proposal if the per band at </w:t>
            </w:r>
            <w:proofErr w:type="spellStart"/>
            <w:r>
              <w:rPr>
                <w:rFonts w:eastAsia="SimSun" w:hint="eastAsia"/>
                <w:iCs/>
                <w:lang w:val="en-US" w:eastAsia="zh-CN"/>
              </w:rPr>
              <w:t>gNB</w:t>
            </w:r>
            <w:proofErr w:type="spellEnd"/>
            <w:r>
              <w:rPr>
                <w:rFonts w:eastAsia="SimSun" w:hint="eastAsia"/>
                <w:iCs/>
                <w:lang w:val="en-US" w:eastAsia="zh-CN"/>
              </w:rPr>
              <w:t xml:space="preserve"> side is removed. </w:t>
            </w:r>
            <w:proofErr w:type="spellStart"/>
            <w:proofErr w:type="gramStart"/>
            <w:r>
              <w:rPr>
                <w:rFonts w:eastAsia="SimSun" w:hint="eastAsia"/>
                <w:iCs/>
                <w:lang w:val="en-US" w:eastAsia="zh-CN"/>
              </w:rPr>
              <w:t>However,we</w:t>
            </w:r>
            <w:proofErr w:type="spellEnd"/>
            <w:proofErr w:type="gramEnd"/>
            <w:r>
              <w:rPr>
                <w:rFonts w:eastAsia="SimSun" w:hint="eastAsia"/>
                <w:iCs/>
                <w:lang w:val="en-US" w:eastAsia="zh-CN"/>
              </w:rPr>
              <w:t xml:space="preserve"> think we have over-complicated the issue, what we need to agree is the following part, which can be used by any positioning methods( DL-TDOA, M-RTT).</w:t>
            </w:r>
          </w:p>
          <w:p w14:paraId="5E20BE5E"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23E66" w14:paraId="7FC33A8D" w14:textId="77777777" w:rsidTr="00FB0AE9">
        <w:trPr>
          <w:trHeight w:val="124"/>
        </w:trPr>
        <w:tc>
          <w:tcPr>
            <w:tcW w:w="1804" w:type="dxa"/>
          </w:tcPr>
          <w:p w14:paraId="4E5EA3CF"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1FBF0F86" w14:textId="77777777" w:rsidR="00923E66" w:rsidRDefault="00923E66" w:rsidP="00923E66">
            <w:pPr>
              <w:spacing w:after="0"/>
              <w:rPr>
                <w:rFonts w:eastAsia="SimSun"/>
                <w:iCs/>
                <w:lang w:val="en-US" w:eastAsia="zh-CN"/>
              </w:rPr>
            </w:pPr>
            <w:r w:rsidRPr="00D74692">
              <w:rPr>
                <w:rFonts w:eastAsia="Malgun Gothic" w:hint="eastAsia"/>
                <w:bCs/>
                <w:sz w:val="16"/>
                <w:szCs w:val="16"/>
                <w:lang w:val="en-US" w:eastAsia="ko-KR"/>
              </w:rPr>
              <w:t>Same comment as in the proposal 3.3a</w:t>
            </w:r>
          </w:p>
        </w:tc>
      </w:tr>
      <w:tr w:rsidR="005932B4" w14:paraId="7B859758" w14:textId="77777777" w:rsidTr="00FB0AE9">
        <w:trPr>
          <w:trHeight w:val="124"/>
        </w:trPr>
        <w:tc>
          <w:tcPr>
            <w:tcW w:w="1804" w:type="dxa"/>
          </w:tcPr>
          <w:p w14:paraId="50AD92D2" w14:textId="61DB44B5" w:rsidR="005932B4" w:rsidRPr="00D74692" w:rsidRDefault="005932B4"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2DE66A37" w14:textId="33E7C007" w:rsidR="005932B4" w:rsidRPr="00583F5F" w:rsidRDefault="005932B4" w:rsidP="005932B4">
            <w:pPr>
              <w:spacing w:after="0"/>
              <w:rPr>
                <w:rFonts w:eastAsia="Malgun Gothic"/>
                <w:bCs/>
                <w:sz w:val="16"/>
                <w:szCs w:val="16"/>
                <w:lang w:eastAsia="ko-KR"/>
              </w:rPr>
            </w:pPr>
            <w:r w:rsidRPr="00583F5F">
              <w:rPr>
                <w:rFonts w:eastAsia="Malgun Gothic"/>
                <w:bCs/>
                <w:sz w:val="16"/>
                <w:szCs w:val="16"/>
                <w:lang w:eastAsia="ko-KR"/>
              </w:rPr>
              <w:t>Support</w:t>
            </w:r>
          </w:p>
        </w:tc>
      </w:tr>
    </w:tbl>
    <w:p w14:paraId="7FAA403C" w14:textId="77777777" w:rsidR="00FB0AE9" w:rsidRDefault="00FB0AE9">
      <w:pPr>
        <w:rPr>
          <w:rFonts w:eastAsia="SimSun"/>
          <w:lang w:eastAsia="zh-CN"/>
        </w:rPr>
      </w:pPr>
    </w:p>
    <w:p w14:paraId="416F384E" w14:textId="3BD33838" w:rsidR="00FB0AE9" w:rsidRDefault="00FB0AE9">
      <w:pPr>
        <w:rPr>
          <w:rFonts w:eastAsia="SimSun"/>
          <w:lang w:eastAsia="zh-CN"/>
        </w:rPr>
      </w:pPr>
    </w:p>
    <w:p w14:paraId="32BC8218" w14:textId="7AE21652" w:rsidR="00740527" w:rsidRDefault="00740527" w:rsidP="00740527">
      <w:pPr>
        <w:pStyle w:val="Subtitle"/>
        <w:rPr>
          <w:rFonts w:ascii="Times New Roman" w:hAnsi="Times New Roman" w:cs="Times New Roman"/>
        </w:rPr>
      </w:pPr>
      <w:r>
        <w:rPr>
          <w:rFonts w:ascii="Times New Roman" w:hAnsi="Times New Roman" w:cs="Times New Roman"/>
        </w:rPr>
        <w:t>FL Comments</w:t>
      </w:r>
    </w:p>
    <w:p w14:paraId="373F3FAD" w14:textId="494BA42D" w:rsidR="00740527" w:rsidRPr="00740527" w:rsidRDefault="00740527" w:rsidP="00740527">
      <w:r w:rsidRPr="00740527">
        <w:t>Proposal 3.3b-1</w:t>
      </w:r>
      <w:r>
        <w:t xml:space="preserve"> and </w:t>
      </w:r>
      <w:r w:rsidRPr="00740527">
        <w:t>Proposal 3.3b-</w:t>
      </w:r>
      <w:r>
        <w:t xml:space="preserve">2 are revised following the agreement made for </w:t>
      </w:r>
      <w:r w:rsidRPr="00740527">
        <w:t>Proposal 3.3</w:t>
      </w:r>
      <w:r>
        <w:t xml:space="preserve">a for </w:t>
      </w:r>
      <w:ins w:id="264" w:author="Ren Da (CATT)" w:date="2021-11-16T09:37:00Z">
        <w:r>
          <w:rPr>
            <w:rFonts w:eastAsia="SimSun"/>
            <w:i/>
          </w:rPr>
          <w:t>UE Rx-Tx time difference</w:t>
        </w:r>
      </w:ins>
      <w:r>
        <w:rPr>
          <w:rFonts w:eastAsia="SimSun"/>
          <w:i/>
        </w:rPr>
        <w:t xml:space="preserve"> </w:t>
      </w:r>
      <w:r w:rsidR="001863A2">
        <w:rPr>
          <w:rFonts w:eastAsia="SimSun"/>
          <w:i/>
        </w:rPr>
        <w:t>measurements.</w:t>
      </w:r>
    </w:p>
    <w:p w14:paraId="4BA483EE" w14:textId="77777777" w:rsidR="00740527" w:rsidRDefault="00740527" w:rsidP="00453A8E">
      <w:pPr>
        <w:pStyle w:val="00BodyText"/>
        <w:rPr>
          <w:highlight w:val="magenta"/>
        </w:rPr>
      </w:pPr>
    </w:p>
    <w:p w14:paraId="670635C0" w14:textId="54C89E4F" w:rsidR="00607077" w:rsidRDefault="00740527" w:rsidP="00740527">
      <w:pPr>
        <w:pStyle w:val="Heading3"/>
        <w:rPr>
          <w:highlight w:val="magenta"/>
        </w:rPr>
      </w:pPr>
      <w:r>
        <w:rPr>
          <w:highlight w:val="magenta"/>
        </w:rPr>
        <w:t xml:space="preserve"> </w:t>
      </w:r>
      <w:r w:rsidR="00607077">
        <w:rPr>
          <w:highlight w:val="magenta"/>
        </w:rPr>
        <w:t>(Round 3) Proposal 3.3b-1 (H)</w:t>
      </w:r>
    </w:p>
    <w:p w14:paraId="53D2F37B" w14:textId="7C770B67" w:rsidR="00740527" w:rsidRDefault="00740527" w:rsidP="00740527">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5" w:author="Ren Da (CATT)" w:date="2021-11-16T09:37:00Z">
        <w:r>
          <w:rPr>
            <w:rFonts w:eastAsia="SimSun"/>
            <w:i/>
          </w:rPr>
          <w:t xml:space="preserve">UE Rx-Tx time difference </w:t>
        </w:r>
      </w:ins>
      <w:r>
        <w:rPr>
          <w:rFonts w:eastAsia="Times New Roman" w:cs="Times"/>
          <w:i/>
        </w:rPr>
        <w:t>measurements.</w:t>
      </w:r>
    </w:p>
    <w:p w14:paraId="5ED39C2F" w14:textId="3F94E19E" w:rsidR="00740527" w:rsidRPr="00740527" w:rsidRDefault="00740527" w:rsidP="00740527">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771BA37E" w14:textId="77777777" w:rsidR="00740527" w:rsidRPr="00740527" w:rsidRDefault="00740527" w:rsidP="00740527">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 TEGs to measure the same DL PRS resource within its capability</w:t>
      </w:r>
    </w:p>
    <w:p w14:paraId="7A5C129B" w14:textId="77777777" w:rsidR="00740527" w:rsidRDefault="00740527" w:rsidP="00740527">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942ABA3"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BF5246" w14:textId="77777777" w:rsidR="00740527" w:rsidRDefault="00740527" w:rsidP="00740527">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FC41AE6" w14:textId="77777777" w:rsidR="00740527" w:rsidRDefault="00740527" w:rsidP="00740527">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148D0BB" w14:textId="7DFD719D" w:rsidR="00740527" w:rsidRDefault="00740527" w:rsidP="00740527">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proofErr w:type="spellStart"/>
      <w:ins w:id="266"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417C7458" w14:textId="283DED53" w:rsidR="00740527" w:rsidRPr="00740527" w:rsidRDefault="00740527" w:rsidP="00740527">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267" w:author="Ren Da (CATT)" w:date="2021-11-16T07:05:00Z">
        <w:r w:rsidRPr="00740527">
          <w:rPr>
            <w:rFonts w:cs="Times"/>
            <w:i/>
            <w:szCs w:val="20"/>
            <w:lang w:val="en-GB"/>
          </w:rPr>
          <w:t>s.</w:t>
        </w:r>
      </w:ins>
    </w:p>
    <w:p w14:paraId="5E8828B6" w14:textId="77777777" w:rsidR="00740527" w:rsidRPr="00740527" w:rsidRDefault="00740527" w:rsidP="00740527">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Rx TEGs to measure the same </w:t>
      </w:r>
      <w:r w:rsidRPr="00740527">
        <w:rPr>
          <w:rFonts w:cs="Times"/>
          <w:i/>
        </w:rPr>
        <w:t>SRS resources for positioning</w:t>
      </w:r>
    </w:p>
    <w:p w14:paraId="288EB8AB"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w:t>
      </w:r>
    </w:p>
    <w:p w14:paraId="064F36D7" w14:textId="77777777" w:rsidR="00740527" w:rsidRDefault="00740527" w:rsidP="00740527">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F6E16C4" w14:textId="5451C11D" w:rsidR="00740527" w:rsidRDefault="00740527" w:rsidP="00740527"/>
    <w:p w14:paraId="7C7CAEC0" w14:textId="77777777" w:rsidR="001863A2" w:rsidRDefault="001863A2" w:rsidP="001863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863A2" w14:paraId="30BDF159"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48EA1E" w14:textId="77777777" w:rsidR="001863A2" w:rsidRDefault="001863A2" w:rsidP="00CE7333">
            <w:pPr>
              <w:spacing w:after="0"/>
              <w:rPr>
                <w:b/>
                <w:sz w:val="16"/>
                <w:szCs w:val="16"/>
              </w:rPr>
            </w:pPr>
            <w:r>
              <w:rPr>
                <w:b/>
                <w:sz w:val="16"/>
                <w:szCs w:val="16"/>
              </w:rPr>
              <w:t>Company</w:t>
            </w:r>
          </w:p>
        </w:tc>
        <w:tc>
          <w:tcPr>
            <w:tcW w:w="8811" w:type="dxa"/>
          </w:tcPr>
          <w:p w14:paraId="464A702B" w14:textId="77777777" w:rsidR="001863A2" w:rsidRDefault="001863A2" w:rsidP="00CE7333">
            <w:pPr>
              <w:spacing w:after="0"/>
              <w:rPr>
                <w:b/>
                <w:sz w:val="16"/>
                <w:szCs w:val="16"/>
              </w:rPr>
            </w:pPr>
            <w:r>
              <w:rPr>
                <w:b/>
                <w:sz w:val="16"/>
                <w:szCs w:val="16"/>
              </w:rPr>
              <w:t xml:space="preserve">Comments </w:t>
            </w:r>
          </w:p>
        </w:tc>
      </w:tr>
      <w:tr w:rsidR="001863A2" w14:paraId="1689983A" w14:textId="77777777" w:rsidTr="00CE7333">
        <w:trPr>
          <w:trHeight w:val="124"/>
        </w:trPr>
        <w:tc>
          <w:tcPr>
            <w:tcW w:w="1804" w:type="dxa"/>
          </w:tcPr>
          <w:p w14:paraId="01E0A101" w14:textId="26B2CB73" w:rsidR="001863A2" w:rsidRDefault="004771AE" w:rsidP="00CE7333">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35B0989" w14:textId="0D40CF37" w:rsidR="001863A2" w:rsidRDefault="004771AE" w:rsidP="00CE7333">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tc>
      </w:tr>
      <w:tr w:rsidR="001863A2" w14:paraId="65BCCAF0" w14:textId="77777777" w:rsidTr="001863A2">
        <w:trPr>
          <w:trHeight w:val="124"/>
        </w:trPr>
        <w:tc>
          <w:tcPr>
            <w:tcW w:w="1804" w:type="dxa"/>
          </w:tcPr>
          <w:p w14:paraId="1A29B4DC" w14:textId="77777777" w:rsidR="001863A2" w:rsidRDefault="001863A2" w:rsidP="00CE7333">
            <w:pPr>
              <w:spacing w:after="0"/>
              <w:rPr>
                <w:rFonts w:eastAsiaTheme="minorEastAsia"/>
                <w:bCs/>
                <w:sz w:val="16"/>
                <w:szCs w:val="16"/>
                <w:lang w:eastAsia="zh-CN"/>
              </w:rPr>
            </w:pPr>
          </w:p>
        </w:tc>
        <w:tc>
          <w:tcPr>
            <w:tcW w:w="8811" w:type="dxa"/>
          </w:tcPr>
          <w:p w14:paraId="4D0C238E" w14:textId="77777777" w:rsidR="001863A2" w:rsidRDefault="001863A2" w:rsidP="00CE7333">
            <w:pPr>
              <w:spacing w:after="0"/>
              <w:rPr>
                <w:rFonts w:eastAsiaTheme="minorEastAsia"/>
                <w:bCs/>
                <w:sz w:val="16"/>
                <w:szCs w:val="16"/>
                <w:lang w:eastAsia="zh-CN"/>
              </w:rPr>
            </w:pPr>
          </w:p>
        </w:tc>
      </w:tr>
      <w:tr w:rsidR="001863A2" w14:paraId="0821393C" w14:textId="77777777" w:rsidTr="001863A2">
        <w:trPr>
          <w:trHeight w:val="124"/>
        </w:trPr>
        <w:tc>
          <w:tcPr>
            <w:tcW w:w="1804" w:type="dxa"/>
          </w:tcPr>
          <w:p w14:paraId="16C2368D" w14:textId="77777777" w:rsidR="001863A2" w:rsidRDefault="001863A2" w:rsidP="00CE7333">
            <w:pPr>
              <w:spacing w:after="0"/>
              <w:rPr>
                <w:rFonts w:eastAsiaTheme="minorEastAsia"/>
                <w:bCs/>
                <w:sz w:val="16"/>
                <w:szCs w:val="16"/>
                <w:lang w:eastAsia="zh-CN"/>
              </w:rPr>
            </w:pPr>
          </w:p>
        </w:tc>
        <w:tc>
          <w:tcPr>
            <w:tcW w:w="8811" w:type="dxa"/>
          </w:tcPr>
          <w:p w14:paraId="33B37F23" w14:textId="77777777" w:rsidR="001863A2" w:rsidRDefault="001863A2" w:rsidP="00CE7333">
            <w:pPr>
              <w:spacing w:after="0"/>
              <w:rPr>
                <w:rFonts w:eastAsiaTheme="minorEastAsia"/>
                <w:bCs/>
                <w:sz w:val="16"/>
                <w:szCs w:val="16"/>
                <w:lang w:eastAsia="zh-CN"/>
              </w:rPr>
            </w:pPr>
          </w:p>
        </w:tc>
      </w:tr>
      <w:tr w:rsidR="001863A2" w14:paraId="4D269F3D" w14:textId="77777777" w:rsidTr="001863A2">
        <w:trPr>
          <w:trHeight w:val="124"/>
        </w:trPr>
        <w:tc>
          <w:tcPr>
            <w:tcW w:w="1804" w:type="dxa"/>
          </w:tcPr>
          <w:p w14:paraId="7D9D6C43" w14:textId="77777777" w:rsidR="001863A2" w:rsidRDefault="001863A2" w:rsidP="00CE7333">
            <w:pPr>
              <w:spacing w:after="0"/>
              <w:rPr>
                <w:rFonts w:eastAsiaTheme="minorEastAsia"/>
                <w:bCs/>
                <w:sz w:val="16"/>
                <w:szCs w:val="16"/>
                <w:lang w:eastAsia="zh-CN"/>
              </w:rPr>
            </w:pPr>
          </w:p>
        </w:tc>
        <w:tc>
          <w:tcPr>
            <w:tcW w:w="8811" w:type="dxa"/>
          </w:tcPr>
          <w:p w14:paraId="1B4F52C2" w14:textId="77777777" w:rsidR="001863A2" w:rsidRDefault="001863A2" w:rsidP="00CE7333">
            <w:pPr>
              <w:spacing w:after="0"/>
              <w:rPr>
                <w:rFonts w:eastAsiaTheme="minorEastAsia"/>
                <w:bCs/>
                <w:sz w:val="16"/>
                <w:szCs w:val="16"/>
                <w:lang w:eastAsia="zh-CN"/>
              </w:rPr>
            </w:pPr>
          </w:p>
        </w:tc>
      </w:tr>
    </w:tbl>
    <w:p w14:paraId="5F6A4735" w14:textId="11CCDBFF" w:rsidR="001863A2" w:rsidRDefault="001863A2" w:rsidP="00740527"/>
    <w:p w14:paraId="7B209296" w14:textId="2BA4733D" w:rsidR="00D71D74" w:rsidRDefault="00D71D74" w:rsidP="00740527"/>
    <w:p w14:paraId="5EE5B09E" w14:textId="77777777" w:rsidR="00D71D74" w:rsidRDefault="00D71D74" w:rsidP="00740527"/>
    <w:p w14:paraId="618BA92A" w14:textId="77777777" w:rsidR="001863A2" w:rsidRDefault="001863A2" w:rsidP="00D71D74">
      <w:pPr>
        <w:pStyle w:val="00BodyText"/>
      </w:pPr>
    </w:p>
    <w:p w14:paraId="62CFE193" w14:textId="77777777" w:rsidR="00FB0AE9" w:rsidRDefault="006616AC" w:rsidP="00453A8E">
      <w:pPr>
        <w:pStyle w:val="00BodyText"/>
      </w:pPr>
      <w:r w:rsidRPr="00D71D74">
        <w:rPr>
          <w:highlight w:val="lightGray"/>
        </w:rPr>
        <w:t>(Round 2) Proposal 3.3b-2 (H)</w:t>
      </w:r>
    </w:p>
    <w:p w14:paraId="5C0DAB0D"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13680C15" w14:textId="77777777" w:rsidR="00FB0AE9" w:rsidRDefault="006616AC">
      <w:pPr>
        <w:pStyle w:val="ListParagraph"/>
        <w:numPr>
          <w:ilvl w:val="1"/>
          <w:numId w:val="41"/>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19A44CDC"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4F25557C"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664D4D69" w14:textId="77777777" w:rsidR="00FB0AE9" w:rsidRDefault="00FB0AE9">
      <w:pPr>
        <w:pStyle w:val="ListParagraph"/>
        <w:rPr>
          <w:rFonts w:eastAsia="SimSun"/>
          <w:i/>
          <w:lang w:val="en-GB"/>
        </w:rPr>
      </w:pPr>
    </w:p>
    <w:p w14:paraId="3E9FAD68"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ECC36B7" w14:textId="77777777" w:rsidR="00FB0AE9" w:rsidRDefault="006616AC">
      <w:pPr>
        <w:numPr>
          <w:ilvl w:val="1"/>
          <w:numId w:val="41"/>
        </w:numPr>
        <w:spacing w:after="0"/>
        <w:rPr>
          <w:bCs/>
          <w:i/>
          <w:iCs/>
          <w:lang w:val="en-US"/>
        </w:rPr>
      </w:pPr>
      <w:r>
        <w:rPr>
          <w:bCs/>
          <w:i/>
          <w:iCs/>
          <w:lang w:val="en-US"/>
        </w:rPr>
        <w:t>M = [2, 3, 4, 6, 8] per band</w:t>
      </w:r>
    </w:p>
    <w:p w14:paraId="4B5BCC58"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BBB18D9"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3B4FE3E" w14:textId="77777777" w:rsidR="00FB0AE9" w:rsidRDefault="00FB0AE9">
      <w:pPr>
        <w:rPr>
          <w:rFonts w:eastAsia="SimSun"/>
          <w:lang w:eastAsia="zh-CN"/>
        </w:rPr>
      </w:pPr>
    </w:p>
    <w:p w14:paraId="018A805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DF8CE4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697D91" w14:textId="77777777" w:rsidR="00FB0AE9" w:rsidRDefault="006616AC">
            <w:pPr>
              <w:spacing w:after="0"/>
              <w:rPr>
                <w:b/>
                <w:sz w:val="16"/>
                <w:szCs w:val="16"/>
              </w:rPr>
            </w:pPr>
            <w:r>
              <w:rPr>
                <w:b/>
                <w:sz w:val="16"/>
                <w:szCs w:val="16"/>
              </w:rPr>
              <w:t>Company</w:t>
            </w:r>
          </w:p>
        </w:tc>
        <w:tc>
          <w:tcPr>
            <w:tcW w:w="8811" w:type="dxa"/>
          </w:tcPr>
          <w:p w14:paraId="1F02EADC" w14:textId="77777777" w:rsidR="00FB0AE9" w:rsidRDefault="006616AC">
            <w:pPr>
              <w:spacing w:after="0"/>
              <w:rPr>
                <w:b/>
                <w:sz w:val="16"/>
                <w:szCs w:val="16"/>
              </w:rPr>
            </w:pPr>
            <w:r>
              <w:rPr>
                <w:b/>
                <w:sz w:val="16"/>
                <w:szCs w:val="16"/>
              </w:rPr>
              <w:t xml:space="preserve">Comments </w:t>
            </w:r>
          </w:p>
        </w:tc>
      </w:tr>
      <w:tr w:rsidR="00FB0AE9" w14:paraId="23AF3BF6" w14:textId="77777777" w:rsidTr="00FB0AE9">
        <w:trPr>
          <w:trHeight w:val="124"/>
        </w:trPr>
        <w:tc>
          <w:tcPr>
            <w:tcW w:w="1804" w:type="dxa"/>
          </w:tcPr>
          <w:p w14:paraId="5D0EDA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DF295F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7E6FD7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FB0AE9" w14:paraId="3A1A933A" w14:textId="77777777" w:rsidTr="00FB0AE9">
        <w:trPr>
          <w:trHeight w:val="124"/>
        </w:trPr>
        <w:tc>
          <w:tcPr>
            <w:tcW w:w="1804" w:type="dxa"/>
          </w:tcPr>
          <w:p w14:paraId="149C208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4981AC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26C103B6" w14:textId="77777777" w:rsidR="00FB0AE9" w:rsidRPr="0066069E" w:rsidRDefault="006616AC">
            <w:pPr>
              <w:pStyle w:val="ListParagraph"/>
              <w:numPr>
                <w:ilvl w:val="0"/>
                <w:numId w:val="41"/>
              </w:numPr>
              <w:rPr>
                <w:ins w:id="268"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1A473DCD" w14:textId="1F98699A" w:rsidR="0066069E" w:rsidRPr="0066069E" w:rsidRDefault="0066069E" w:rsidP="0066069E">
            <w:pPr>
              <w:rPr>
                <w:rFonts w:eastAsia="SimSun"/>
                <w:bCs/>
                <w:sz w:val="16"/>
                <w:szCs w:val="16"/>
                <w:lang w:eastAsia="zh-CN"/>
              </w:rPr>
            </w:pPr>
            <w:ins w:id="269" w:author="Ren Da (CATT)" w:date="2021-11-16T09:55:00Z">
              <w:r>
                <w:rPr>
                  <w:rFonts w:eastAsia="SimSun"/>
                  <w:bCs/>
                  <w:sz w:val="16"/>
                  <w:szCs w:val="16"/>
                  <w:lang w:val="en-US" w:eastAsia="zh-CN"/>
                </w:rPr>
                <w:t xml:space="preserve">FL: When </w:t>
              </w:r>
            </w:ins>
            <w:ins w:id="270"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1" w:author="Ren Da (CATT)" w:date="2021-11-16T09:55:00Z">
              <w:r w:rsidRPr="0066069E">
                <w:rPr>
                  <w:rFonts w:eastAsia="SimSun"/>
                  <w:bCs/>
                  <w:sz w:val="16"/>
                  <w:szCs w:val="16"/>
                  <w:lang w:val="en-US" w:eastAsia="zh-CN"/>
                </w:rPr>
                <w:t>3.3b-</w:t>
              </w:r>
              <w:r>
                <w:rPr>
                  <w:rFonts w:eastAsia="SimSun"/>
                  <w:bCs/>
                  <w:sz w:val="16"/>
                  <w:szCs w:val="16"/>
                  <w:lang w:val="en-US" w:eastAsia="zh-CN"/>
                </w:rPr>
                <w:t>1</w:t>
              </w:r>
            </w:ins>
            <w:ins w:id="272" w:author="Ren Da (CATT)" w:date="2021-11-16T09:56:00Z">
              <w:r>
                <w:rPr>
                  <w:rFonts w:eastAsia="SimSun"/>
                  <w:bCs/>
                  <w:sz w:val="16"/>
                  <w:szCs w:val="16"/>
                  <w:lang w:val="en-US" w:eastAsia="zh-CN"/>
                </w:rPr>
                <w:t xml:space="preserve"> is sufficient</w:t>
              </w:r>
            </w:ins>
            <w:ins w:id="273" w:author="Ren Da (CATT)" w:date="2021-11-16T09:55:00Z">
              <w:r>
                <w:rPr>
                  <w:rFonts w:eastAsia="SimSun"/>
                  <w:bCs/>
                  <w:sz w:val="16"/>
                  <w:szCs w:val="16"/>
                  <w:lang w:val="en-US" w:eastAsia="zh-CN"/>
                </w:rPr>
                <w:t xml:space="preserve">. However, for the UE that does not support reporting </w:t>
              </w:r>
            </w:ins>
            <w:ins w:id="274" w:author="Ren Da (CATT)" w:date="2021-11-16T09:56:00Z">
              <w:r>
                <w:rPr>
                  <w:rFonts w:eastAsia="SimSun" w:hint="eastAsia"/>
                  <w:bCs/>
                  <w:sz w:val="16"/>
                  <w:szCs w:val="16"/>
                  <w:lang w:val="en-US" w:eastAsia="zh-CN"/>
                </w:rPr>
                <w:t>{Rx TEG ID, Tx TEG ID}</w:t>
              </w:r>
            </w:ins>
            <w:ins w:id="275" w:author="Ren Da (CATT)" w:date="2021-11-16T09:57:00Z">
              <w:r>
                <w:rPr>
                  <w:rFonts w:eastAsia="SimSun"/>
                  <w:bCs/>
                  <w:sz w:val="16"/>
                  <w:szCs w:val="16"/>
                  <w:lang w:val="en-US" w:eastAsia="zh-CN"/>
                </w:rPr>
                <w:t xml:space="preserve">. </w:t>
              </w:r>
            </w:ins>
            <w:ins w:id="276" w:author="Ren Da (CATT)" w:date="2021-11-16T09:55:00Z">
              <w:r w:rsidRPr="0066069E">
                <w:rPr>
                  <w:rFonts w:eastAsia="SimSun"/>
                  <w:bCs/>
                  <w:sz w:val="16"/>
                  <w:szCs w:val="16"/>
                  <w:lang w:val="en-US" w:eastAsia="zh-CN"/>
                </w:rPr>
                <w:t>Proposal 3.3b-2</w:t>
              </w:r>
              <w:r>
                <w:rPr>
                  <w:rFonts w:eastAsia="SimSun"/>
                  <w:bCs/>
                  <w:sz w:val="16"/>
                  <w:szCs w:val="16"/>
                  <w:lang w:val="en-US" w:eastAsia="zh-CN"/>
                </w:rPr>
                <w:t xml:space="preserve"> </w:t>
              </w:r>
            </w:ins>
            <w:ins w:id="277"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78" w:author="Ren Da (CATT)" w:date="2021-11-16T09:58:00Z">
              <w:r>
                <w:rPr>
                  <w:rFonts w:eastAsia="SimSun"/>
                  <w:bCs/>
                  <w:sz w:val="16"/>
                  <w:szCs w:val="16"/>
                  <w:lang w:val="en-US" w:eastAsia="zh-CN"/>
                </w:rPr>
                <w:t>.</w:t>
              </w:r>
            </w:ins>
          </w:p>
        </w:tc>
      </w:tr>
      <w:tr w:rsidR="00FB0AE9" w14:paraId="0962549A" w14:textId="77777777" w:rsidTr="00FB0AE9">
        <w:trPr>
          <w:trHeight w:val="124"/>
        </w:trPr>
        <w:tc>
          <w:tcPr>
            <w:tcW w:w="1804" w:type="dxa"/>
          </w:tcPr>
          <w:p w14:paraId="288EE2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CA4632F" w14:textId="77777777" w:rsidR="00FB0AE9" w:rsidRDefault="006616AC">
            <w:pPr>
              <w:spacing w:after="0"/>
              <w:rPr>
                <w:bCs/>
                <w:sz w:val="16"/>
                <w:szCs w:val="16"/>
              </w:rPr>
            </w:pPr>
            <w:r>
              <w:rPr>
                <w:bCs/>
                <w:sz w:val="16"/>
                <w:szCs w:val="16"/>
              </w:rPr>
              <w:t>Support</w:t>
            </w:r>
          </w:p>
          <w:p w14:paraId="197DC7AF"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FB0AE9" w14:paraId="547AF865" w14:textId="77777777" w:rsidTr="00FB0AE9">
        <w:trPr>
          <w:trHeight w:val="124"/>
        </w:trPr>
        <w:tc>
          <w:tcPr>
            <w:tcW w:w="1804" w:type="dxa"/>
          </w:tcPr>
          <w:p w14:paraId="1C544B20"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68D2C06C" w14:textId="7D15925D" w:rsidR="00FB0AE9" w:rsidRDefault="006616AC">
            <w:pPr>
              <w:spacing w:after="0"/>
              <w:rPr>
                <w:ins w:id="279"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3F9CE888" w14:textId="70BE3620" w:rsidR="00102B72" w:rsidRDefault="00102B72">
            <w:pPr>
              <w:spacing w:after="0"/>
              <w:rPr>
                <w:ins w:id="280" w:author="Ren Da (CATT)" w:date="2021-11-16T09:44:00Z"/>
                <w:rFonts w:eastAsia="SimSun"/>
                <w:bCs/>
                <w:sz w:val="16"/>
                <w:szCs w:val="16"/>
                <w:lang w:val="en-US" w:eastAsia="zh-CN"/>
              </w:rPr>
            </w:pPr>
            <w:ins w:id="281" w:author="Ren Da (CATT)" w:date="2021-11-16T09:44:00Z">
              <w:r>
                <w:rPr>
                  <w:rFonts w:eastAsia="SimSun"/>
                  <w:bCs/>
                  <w:sz w:val="16"/>
                  <w:szCs w:val="16"/>
                  <w:lang w:val="en-US" w:eastAsia="zh-CN"/>
                </w:rPr>
                <w:t xml:space="preserve">FL: About whether the same or different capability, we could discuss later. Having separate </w:t>
              </w:r>
            </w:ins>
            <w:ins w:id="282" w:author="Ren Da (CATT)" w:date="2021-11-16T09:45:00Z">
              <w:r>
                <w:rPr>
                  <w:rFonts w:eastAsia="SimSun"/>
                  <w:bCs/>
                  <w:sz w:val="16"/>
                  <w:szCs w:val="16"/>
                  <w:lang w:val="en-US" w:eastAsia="zh-CN"/>
                </w:rPr>
                <w:t xml:space="preserve">capabilities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3901DBDF" w14:textId="77777777" w:rsidR="00102B72" w:rsidRDefault="00102B72">
            <w:pPr>
              <w:spacing w:after="0"/>
              <w:rPr>
                <w:rFonts w:eastAsia="SimSun"/>
                <w:bCs/>
                <w:sz w:val="16"/>
                <w:szCs w:val="16"/>
                <w:lang w:val="en-US" w:eastAsia="zh-CN"/>
              </w:rPr>
            </w:pPr>
          </w:p>
          <w:p w14:paraId="782CD91B"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5A9B9B8D" w14:textId="77777777" w:rsidR="00FB0AE9" w:rsidRDefault="006616AC">
            <w:pPr>
              <w:spacing w:after="0"/>
              <w:rPr>
                <w:ins w:id="283"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B91D3E5" w14:textId="2874357F" w:rsidR="00102B72" w:rsidRDefault="00102B72">
            <w:pPr>
              <w:spacing w:after="0"/>
              <w:rPr>
                <w:bCs/>
                <w:sz w:val="16"/>
                <w:szCs w:val="16"/>
              </w:rPr>
            </w:pPr>
            <w:ins w:id="284" w:author="Ren Da (CATT)" w:date="2021-11-16T09:43:00Z">
              <w:r>
                <w:rPr>
                  <w:bCs/>
                  <w:sz w:val="16"/>
                  <w:szCs w:val="16"/>
                </w:rPr>
                <w:t xml:space="preserve">FL: </w:t>
              </w:r>
            </w:ins>
            <w:ins w:id="285" w:author="Ren Da (CATT)" w:date="2021-11-16T09:45:00Z">
              <w:r>
                <w:rPr>
                  <w:bCs/>
                  <w:sz w:val="16"/>
                  <w:szCs w:val="16"/>
                </w:rPr>
                <w:t>That is a good question</w:t>
              </w:r>
            </w:ins>
            <w:ins w:id="286" w:author="Ren Da (CATT)" w:date="2021-11-16T09:46:00Z">
              <w:r>
                <w:rPr>
                  <w:bCs/>
                  <w:sz w:val="16"/>
                  <w:szCs w:val="16"/>
                </w:rPr>
                <w:t>. I assume associated with the same Tx TEG helps is Tx ETG ID is not reported</w:t>
              </w:r>
            </w:ins>
            <w:ins w:id="287" w:author="Ren Da (CATT)" w:date="2021-11-16T09:47:00Z">
              <w:r>
                <w:rPr>
                  <w:bCs/>
                  <w:sz w:val="16"/>
                  <w:szCs w:val="16"/>
                </w:rPr>
                <w:t>. If Tx ETG ID is reported, it may not need to be limited to the same Tx TEG. Then, it will be up to the LMF to comb</w:t>
              </w:r>
            </w:ins>
            <w:ins w:id="288" w:author="Ren Da (CATT)" w:date="2021-11-16T09:48:00Z">
              <w:r>
                <w:rPr>
                  <w:bCs/>
                  <w:sz w:val="16"/>
                  <w:szCs w:val="16"/>
                </w:rPr>
                <w:t>ine</w:t>
              </w:r>
              <w:r w:rsidR="0066069E">
                <w:rPr>
                  <w:bCs/>
                  <w:sz w:val="16"/>
                  <w:szCs w:val="16"/>
                </w:rPr>
                <w:t xml:space="preserve">/use </w:t>
              </w:r>
              <w:r>
                <w:rPr>
                  <w:bCs/>
                  <w:sz w:val="16"/>
                  <w:szCs w:val="16"/>
                </w:rPr>
                <w:t xml:space="preserve">the </w:t>
              </w:r>
              <w:r w:rsidR="0066069E">
                <w:rPr>
                  <w:bCs/>
                  <w:sz w:val="16"/>
                  <w:szCs w:val="16"/>
                </w:rPr>
                <w:t>measurements from the same Tx TEG IDs.</w:t>
              </w:r>
            </w:ins>
          </w:p>
        </w:tc>
      </w:tr>
      <w:tr w:rsidR="00FB0AE9" w14:paraId="74286776" w14:textId="77777777" w:rsidTr="00FB0AE9">
        <w:trPr>
          <w:trHeight w:val="124"/>
        </w:trPr>
        <w:tc>
          <w:tcPr>
            <w:tcW w:w="1804" w:type="dxa"/>
          </w:tcPr>
          <w:p w14:paraId="0C980C71"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457E1CB0" w14:textId="77777777" w:rsidR="00FB0AE9" w:rsidRDefault="006616AC">
            <w:pPr>
              <w:spacing w:after="0"/>
              <w:rPr>
                <w:ins w:id="289"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w:t>
            </w:r>
            <w:proofErr w:type="gramStart"/>
            <w:r>
              <w:rPr>
                <w:rFonts w:eastAsia="SimSun"/>
                <w:bCs/>
                <w:sz w:val="16"/>
                <w:szCs w:val="16"/>
                <w:lang w:val="en-US" w:eastAsia="zh-CN"/>
              </w:rPr>
              <w:t>is able to</w:t>
            </w:r>
            <w:proofErr w:type="gramEnd"/>
            <w:r>
              <w:rPr>
                <w:rFonts w:eastAsia="SimSun"/>
                <w:bCs/>
                <w:sz w:val="16"/>
                <w:szCs w:val="16"/>
                <w:lang w:val="en-US" w:eastAsia="zh-CN"/>
              </w:rPr>
              <w:t xml:space="preserve">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4022050C" w14:textId="1BBDF6C7" w:rsidR="0066069E" w:rsidRDefault="0066069E">
            <w:pPr>
              <w:spacing w:after="0"/>
              <w:rPr>
                <w:rFonts w:eastAsia="SimSun"/>
                <w:bCs/>
                <w:sz w:val="16"/>
                <w:szCs w:val="16"/>
                <w:lang w:val="en-US" w:eastAsia="zh-CN"/>
              </w:rPr>
            </w:pPr>
            <w:ins w:id="290" w:author="Ren Da (CATT)" w:date="2021-11-16T09:49:00Z">
              <w:r>
                <w:rPr>
                  <w:rFonts w:eastAsia="SimSun"/>
                  <w:bCs/>
                  <w:sz w:val="16"/>
                  <w:szCs w:val="16"/>
                  <w:lang w:val="en-US" w:eastAsia="zh-CN"/>
                </w:rPr>
                <w:t xml:space="preserve">FL: When Rx TEG ID is reported, then </w:t>
              </w:r>
            </w:ins>
            <w:proofErr w:type="spellStart"/>
            <w:ins w:id="291"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w:t>
              </w:r>
              <w:r w:rsidRPr="0066069E">
                <w:rPr>
                  <w:rFonts w:eastAsia="SimSun"/>
                  <w:bCs/>
                  <w:sz w:val="16"/>
                  <w:szCs w:val="16"/>
                  <w:lang w:val="en-US" w:eastAsia="zh-CN"/>
                </w:rPr>
                <w:t>Proposal 3.3b-</w:t>
              </w:r>
            </w:ins>
            <w:ins w:id="292" w:author="Ren Da (CATT)" w:date="2021-11-16T09:51:00Z">
              <w:r>
                <w:rPr>
                  <w:rFonts w:eastAsia="SimSun"/>
                  <w:bCs/>
                  <w:sz w:val="16"/>
                  <w:szCs w:val="16"/>
                  <w:lang w:val="en-US" w:eastAsia="zh-CN"/>
                </w:rPr>
                <w:t>1</w:t>
              </w:r>
            </w:ins>
            <w:ins w:id="293"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294" w:author="Ren Da (CATT)" w:date="2021-11-16T09:51:00Z">
              <w:r>
                <w:rPr>
                  <w:rFonts w:eastAsia="SimSun"/>
                  <w:bCs/>
                  <w:sz w:val="16"/>
                  <w:szCs w:val="16"/>
                  <w:lang w:val="en-US" w:eastAsia="zh-CN"/>
                </w:rPr>
                <w:t xml:space="preserve">we would need </w:t>
              </w:r>
              <w:r w:rsidRPr="0066069E">
                <w:rPr>
                  <w:rFonts w:eastAsia="SimSun"/>
                  <w:bCs/>
                  <w:sz w:val="16"/>
                  <w:szCs w:val="16"/>
                  <w:lang w:val="en-US" w:eastAsia="zh-CN"/>
                </w:rPr>
                <w:t>Proposal 3.3b-2</w:t>
              </w:r>
              <w:r>
                <w:rPr>
                  <w:rFonts w:eastAsia="SimSun"/>
                  <w:bCs/>
                  <w:sz w:val="16"/>
                  <w:szCs w:val="16"/>
                  <w:lang w:val="en-US" w:eastAsia="zh-CN"/>
                </w:rPr>
                <w:t xml:space="preserve"> as commented also by Qualcomm.</w:t>
              </w:r>
            </w:ins>
          </w:p>
        </w:tc>
      </w:tr>
      <w:tr w:rsidR="00FB0AE9" w14:paraId="154278D9" w14:textId="77777777" w:rsidTr="00FB0AE9">
        <w:trPr>
          <w:trHeight w:val="124"/>
        </w:trPr>
        <w:tc>
          <w:tcPr>
            <w:tcW w:w="1804" w:type="dxa"/>
          </w:tcPr>
          <w:p w14:paraId="4D160C5B"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61E4EDE0"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26869D04"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FB0AE9" w14:paraId="0FAED7BE" w14:textId="77777777" w:rsidTr="00FB0AE9">
        <w:trPr>
          <w:trHeight w:val="124"/>
        </w:trPr>
        <w:tc>
          <w:tcPr>
            <w:tcW w:w="1804" w:type="dxa"/>
          </w:tcPr>
          <w:p w14:paraId="3222E0DE"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F197BC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5A17683F" w14:textId="77777777" w:rsidTr="00FB0AE9">
        <w:trPr>
          <w:trHeight w:val="124"/>
        </w:trPr>
        <w:tc>
          <w:tcPr>
            <w:tcW w:w="1804" w:type="dxa"/>
          </w:tcPr>
          <w:p w14:paraId="4197421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62CFD47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23E66" w14:paraId="6B28553D" w14:textId="77777777" w:rsidTr="00FB0AE9">
        <w:trPr>
          <w:trHeight w:val="124"/>
        </w:trPr>
        <w:tc>
          <w:tcPr>
            <w:tcW w:w="1804" w:type="dxa"/>
          </w:tcPr>
          <w:p w14:paraId="4F071280" w14:textId="77777777" w:rsidR="00923E66" w:rsidRDefault="00923E66" w:rsidP="00923E66">
            <w:pPr>
              <w:spacing w:after="0"/>
              <w:rPr>
                <w:rFonts w:eastAsia="SimSun"/>
                <w:bCs/>
                <w:sz w:val="16"/>
                <w:szCs w:val="16"/>
                <w:lang w:val="en-US" w:eastAsia="zh-CN"/>
              </w:rPr>
            </w:pPr>
            <w:r w:rsidRPr="00D74692">
              <w:rPr>
                <w:rFonts w:eastAsia="Malgun Gothic" w:hint="eastAsia"/>
                <w:bCs/>
                <w:sz w:val="16"/>
                <w:szCs w:val="16"/>
                <w:lang w:val="en-US" w:eastAsia="ko-KR"/>
              </w:rPr>
              <w:t>LGE</w:t>
            </w:r>
          </w:p>
        </w:tc>
        <w:tc>
          <w:tcPr>
            <w:tcW w:w="8811" w:type="dxa"/>
          </w:tcPr>
          <w:p w14:paraId="59867517" w14:textId="77777777" w:rsidR="00923E66" w:rsidRDefault="00923E66" w:rsidP="00923E66">
            <w:pPr>
              <w:spacing w:after="0"/>
              <w:rPr>
                <w:ins w:id="295" w:author="Ren Da (CATT)" w:date="2021-11-16T09:51:00Z"/>
                <w:rFonts w:eastAsia="Malgun Gothic"/>
                <w:bCs/>
                <w:sz w:val="16"/>
                <w:szCs w:val="16"/>
                <w:lang w:val="en-US" w:eastAsia="ko-KR"/>
              </w:rPr>
            </w:pPr>
            <w:r w:rsidRPr="00D74692">
              <w:rPr>
                <w:rFonts w:eastAsia="Malgun Gothic"/>
                <w:bCs/>
                <w:sz w:val="16"/>
                <w:szCs w:val="16"/>
                <w:lang w:val="en-US" w:eastAsia="ko-KR"/>
              </w:rPr>
              <w:t xml:space="preserve">Considering the fact that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TEG includes UL timing error and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is more complicated, we cannot agree the proposal at this </w:t>
            </w:r>
            <w:proofErr w:type="gramStart"/>
            <w:r w:rsidRPr="00D74692">
              <w:rPr>
                <w:rFonts w:eastAsia="Malgun Gothic"/>
                <w:bCs/>
                <w:sz w:val="16"/>
                <w:szCs w:val="16"/>
                <w:lang w:val="en-US" w:eastAsia="ko-KR"/>
              </w:rPr>
              <w:t>time</w:t>
            </w:r>
            <w:proofErr w:type="gramEnd"/>
            <w:r w:rsidRPr="00D74692">
              <w:rPr>
                <w:rFonts w:eastAsia="Malgun Gothic"/>
                <w:bCs/>
                <w:sz w:val="16"/>
                <w:szCs w:val="16"/>
                <w:lang w:val="en-US" w:eastAsia="ko-KR"/>
              </w:rPr>
              <w:t xml:space="preserve"> and we prefer to deal with the proposal as low priority.</w:t>
            </w:r>
          </w:p>
          <w:p w14:paraId="5D5D9BA1" w14:textId="6D5602EC" w:rsidR="0066069E" w:rsidRDefault="0066069E" w:rsidP="00923E66">
            <w:pPr>
              <w:spacing w:after="0"/>
              <w:rPr>
                <w:rFonts w:eastAsia="SimSun"/>
                <w:bCs/>
                <w:sz w:val="16"/>
                <w:szCs w:val="16"/>
                <w:lang w:val="en-US" w:eastAsia="zh-CN"/>
              </w:rPr>
            </w:pPr>
            <w:ins w:id="296"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297"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298" w:author="Ren Da (CATT)" w:date="2021-11-16T09:54:00Z">
              <w:r>
                <w:rPr>
                  <w:rFonts w:eastAsia="SimSun"/>
                  <w:bCs/>
                  <w:sz w:val="16"/>
                  <w:szCs w:val="16"/>
                  <w:lang w:val="en-US" w:eastAsia="zh-CN"/>
                </w:rPr>
                <w:t xml:space="preserve">the proposals related to </w:t>
              </w:r>
            </w:ins>
            <w:proofErr w:type="spellStart"/>
            <w:ins w:id="299"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0" w:author="Ren Da (CATT)" w:date="2021-11-16T09:54:00Z">
              <w:r>
                <w:rPr>
                  <w:rFonts w:eastAsia="SimSun"/>
                  <w:bCs/>
                  <w:sz w:val="16"/>
                  <w:szCs w:val="16"/>
                  <w:lang w:val="en-US" w:eastAsia="zh-CN"/>
                </w:rPr>
                <w:t xml:space="preserve"> I the same priority as </w:t>
              </w:r>
              <w:proofErr w:type="gramStart"/>
              <w:r>
                <w:rPr>
                  <w:rFonts w:eastAsia="SimSun"/>
                  <w:bCs/>
                  <w:sz w:val="16"/>
                  <w:szCs w:val="16"/>
                  <w:lang w:val="en-US" w:eastAsia="zh-CN"/>
                </w:rPr>
                <w:t>others</w:t>
              </w:r>
              <w:proofErr w:type="gramEnd"/>
              <w:r>
                <w:rPr>
                  <w:rFonts w:eastAsia="SimSun"/>
                  <w:bCs/>
                  <w:sz w:val="16"/>
                  <w:szCs w:val="16"/>
                  <w:lang w:val="en-US" w:eastAsia="zh-CN"/>
                </w:rPr>
                <w:t xml:space="preserve"> proposals related Rx/Tx TEGs.</w:t>
              </w:r>
            </w:ins>
          </w:p>
        </w:tc>
      </w:tr>
    </w:tbl>
    <w:p w14:paraId="055AF8A1" w14:textId="77777777" w:rsidR="00FB0AE9" w:rsidRDefault="00FB0AE9">
      <w:pPr>
        <w:rPr>
          <w:rFonts w:eastAsia="SimSun"/>
          <w:lang w:eastAsia="zh-CN"/>
        </w:rPr>
      </w:pPr>
    </w:p>
    <w:p w14:paraId="0E00E885" w14:textId="493FEB99" w:rsidR="00FB0AE9" w:rsidRDefault="00FB0AE9">
      <w:pPr>
        <w:rPr>
          <w:rFonts w:eastAsia="SimSun"/>
          <w:lang w:eastAsia="zh-CN"/>
        </w:rPr>
      </w:pPr>
    </w:p>
    <w:p w14:paraId="343E19D6" w14:textId="7CC4EE48" w:rsidR="00D71D74" w:rsidRPr="00D71D74" w:rsidRDefault="00D71D74" w:rsidP="00D71D74">
      <w:pPr>
        <w:pStyle w:val="Heading3"/>
        <w:rPr>
          <w:highlight w:val="magenta"/>
        </w:rPr>
      </w:pPr>
      <w:r>
        <w:rPr>
          <w:highlight w:val="magenta"/>
        </w:rPr>
        <w:t>(Round 3) Proposal 3.3b-2 (H)</w:t>
      </w:r>
    </w:p>
    <w:p w14:paraId="07EE2E08" w14:textId="3517EF58" w:rsidR="00D71D74" w:rsidRDefault="00D71D74" w:rsidP="00D71D74">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1"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ins w:id="302" w:author="Ren Da (CATT)" w:date="2021-11-16T09:37:00Z">
        <w:r>
          <w:rPr>
            <w:rFonts w:eastAsia="SimSun"/>
            <w:i/>
          </w:rPr>
          <w:t xml:space="preserve">UE Rx-Tx time difference </w:t>
        </w:r>
      </w:ins>
      <w:r>
        <w:rPr>
          <w:rFonts w:eastAsia="Times New Roman" w:cs="Times"/>
          <w:i/>
        </w:rPr>
        <w:t>measurements.</w:t>
      </w:r>
    </w:p>
    <w:p w14:paraId="576893D7" w14:textId="77777777" w:rsidR="00D71D74" w:rsidRPr="00740527" w:rsidRDefault="00D71D74" w:rsidP="00D71D74">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61FC7C04" w14:textId="3DBD15F0" w:rsidR="00D71D74" w:rsidRPr="00740527" w:rsidRDefault="00D71D74" w:rsidP="00D71D74">
      <w:pPr>
        <w:numPr>
          <w:ilvl w:val="2"/>
          <w:numId w:val="29"/>
        </w:numPr>
        <w:spacing w:after="0" w:line="240" w:lineRule="auto"/>
        <w:rPr>
          <w:rFonts w:eastAsia="Times New Roman" w:cs="Times"/>
          <w:i/>
        </w:rPr>
      </w:pPr>
      <w:r w:rsidRPr="00740527">
        <w:rPr>
          <w:rFonts w:eastAsia="Times New Roman" w:cs="Times"/>
          <w:i/>
        </w:rPr>
        <w:t xml:space="preserve">Note: If N is not explicitly included in the request, it is up to UE to determine the number of different UE </w:t>
      </w:r>
      <w:proofErr w:type="spellStart"/>
      <w:r w:rsidRPr="00740527">
        <w:rPr>
          <w:rFonts w:eastAsia="Times New Roman" w:cs="Times"/>
          <w:i/>
        </w:rPr>
        <w:t>Rx</w:t>
      </w:r>
      <w:ins w:id="303" w:author="Ren Da (CATT)" w:date="2021-11-16T09:58:00Z">
        <w:r w:rsidR="0066019C">
          <w:rPr>
            <w:rFonts w:eastAsia="Times New Roman" w:cs="Times"/>
            <w:i/>
          </w:rPr>
          <w:t>Tx</w:t>
        </w:r>
      </w:ins>
      <w:proofErr w:type="spellEnd"/>
      <w:r w:rsidRPr="00740527">
        <w:rPr>
          <w:rFonts w:eastAsia="Times New Roman" w:cs="Times"/>
          <w:i/>
        </w:rPr>
        <w:t xml:space="preserve"> TEGs to measure the same DL PRS resource within its capability</w:t>
      </w:r>
    </w:p>
    <w:p w14:paraId="2E2E8849" w14:textId="77777777" w:rsidR="00D71D74" w:rsidRDefault="00D71D74" w:rsidP="00D71D74">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A2F2266"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D4780A5" w14:textId="77777777" w:rsidR="00D71D74" w:rsidRDefault="00D71D74" w:rsidP="00D71D74">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B1EE867" w14:textId="77777777" w:rsidR="00D71D74" w:rsidRDefault="00D71D74" w:rsidP="00D71D74">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BC65C35" w14:textId="7245D7DC" w:rsidR="00D71D74" w:rsidRDefault="00D71D74" w:rsidP="00D71D74">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04"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proofErr w:type="spellStart"/>
      <w:ins w:id="305"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43CC3E36" w14:textId="77777777" w:rsidR="00D71D74" w:rsidRPr="00740527" w:rsidRDefault="00D71D74" w:rsidP="00D71D74">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306" w:author="Ren Da (CATT)" w:date="2021-11-16T07:05:00Z">
        <w:r w:rsidRPr="00740527">
          <w:rPr>
            <w:rFonts w:cs="Times"/>
            <w:i/>
            <w:szCs w:val="20"/>
            <w:lang w:val="en-GB"/>
          </w:rPr>
          <w:t>s.</w:t>
        </w:r>
      </w:ins>
    </w:p>
    <w:p w14:paraId="0D7B791C" w14:textId="77D4A791" w:rsidR="00D71D74" w:rsidRPr="00740527" w:rsidRDefault="00D71D74" w:rsidP="00D71D74">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w:t>
      </w:r>
      <w:proofErr w:type="spellStart"/>
      <w:r w:rsidRPr="00740527">
        <w:rPr>
          <w:rFonts w:eastAsia="Times New Roman" w:cs="Times"/>
          <w:i/>
        </w:rPr>
        <w:t>Rx</w:t>
      </w:r>
      <w:ins w:id="307" w:author="Ren Da (CATT)" w:date="2021-11-16T09:58:00Z">
        <w:r w:rsidR="0066019C">
          <w:rPr>
            <w:rFonts w:eastAsia="Times New Roman" w:cs="Times"/>
            <w:i/>
          </w:rPr>
          <w:t>Tx</w:t>
        </w:r>
      </w:ins>
      <w:proofErr w:type="spellEnd"/>
      <w:r w:rsidRPr="00740527">
        <w:rPr>
          <w:rFonts w:eastAsia="Times New Roman" w:cs="Times"/>
          <w:i/>
        </w:rPr>
        <w:t xml:space="preserve"> TEGs to measure the same </w:t>
      </w:r>
      <w:r w:rsidRPr="00740527">
        <w:rPr>
          <w:rFonts w:cs="Times"/>
          <w:i/>
        </w:rPr>
        <w:t>SRS resources for positioning</w:t>
      </w:r>
    </w:p>
    <w:p w14:paraId="54E1D254"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w:t>
      </w:r>
    </w:p>
    <w:p w14:paraId="764ED254" w14:textId="77777777" w:rsidR="00D71D74" w:rsidRDefault="00D71D74" w:rsidP="00D71D74">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8E7DD59" w14:textId="77777777" w:rsidR="00D71D74" w:rsidRDefault="00D71D74" w:rsidP="00D71D74"/>
    <w:p w14:paraId="02236A7D" w14:textId="77777777" w:rsidR="00D71D74" w:rsidRDefault="00D71D74" w:rsidP="00D71D7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71D74" w14:paraId="005FA8B9"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B8F802" w14:textId="77777777" w:rsidR="00D71D74" w:rsidRDefault="00D71D74" w:rsidP="00CE7333">
            <w:pPr>
              <w:spacing w:after="0"/>
              <w:rPr>
                <w:b/>
                <w:sz w:val="16"/>
                <w:szCs w:val="16"/>
              </w:rPr>
            </w:pPr>
            <w:r>
              <w:rPr>
                <w:b/>
                <w:sz w:val="16"/>
                <w:szCs w:val="16"/>
              </w:rPr>
              <w:t>Company</w:t>
            </w:r>
          </w:p>
        </w:tc>
        <w:tc>
          <w:tcPr>
            <w:tcW w:w="8811" w:type="dxa"/>
          </w:tcPr>
          <w:p w14:paraId="0A0F19DB" w14:textId="77777777" w:rsidR="00D71D74" w:rsidRDefault="00D71D74" w:rsidP="00CE7333">
            <w:pPr>
              <w:spacing w:after="0"/>
              <w:rPr>
                <w:b/>
                <w:sz w:val="16"/>
                <w:szCs w:val="16"/>
              </w:rPr>
            </w:pPr>
            <w:r>
              <w:rPr>
                <w:b/>
                <w:sz w:val="16"/>
                <w:szCs w:val="16"/>
              </w:rPr>
              <w:t xml:space="preserve">Comments </w:t>
            </w:r>
          </w:p>
        </w:tc>
      </w:tr>
      <w:tr w:rsidR="004771AE" w14:paraId="703ABBFA" w14:textId="77777777" w:rsidTr="00CE7333">
        <w:trPr>
          <w:trHeight w:val="124"/>
        </w:trPr>
        <w:tc>
          <w:tcPr>
            <w:tcW w:w="1804" w:type="dxa"/>
          </w:tcPr>
          <w:p w14:paraId="70D88397" w14:textId="2B6A8A02" w:rsidR="004771AE" w:rsidRDefault="004771AE" w:rsidP="004771AE">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D3D3583" w14:textId="313D3BFB" w:rsidR="004771AE" w:rsidRDefault="004771AE" w:rsidP="004771AE">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tc>
      </w:tr>
      <w:tr w:rsidR="004771AE" w14:paraId="4D68F888" w14:textId="77777777" w:rsidTr="00CE7333">
        <w:trPr>
          <w:trHeight w:val="124"/>
        </w:trPr>
        <w:tc>
          <w:tcPr>
            <w:tcW w:w="1804" w:type="dxa"/>
          </w:tcPr>
          <w:p w14:paraId="184A5A69" w14:textId="77777777" w:rsidR="004771AE" w:rsidRDefault="004771AE" w:rsidP="004771AE">
            <w:pPr>
              <w:spacing w:after="0"/>
              <w:rPr>
                <w:rFonts w:eastAsiaTheme="minorEastAsia"/>
                <w:bCs/>
                <w:sz w:val="16"/>
                <w:szCs w:val="16"/>
                <w:lang w:eastAsia="zh-CN"/>
              </w:rPr>
            </w:pPr>
          </w:p>
        </w:tc>
        <w:tc>
          <w:tcPr>
            <w:tcW w:w="8811" w:type="dxa"/>
          </w:tcPr>
          <w:p w14:paraId="777B39E5" w14:textId="77777777" w:rsidR="004771AE" w:rsidRDefault="004771AE" w:rsidP="004771AE">
            <w:pPr>
              <w:spacing w:after="0"/>
              <w:rPr>
                <w:rFonts w:eastAsiaTheme="minorEastAsia"/>
                <w:bCs/>
                <w:sz w:val="16"/>
                <w:szCs w:val="16"/>
                <w:lang w:eastAsia="zh-CN"/>
              </w:rPr>
            </w:pPr>
          </w:p>
        </w:tc>
      </w:tr>
      <w:tr w:rsidR="004771AE" w14:paraId="61DF21D7" w14:textId="77777777" w:rsidTr="00CE7333">
        <w:trPr>
          <w:trHeight w:val="124"/>
        </w:trPr>
        <w:tc>
          <w:tcPr>
            <w:tcW w:w="1804" w:type="dxa"/>
          </w:tcPr>
          <w:p w14:paraId="4F135A70" w14:textId="77777777" w:rsidR="004771AE" w:rsidRDefault="004771AE" w:rsidP="004771AE">
            <w:pPr>
              <w:spacing w:after="0"/>
              <w:rPr>
                <w:rFonts w:eastAsiaTheme="minorEastAsia"/>
                <w:bCs/>
                <w:sz w:val="16"/>
                <w:szCs w:val="16"/>
                <w:lang w:eastAsia="zh-CN"/>
              </w:rPr>
            </w:pPr>
          </w:p>
        </w:tc>
        <w:tc>
          <w:tcPr>
            <w:tcW w:w="8811" w:type="dxa"/>
          </w:tcPr>
          <w:p w14:paraId="34815D25" w14:textId="77777777" w:rsidR="004771AE" w:rsidRDefault="004771AE" w:rsidP="004771AE">
            <w:pPr>
              <w:spacing w:after="0"/>
              <w:rPr>
                <w:rFonts w:eastAsiaTheme="minorEastAsia"/>
                <w:bCs/>
                <w:sz w:val="16"/>
                <w:szCs w:val="16"/>
                <w:lang w:eastAsia="zh-CN"/>
              </w:rPr>
            </w:pPr>
          </w:p>
        </w:tc>
      </w:tr>
      <w:tr w:rsidR="004771AE" w14:paraId="7D8D6158" w14:textId="77777777" w:rsidTr="00CE7333">
        <w:trPr>
          <w:trHeight w:val="124"/>
        </w:trPr>
        <w:tc>
          <w:tcPr>
            <w:tcW w:w="1804" w:type="dxa"/>
          </w:tcPr>
          <w:p w14:paraId="4822274C" w14:textId="77777777" w:rsidR="004771AE" w:rsidRDefault="004771AE" w:rsidP="004771AE">
            <w:pPr>
              <w:spacing w:after="0"/>
              <w:rPr>
                <w:rFonts w:eastAsiaTheme="minorEastAsia"/>
                <w:bCs/>
                <w:sz w:val="16"/>
                <w:szCs w:val="16"/>
                <w:lang w:eastAsia="zh-CN"/>
              </w:rPr>
            </w:pPr>
          </w:p>
        </w:tc>
        <w:tc>
          <w:tcPr>
            <w:tcW w:w="8811" w:type="dxa"/>
          </w:tcPr>
          <w:p w14:paraId="614A618E" w14:textId="77777777" w:rsidR="004771AE" w:rsidRDefault="004771AE" w:rsidP="004771AE">
            <w:pPr>
              <w:spacing w:after="0"/>
              <w:rPr>
                <w:rFonts w:eastAsiaTheme="minorEastAsia"/>
                <w:bCs/>
                <w:sz w:val="16"/>
                <w:szCs w:val="16"/>
                <w:lang w:eastAsia="zh-CN"/>
              </w:rPr>
            </w:pPr>
          </w:p>
        </w:tc>
      </w:tr>
    </w:tbl>
    <w:p w14:paraId="33DC683A" w14:textId="77777777" w:rsidR="00D71D74" w:rsidRDefault="00D71D74" w:rsidP="00D71D74"/>
    <w:p w14:paraId="340BF197" w14:textId="77777777" w:rsidR="00D71D74" w:rsidRDefault="00D71D74" w:rsidP="00D71D74"/>
    <w:p w14:paraId="230A5E7D" w14:textId="77777777" w:rsidR="00D71D74" w:rsidRDefault="00D71D74">
      <w:pPr>
        <w:rPr>
          <w:rFonts w:eastAsia="SimSun"/>
          <w:lang w:eastAsia="zh-CN"/>
        </w:rPr>
      </w:pPr>
    </w:p>
    <w:p w14:paraId="53E4FA5A" w14:textId="77777777" w:rsidR="00FB0AE9" w:rsidRDefault="006616AC">
      <w:pPr>
        <w:pStyle w:val="Heading2"/>
        <w:tabs>
          <w:tab w:val="left" w:pos="720"/>
        </w:tabs>
      </w:pPr>
      <w:r>
        <w:t>Reporting/updating of Rx/Tx/</w:t>
      </w:r>
      <w:proofErr w:type="spellStart"/>
      <w:r>
        <w:t>RxTx</w:t>
      </w:r>
      <w:proofErr w:type="spellEnd"/>
      <w:r>
        <w:t xml:space="preserve"> TEGs</w:t>
      </w:r>
    </w:p>
    <w:p w14:paraId="126525D7"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D696619"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389A4B6A" w14:textId="77777777">
        <w:tc>
          <w:tcPr>
            <w:tcW w:w="10790" w:type="dxa"/>
          </w:tcPr>
          <w:p w14:paraId="5F7EA160" w14:textId="77777777" w:rsidR="00FB0AE9" w:rsidRDefault="006616AC">
            <w:pPr>
              <w:pStyle w:val="Heading3"/>
              <w:outlineLvl w:val="2"/>
              <w:rPr>
                <w:highlight w:val="magenta"/>
              </w:rPr>
            </w:pPr>
            <w:r>
              <w:rPr>
                <w:highlight w:val="magenta"/>
              </w:rPr>
              <w:t>(Round 2) Proposal 3.5 (H)</w:t>
            </w:r>
          </w:p>
          <w:p w14:paraId="1801C6FB" w14:textId="77777777" w:rsidR="00FB0AE9" w:rsidRDefault="00FB0AE9">
            <w:pPr>
              <w:spacing w:after="0"/>
              <w:rPr>
                <w:rFonts w:eastAsiaTheme="minorEastAsia"/>
                <w:bCs/>
                <w:sz w:val="16"/>
                <w:szCs w:val="16"/>
                <w:lang w:eastAsia="zh-CN"/>
              </w:rPr>
            </w:pPr>
          </w:p>
          <w:p w14:paraId="173B3C44" w14:textId="77777777" w:rsidR="00FB0AE9" w:rsidRDefault="006616AC">
            <w:pPr>
              <w:pStyle w:val="ListParagraph"/>
              <w:numPr>
                <w:ilvl w:val="0"/>
                <w:numId w:val="42"/>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UE to provide the updates of the association information between UE Tx TEG IDs and positioning SRS resources for UL TDOA </w:t>
            </w:r>
          </w:p>
          <w:p w14:paraId="5683AF34" w14:textId="77777777" w:rsidR="00FB0AE9" w:rsidRDefault="006616AC">
            <w:pPr>
              <w:pStyle w:val="ListParagraph"/>
              <w:numPr>
                <w:ilvl w:val="1"/>
                <w:numId w:val="42"/>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14E5481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B0A766A" w14:textId="77777777" w:rsidR="00FB0AE9" w:rsidRDefault="006616AC">
            <w:pPr>
              <w:pStyle w:val="ListParagraph"/>
              <w:numPr>
                <w:ilvl w:val="1"/>
                <w:numId w:val="42"/>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1B6D89DD"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544EB674" w14:textId="77777777" w:rsidR="00FB0AE9" w:rsidRDefault="006616AC">
            <w:pPr>
              <w:pStyle w:val="ListParagraph"/>
              <w:numPr>
                <w:ilvl w:val="0"/>
                <w:numId w:val="42"/>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one of the following options for UE to provide the updates of the association information between UE Tx TEG IDs and positioning SRS resources for Multi-RTT:</w:t>
            </w:r>
          </w:p>
          <w:p w14:paraId="6ABA71CE"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DACDABC"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B500B2E"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08C9B5FC"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D5748F5" w14:textId="77777777" w:rsidR="00FB0AE9" w:rsidRDefault="006616AC">
            <w:pPr>
              <w:pStyle w:val="ListParagraph"/>
              <w:numPr>
                <w:ilvl w:val="0"/>
                <w:numId w:val="42"/>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TRP to provide the updates of the association information between TRP Tx TEG IDs and positioning PRS resources:</w:t>
            </w:r>
          </w:p>
          <w:p w14:paraId="5896B29F"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284F72E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AF6D18C"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39D196FD"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124C03BE" w14:textId="77777777" w:rsidR="00FB0AE9" w:rsidRDefault="00FB0AE9"/>
    <w:p w14:paraId="09384886" w14:textId="77777777" w:rsidR="00FB0AE9" w:rsidRDefault="006616AC">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4F42EE82"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55C4C30C"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787B8AAF" w14:textId="77777777" w:rsidR="00FB0AE9" w:rsidRDefault="006616A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368447EC"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0BC7F564"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111DA9D7" w14:textId="77777777" w:rsidR="00FB0AE9" w:rsidRDefault="006616AC">
      <w:pPr>
        <w:pStyle w:val="Guidance"/>
        <w:spacing w:after="0"/>
        <w:ind w:left="288"/>
      </w:pPr>
      <w:r>
        <w:t>Further discussion in Proposal 3.5-1.</w:t>
      </w:r>
    </w:p>
    <w:p w14:paraId="3A094C89" w14:textId="77777777" w:rsidR="00FB0AE9" w:rsidRDefault="006616AC">
      <w:pPr>
        <w:pStyle w:val="3GPPAgreements"/>
        <w:numPr>
          <w:ilvl w:val="0"/>
          <w:numId w:val="35"/>
        </w:numPr>
        <w:rPr>
          <w:i/>
          <w:lang w:eastAsia="en-US"/>
        </w:rPr>
      </w:pPr>
      <w:r>
        <w:rPr>
          <w:b/>
          <w:i/>
          <w:lang w:eastAsia="en-US"/>
        </w:rPr>
        <w:t>(</w:t>
      </w:r>
      <w:proofErr w:type="gramStart"/>
      <w:r>
        <w:rPr>
          <w:b/>
          <w:i/>
          <w:lang w:eastAsia="en-US"/>
        </w:rPr>
        <w:t>vivo</w:t>
      </w:r>
      <w:proofErr w:type="gramEnd"/>
      <w:r>
        <w:rPr>
          <w:b/>
          <w:i/>
          <w:lang w:eastAsia="en-US"/>
        </w:rPr>
        <w:t>,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11C9FCCA"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0CF37CC5"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74064B8F"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08D9D6B" w14:textId="77777777" w:rsidR="00FB0AE9" w:rsidRDefault="006616AC">
      <w:pPr>
        <w:pStyle w:val="3GPPAgreements"/>
        <w:numPr>
          <w:ilvl w:val="1"/>
          <w:numId w:val="35"/>
        </w:numPr>
        <w:rPr>
          <w:i/>
          <w:lang w:eastAsia="en-US"/>
        </w:rPr>
      </w:pPr>
      <w:r>
        <w:rPr>
          <w:i/>
          <w:lang w:eastAsia="en-US"/>
        </w:rPr>
        <w:t xml:space="preserve">For UL TDOA: </w:t>
      </w:r>
    </w:p>
    <w:p w14:paraId="43DCDE13" w14:textId="77777777" w:rsidR="00FB0AE9" w:rsidRDefault="006616AC">
      <w:pPr>
        <w:pStyle w:val="3GPPAgreements"/>
        <w:numPr>
          <w:ilvl w:val="2"/>
          <w:numId w:val="35"/>
        </w:numPr>
        <w:rPr>
          <w:i/>
          <w:lang w:eastAsia="en-US"/>
        </w:rPr>
      </w:pPr>
      <w:r>
        <w:rPr>
          <w:i/>
          <w:lang w:eastAsia="en-US"/>
        </w:rPr>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0B404E54"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3D09B4AC" w14:textId="77777777" w:rsidR="00FB0AE9" w:rsidRDefault="006616AC">
      <w:pPr>
        <w:pStyle w:val="3GPPAgreements"/>
        <w:numPr>
          <w:ilvl w:val="1"/>
          <w:numId w:val="35"/>
        </w:numPr>
        <w:rPr>
          <w:i/>
          <w:lang w:eastAsia="en-US"/>
        </w:rPr>
      </w:pPr>
      <w:r>
        <w:rPr>
          <w:i/>
          <w:lang w:eastAsia="en-US"/>
        </w:rPr>
        <w:t>For multi-RTT</w:t>
      </w:r>
    </w:p>
    <w:p w14:paraId="38650141"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15EDDB21"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0FC4386"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48B750E8" w14:textId="77777777" w:rsidR="00FB0AE9" w:rsidRDefault="006616AC">
      <w:pPr>
        <w:pStyle w:val="Guidance"/>
        <w:ind w:left="284"/>
      </w:pPr>
      <w:r>
        <w:t xml:space="preserve">FL: It seems so </w:t>
      </w:r>
      <w:proofErr w:type="gramStart"/>
      <w:r>
        <w:t>far</w:t>
      </w:r>
      <w:proofErr w:type="gramEnd"/>
      <w:r>
        <w:t xml:space="preserve"> no company proposes event driven and/or periodic reporting of Rx TEG and </w:t>
      </w:r>
      <w:proofErr w:type="spellStart"/>
      <w:r>
        <w:t>RxTx</w:t>
      </w:r>
      <w:proofErr w:type="spellEnd"/>
      <w:r>
        <w:t xml:space="preserve"> TEG association reporting outside of the measurement reports.</w:t>
      </w:r>
    </w:p>
    <w:p w14:paraId="3BA7BD55"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w:t>
      </w:r>
      <w:proofErr w:type="gramStart"/>
      <w:r>
        <w:rPr>
          <w:i/>
        </w:rPr>
        <w:t>particular measurements</w:t>
      </w:r>
      <w:proofErr w:type="gramEnd"/>
      <w:r>
        <w:rPr>
          <w:i/>
        </w:rPr>
        <w:t>.</w:t>
      </w:r>
    </w:p>
    <w:p w14:paraId="2D1732AF"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6E001E04" w14:textId="77777777" w:rsidR="00FB0AE9" w:rsidRDefault="006616AC">
      <w:pPr>
        <w:pStyle w:val="Guidance"/>
        <w:ind w:left="284"/>
      </w:pPr>
      <w:r>
        <w:t>FL: This seems to be already agreed.</w:t>
      </w:r>
    </w:p>
    <w:p w14:paraId="158C735F"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832B6FD"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5CA2D995"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6E820284"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0CA7768C"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0F7B7E40" w14:textId="77777777" w:rsidR="00FB0AE9" w:rsidRDefault="006616AC">
      <w:pPr>
        <w:pStyle w:val="ListParagraph"/>
        <w:numPr>
          <w:ilvl w:val="0"/>
          <w:numId w:val="35"/>
        </w:numPr>
        <w:rPr>
          <w:bCs/>
          <w:i/>
          <w:iCs/>
          <w:lang w:val="en-GB"/>
        </w:rPr>
      </w:pPr>
      <w:r>
        <w:rPr>
          <w:b/>
          <w:bCs/>
          <w:i/>
          <w:iCs/>
          <w:lang w:val="en-GB"/>
        </w:rPr>
        <w:t>(Qualcomm, R1-2112217[16</w:t>
      </w:r>
      <w:proofErr w:type="gramStart"/>
      <w:r>
        <w:rPr>
          <w:b/>
          <w:bCs/>
          <w:i/>
          <w:iCs/>
          <w:lang w:val="en-GB"/>
        </w:rPr>
        <w:t>])Proposal</w:t>
      </w:r>
      <w:proofErr w:type="gramEnd"/>
      <w:r>
        <w:rPr>
          <w:b/>
          <w:bCs/>
          <w:i/>
          <w:iCs/>
          <w:lang w:val="en-GB"/>
        </w:rPr>
        <w:t xml:space="preserve">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0FA7293B" w14:textId="77777777" w:rsidR="00FB0AE9" w:rsidRDefault="006616AC">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1AE576F5" w14:textId="77777777" w:rsidR="00FB0AE9" w:rsidRDefault="006616AC">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70114328" w14:textId="77777777" w:rsidR="00FB0AE9" w:rsidRDefault="006616AC">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614A5189" w14:textId="77777777" w:rsidR="00FB0AE9" w:rsidRDefault="006616AC">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7B26E648" w14:textId="77777777" w:rsidR="00FB0AE9" w:rsidRDefault="006616AC">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E5D5F7B"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7F24A6F4"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C25E477" w14:textId="77777777" w:rsidR="00FB0AE9" w:rsidRDefault="006616AC">
      <w:pPr>
        <w:pStyle w:val="ListParagraph"/>
        <w:numPr>
          <w:ilvl w:val="0"/>
          <w:numId w:val="35"/>
        </w:numPr>
        <w:rPr>
          <w:i/>
        </w:rPr>
      </w:pPr>
      <w:r>
        <w:rPr>
          <w:b/>
          <w:i/>
        </w:rPr>
        <w:t>(Ericsson, R1-2112339[18]) Proposal 21</w:t>
      </w:r>
      <w:r>
        <w:rPr>
          <w:i/>
        </w:rPr>
        <w:t xml:space="preserve">: Support UE to maintain a UE RX temporal timing error index (TTEI). The state of the UE RX TTEI at the instance of DL PRS reception for an RSTD or UE Rx-Tx time difference measurement should be reported together with UE RX TEG association, </w:t>
      </w:r>
      <w:proofErr w:type="gramStart"/>
      <w:r>
        <w:rPr>
          <w:i/>
        </w:rPr>
        <w:t>timestamp</w:t>
      </w:r>
      <w:proofErr w:type="gramEnd"/>
      <w:r>
        <w:rPr>
          <w:i/>
        </w:rPr>
        <w:t xml:space="preserve">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14BA6C98"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4EE4C202" w14:textId="77777777" w:rsidR="00FB0AE9" w:rsidRDefault="00FB0AE9">
      <w:pPr>
        <w:pStyle w:val="Subtitle"/>
        <w:rPr>
          <w:rFonts w:ascii="Times New Roman" w:hAnsi="Times New Roman" w:cs="Times New Roman"/>
          <w:sz w:val="20"/>
          <w:szCs w:val="20"/>
        </w:rPr>
      </w:pPr>
    </w:p>
    <w:p w14:paraId="38F3A8C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69FDE1E" w14:textId="77777777" w:rsidR="00FB0AE9" w:rsidRDefault="006616AC">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w:t>
      </w:r>
      <w:proofErr w:type="gramStart"/>
      <w:r>
        <w:rPr>
          <w:lang w:val="en-IN"/>
        </w:rPr>
        <w:t>,  [</w:t>
      </w:r>
      <w:proofErr w:type="gramEnd"/>
      <w:r>
        <w:rPr>
          <w:lang w:val="en-IN"/>
        </w:rPr>
        <w:t xml:space="preserve">2][3][5][6][7][11][12][16][18]). Different options regarding the reporting/updating of Tx TEG association with positioning SRS/PRS resources were discussed in previous meetings w/o the conclusion. </w:t>
      </w:r>
    </w:p>
    <w:p w14:paraId="6E192BB1" w14:textId="77777777" w:rsidR="00FB0AE9" w:rsidRDefault="00FB0AE9">
      <w:pPr>
        <w:spacing w:after="0"/>
        <w:rPr>
          <w:lang w:val="en-IN"/>
        </w:rPr>
      </w:pPr>
    </w:p>
    <w:p w14:paraId="56AE1CCF"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 xml:space="preserve">/LMF have more control on when the Tx TEG association is provided. One company [6] proposes that Tx TEG association Tx TEG associations is sent after the transmission of the resources for </w:t>
      </w:r>
      <w:proofErr w:type="gramStart"/>
      <w:r>
        <w:rPr>
          <w:lang w:val="en-IN"/>
        </w:rPr>
        <w:t>particular measurements</w:t>
      </w:r>
      <w:proofErr w:type="gramEnd"/>
      <w:r>
        <w:rPr>
          <w:lang w:val="en-IN"/>
        </w:rPr>
        <w:t xml:space="preserve">, which could also be an option, although it could result in some unnecessary transmission of the Tx TEG information. A possible way forward is to support </w:t>
      </w:r>
      <w:proofErr w:type="gramStart"/>
      <w:r>
        <w:rPr>
          <w:lang w:val="en-IN"/>
        </w:rPr>
        <w:t>all of</w:t>
      </w:r>
      <w:proofErr w:type="gramEnd"/>
      <w:r>
        <w:rPr>
          <w:lang w:val="en-IN"/>
        </w:rPr>
        <w:t xml:space="preserve"> these options to give the flexibility to the network on which of the options to use based on its requirements.</w:t>
      </w:r>
    </w:p>
    <w:p w14:paraId="7094269C" w14:textId="77777777" w:rsidR="00FB0AE9" w:rsidRDefault="00FB0AE9">
      <w:pPr>
        <w:spacing w:after="0"/>
        <w:rPr>
          <w:i/>
          <w:color w:val="000000"/>
        </w:rPr>
      </w:pPr>
    </w:p>
    <w:p w14:paraId="7E9A20B6" w14:textId="77777777" w:rsidR="00FB0AE9" w:rsidRDefault="006616AC">
      <w:pPr>
        <w:spacing w:after="0"/>
        <w:rPr>
          <w:i/>
          <w:lang w:eastAsia="en-US"/>
        </w:rPr>
      </w:pPr>
      <w:r>
        <w:rPr>
          <w:lang w:val="en-IN"/>
        </w:rPr>
        <w:t xml:space="preserve">For </w:t>
      </w:r>
      <w:r>
        <w:rPr>
          <w:color w:val="000000"/>
        </w:rPr>
        <w:t xml:space="preserve">Tx TEG information reported in different time occasions, one company [2] proposes that “the same TEG ID should be assumed to experience timing errors within the same </w:t>
      </w:r>
      <w:proofErr w:type="gramStart"/>
      <w:r>
        <w:rPr>
          <w:color w:val="000000"/>
        </w:rPr>
        <w:t>margin”  and</w:t>
      </w:r>
      <w:proofErr w:type="gramEnd"/>
      <w:r>
        <w:rPr>
          <w:color w:val="000000"/>
        </w:rPr>
        <w:t xml:space="preserve"> two companies ([2][16][18]) propose including the timestamp in the reporting of  Tx TEG association.</w:t>
      </w:r>
    </w:p>
    <w:p w14:paraId="79E5D1A3" w14:textId="77777777" w:rsidR="00FB0AE9" w:rsidRDefault="00FB0AE9">
      <w:pPr>
        <w:spacing w:after="0"/>
        <w:rPr>
          <w:lang w:val="en-IN"/>
        </w:rPr>
      </w:pPr>
    </w:p>
    <w:p w14:paraId="00A84D3C" w14:textId="77777777" w:rsidR="00FB0AE9" w:rsidRDefault="006616A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53A7A361" w14:textId="77777777" w:rsidR="00FB0AE9" w:rsidRDefault="00FB0AE9">
      <w:pPr>
        <w:spacing w:after="0"/>
        <w:rPr>
          <w:lang w:val="en-IN"/>
        </w:rPr>
      </w:pPr>
    </w:p>
    <w:p w14:paraId="61339D00" w14:textId="77777777" w:rsidR="00FB0AE9" w:rsidRDefault="006616A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w:t>
      </w:r>
      <w:proofErr w:type="gramStart"/>
      <w:r>
        <w:rPr>
          <w:lang w:val="en-US"/>
        </w:rPr>
        <w:t>the a</w:t>
      </w:r>
      <w:proofErr w:type="gramEnd"/>
      <w:r>
        <w:rPr>
          <w:lang w:val="en-US"/>
        </w:rPr>
        <w:t xml:space="preserve"> flag is flipped.</w:t>
      </w:r>
    </w:p>
    <w:p w14:paraId="141AE95C" w14:textId="77777777" w:rsidR="00FB0AE9" w:rsidRDefault="00FB0AE9">
      <w:pPr>
        <w:spacing w:after="0"/>
        <w:rPr>
          <w:lang w:val="en-US"/>
        </w:rPr>
      </w:pPr>
    </w:p>
    <w:p w14:paraId="67773886" w14:textId="77777777" w:rsidR="00FB0AE9" w:rsidRDefault="006616AC">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63C05F2B" w14:textId="77777777" w:rsidR="00FB0AE9" w:rsidRDefault="00FB0AE9">
      <w:pPr>
        <w:spacing w:after="0"/>
        <w:rPr>
          <w:lang w:val="en-US"/>
        </w:rPr>
      </w:pPr>
    </w:p>
    <w:p w14:paraId="660FE370"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0A953255" w14:textId="77777777" w:rsidR="00FB0AE9" w:rsidRDefault="00FB0AE9">
      <w:pPr>
        <w:spacing w:after="0"/>
        <w:rPr>
          <w:lang w:val="en-US"/>
        </w:rPr>
      </w:pPr>
    </w:p>
    <w:p w14:paraId="18B896E9"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7C822CAD" w14:textId="77777777" w:rsidR="00FB0AE9" w:rsidRDefault="00FB0AE9">
      <w:pPr>
        <w:spacing w:after="0"/>
        <w:rPr>
          <w:lang w:val="en-US"/>
        </w:rPr>
      </w:pPr>
    </w:p>
    <w:p w14:paraId="28F8E65B" w14:textId="77777777" w:rsidR="00FB0AE9" w:rsidRDefault="006616AC">
      <w:pPr>
        <w:pStyle w:val="00BodyText"/>
        <w:rPr>
          <w:highlight w:val="lightGray"/>
        </w:rPr>
      </w:pPr>
      <w:r>
        <w:rPr>
          <w:highlight w:val="lightGray"/>
        </w:rPr>
        <w:t>Proposal 3.4 (H)</w:t>
      </w:r>
    </w:p>
    <w:p w14:paraId="6FA9EE1F" w14:textId="77777777" w:rsidR="00FB0AE9" w:rsidRDefault="00FB0AE9">
      <w:pPr>
        <w:spacing w:after="0"/>
        <w:rPr>
          <w:rFonts w:eastAsiaTheme="minorEastAsia"/>
          <w:bCs/>
          <w:sz w:val="16"/>
          <w:szCs w:val="16"/>
          <w:lang w:eastAsia="zh-CN"/>
        </w:rPr>
      </w:pPr>
    </w:p>
    <w:p w14:paraId="65211CE3"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425E1398"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2E2293F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F93848E"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9513844"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BE86C23"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3E892F9D"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FF47D04"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516CDA45"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57FE5E69"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478B7B6"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62CAB97"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6ABF9DF7"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541BEBF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E383766"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5DB227A2"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16A75B0E"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2D5CDC76"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5E82736E"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4D9337A0" w14:textId="77777777" w:rsidR="00FB0AE9" w:rsidRDefault="00FB0AE9">
      <w:pPr>
        <w:spacing w:after="0"/>
        <w:rPr>
          <w:lang w:val="en-US"/>
        </w:rPr>
      </w:pPr>
    </w:p>
    <w:p w14:paraId="23C9C7D9" w14:textId="77777777" w:rsidR="00FB0AE9" w:rsidRDefault="00FB0AE9">
      <w:pPr>
        <w:spacing w:after="0"/>
        <w:rPr>
          <w:lang w:val="en-IN"/>
        </w:rPr>
      </w:pPr>
    </w:p>
    <w:p w14:paraId="0F0497B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70BBB4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3C1C32" w14:textId="77777777" w:rsidR="00FB0AE9" w:rsidRDefault="006616AC">
            <w:pPr>
              <w:spacing w:after="0"/>
              <w:rPr>
                <w:b/>
                <w:sz w:val="16"/>
                <w:szCs w:val="16"/>
              </w:rPr>
            </w:pPr>
            <w:r>
              <w:rPr>
                <w:b/>
                <w:sz w:val="16"/>
                <w:szCs w:val="16"/>
              </w:rPr>
              <w:t>Company</w:t>
            </w:r>
          </w:p>
        </w:tc>
        <w:tc>
          <w:tcPr>
            <w:tcW w:w="8811" w:type="dxa"/>
          </w:tcPr>
          <w:p w14:paraId="23127B2A" w14:textId="77777777" w:rsidR="00FB0AE9" w:rsidRDefault="006616AC">
            <w:pPr>
              <w:spacing w:after="0"/>
              <w:rPr>
                <w:b/>
                <w:sz w:val="16"/>
                <w:szCs w:val="16"/>
              </w:rPr>
            </w:pPr>
            <w:r>
              <w:rPr>
                <w:b/>
                <w:sz w:val="16"/>
                <w:szCs w:val="16"/>
              </w:rPr>
              <w:t xml:space="preserve">Comments </w:t>
            </w:r>
          </w:p>
        </w:tc>
      </w:tr>
      <w:tr w:rsidR="00FB0AE9" w14:paraId="2B042112" w14:textId="77777777" w:rsidTr="00FB0AE9">
        <w:trPr>
          <w:trHeight w:val="260"/>
        </w:trPr>
        <w:tc>
          <w:tcPr>
            <w:tcW w:w="1804" w:type="dxa"/>
          </w:tcPr>
          <w:p w14:paraId="381D1F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509FB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400B34F9" w14:textId="77777777" w:rsidR="00FB0AE9" w:rsidRDefault="006616AC">
            <w:pPr>
              <w:spacing w:after="0"/>
              <w:rPr>
                <w:ins w:id="308"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08FC0EF9" w14:textId="77777777" w:rsidR="00FB0AE9" w:rsidRDefault="006616AC">
            <w:pPr>
              <w:spacing w:after="0"/>
              <w:rPr>
                <w:ins w:id="309" w:author="Ren Da (CATT)" w:date="2021-11-13T21:36:00Z"/>
                <w:rFonts w:eastAsiaTheme="minorEastAsia"/>
                <w:bCs/>
                <w:sz w:val="16"/>
                <w:szCs w:val="16"/>
                <w:lang w:eastAsia="zh-CN"/>
              </w:rPr>
            </w:pPr>
            <w:ins w:id="310" w:author="Ren Da (CATT)" w:date="2021-11-13T21:35:00Z">
              <w:r>
                <w:rPr>
                  <w:rFonts w:eastAsiaTheme="minorEastAsia"/>
                  <w:bCs/>
                  <w:sz w:val="16"/>
                  <w:szCs w:val="16"/>
                  <w:lang w:eastAsia="zh-CN"/>
                </w:rPr>
                <w:t xml:space="preserve">FL: </w:t>
              </w:r>
            </w:ins>
            <w:ins w:id="311" w:author="Ren Da (CATT)" w:date="2021-11-13T21:39:00Z">
              <w:r>
                <w:rPr>
                  <w:rFonts w:eastAsiaTheme="minorEastAsia"/>
                  <w:bCs/>
                  <w:sz w:val="16"/>
                  <w:szCs w:val="16"/>
                  <w:lang w:eastAsia="zh-CN"/>
                </w:rPr>
                <w:t xml:space="preserve">I don’t see my difference between “reporting based on validity timer” and </w:t>
              </w:r>
            </w:ins>
            <w:ins w:id="312" w:author="Ren Da (CATT)" w:date="2021-11-13T21:40:00Z">
              <w:r>
                <w:rPr>
                  <w:rFonts w:eastAsiaTheme="minorEastAsia"/>
                  <w:bCs/>
                  <w:sz w:val="16"/>
                  <w:szCs w:val="16"/>
                  <w:lang w:eastAsia="zh-CN"/>
                </w:rPr>
                <w:t>“periodic reporting</w:t>
              </w:r>
            </w:ins>
            <w:ins w:id="313" w:author="Ren Da (CATT)" w:date="2021-11-13T21:41:00Z">
              <w:r>
                <w:rPr>
                  <w:rFonts w:eastAsiaTheme="minorEastAsia"/>
                  <w:bCs/>
                  <w:sz w:val="16"/>
                  <w:szCs w:val="16"/>
                  <w:lang w:eastAsia="zh-CN"/>
                </w:rPr>
                <w:t xml:space="preserve">. For the former, UE provides the reports whenever the timer expires, and </w:t>
              </w:r>
            </w:ins>
            <w:ins w:id="314" w:author="Ren Da (CATT)" w:date="2021-11-13T21:42:00Z">
              <w:r>
                <w:rPr>
                  <w:rFonts w:eastAsiaTheme="minorEastAsia"/>
                  <w:bCs/>
                  <w:sz w:val="16"/>
                  <w:szCs w:val="16"/>
                  <w:lang w:eastAsia="zh-CN"/>
                </w:rPr>
                <w:t xml:space="preserve">then restart the timer; and the latter UE provides in a configured </w:t>
              </w:r>
            </w:ins>
            <w:ins w:id="315" w:author="Ren Da (CATT)" w:date="2021-11-13T21:43:00Z">
              <w:r>
                <w:rPr>
                  <w:rFonts w:eastAsiaTheme="minorEastAsia"/>
                  <w:bCs/>
                  <w:sz w:val="16"/>
                  <w:szCs w:val="16"/>
                  <w:lang w:eastAsia="zh-CN"/>
                </w:rPr>
                <w:t xml:space="preserve">periodicity. I assume </w:t>
              </w:r>
            </w:ins>
            <w:ins w:id="316" w:author="Ren Da (CATT)" w:date="2021-11-13T21:44:00Z">
              <w:r>
                <w:rPr>
                  <w:rFonts w:eastAsiaTheme="minorEastAsia"/>
                  <w:bCs/>
                  <w:sz w:val="16"/>
                  <w:szCs w:val="16"/>
                  <w:lang w:eastAsia="zh-CN"/>
                </w:rPr>
                <w:t>only one of them need to be supported.</w:t>
              </w:r>
            </w:ins>
          </w:p>
          <w:p w14:paraId="48D72A1E" w14:textId="77777777" w:rsidR="00FB0AE9" w:rsidRDefault="00FB0AE9">
            <w:pPr>
              <w:spacing w:after="0"/>
              <w:rPr>
                <w:rFonts w:eastAsiaTheme="minorEastAsia"/>
                <w:bCs/>
                <w:sz w:val="16"/>
                <w:szCs w:val="16"/>
                <w:lang w:eastAsia="zh-CN"/>
              </w:rPr>
            </w:pPr>
          </w:p>
          <w:p w14:paraId="01779B91" w14:textId="77777777" w:rsidR="00FB0AE9" w:rsidRDefault="006616AC">
            <w:pPr>
              <w:spacing w:after="0"/>
              <w:rPr>
                <w:ins w:id="317"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The “,” after “option 1: </w:t>
            </w:r>
            <w:proofErr w:type="gramStart"/>
            <w:r>
              <w:rPr>
                <w:rFonts w:eastAsiaTheme="minorEastAsia"/>
                <w:bCs/>
                <w:sz w:val="16"/>
                <w:szCs w:val="16"/>
                <w:lang w:eastAsia="zh-CN"/>
              </w:rPr>
              <w:t>“ should</w:t>
            </w:r>
            <w:proofErr w:type="gramEnd"/>
            <w:r>
              <w:rPr>
                <w:rFonts w:eastAsiaTheme="minorEastAsia"/>
                <w:bCs/>
                <w:sz w:val="16"/>
                <w:szCs w:val="16"/>
                <w:lang w:eastAsia="zh-CN"/>
              </w:rPr>
              <w:t xml:space="preserve"> be moved</w:t>
            </w:r>
          </w:p>
          <w:p w14:paraId="6497B4E8" w14:textId="77777777" w:rsidR="00FB0AE9" w:rsidRDefault="006616AC">
            <w:pPr>
              <w:spacing w:after="0"/>
              <w:rPr>
                <w:rFonts w:eastAsiaTheme="minorEastAsia"/>
                <w:bCs/>
                <w:sz w:val="16"/>
                <w:szCs w:val="16"/>
                <w:lang w:eastAsia="zh-CN"/>
              </w:rPr>
            </w:pPr>
            <w:ins w:id="318" w:author="Ren Da (CATT)" w:date="2021-11-13T21:43:00Z">
              <w:r>
                <w:rPr>
                  <w:rFonts w:eastAsiaTheme="minorEastAsia"/>
                  <w:bCs/>
                  <w:sz w:val="16"/>
                  <w:szCs w:val="16"/>
                  <w:lang w:eastAsia="zh-CN"/>
                </w:rPr>
                <w:t>FL: Okay.</w:t>
              </w:r>
            </w:ins>
          </w:p>
        </w:tc>
      </w:tr>
      <w:tr w:rsidR="00FB0AE9" w14:paraId="6E279DFE" w14:textId="77777777" w:rsidTr="00FB0AE9">
        <w:trPr>
          <w:trHeight w:val="260"/>
        </w:trPr>
        <w:tc>
          <w:tcPr>
            <w:tcW w:w="1804" w:type="dxa"/>
          </w:tcPr>
          <w:p w14:paraId="587566FC" w14:textId="77777777" w:rsidR="00FB0AE9" w:rsidRDefault="006616AC">
            <w:pPr>
              <w:spacing w:after="0"/>
              <w:rPr>
                <w:bCs/>
                <w:sz w:val="16"/>
                <w:szCs w:val="16"/>
              </w:rPr>
            </w:pPr>
            <w:r>
              <w:rPr>
                <w:bCs/>
                <w:sz w:val="16"/>
                <w:szCs w:val="16"/>
              </w:rPr>
              <w:t>Ericsson</w:t>
            </w:r>
          </w:p>
        </w:tc>
        <w:tc>
          <w:tcPr>
            <w:tcW w:w="8811" w:type="dxa"/>
          </w:tcPr>
          <w:p w14:paraId="2AFCBB46"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3CA92B38" w14:textId="77777777" w:rsidR="00FB0AE9" w:rsidRDefault="00FB0AE9">
            <w:pPr>
              <w:spacing w:after="0"/>
              <w:rPr>
                <w:bCs/>
                <w:sz w:val="16"/>
                <w:szCs w:val="16"/>
              </w:rPr>
            </w:pPr>
          </w:p>
          <w:p w14:paraId="40EBE56D" w14:textId="77777777" w:rsidR="00FB0AE9" w:rsidRDefault="00FB0AE9">
            <w:pPr>
              <w:spacing w:after="0"/>
              <w:rPr>
                <w:bCs/>
                <w:sz w:val="16"/>
                <w:szCs w:val="16"/>
              </w:rPr>
            </w:pPr>
          </w:p>
          <w:p w14:paraId="34CD5785" w14:textId="77777777" w:rsidR="00FB0AE9" w:rsidRDefault="006616AC">
            <w:pPr>
              <w:spacing w:after="0"/>
              <w:rPr>
                <w:b/>
                <w:sz w:val="16"/>
                <w:szCs w:val="16"/>
              </w:rPr>
            </w:pPr>
            <w:r>
              <w:rPr>
                <w:b/>
                <w:sz w:val="16"/>
                <w:szCs w:val="16"/>
              </w:rPr>
              <w:t>Multi-RTT case</w:t>
            </w:r>
          </w:p>
          <w:p w14:paraId="44A369C0" w14:textId="77777777" w:rsidR="00FB0AE9" w:rsidRDefault="006616AC">
            <w:pPr>
              <w:spacing w:after="0"/>
              <w:rPr>
                <w:ins w:id="319"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4C1CBBD2" w14:textId="77777777" w:rsidR="00FB0AE9" w:rsidRDefault="00FB0AE9">
            <w:pPr>
              <w:spacing w:after="0"/>
              <w:rPr>
                <w:ins w:id="320" w:author="Ren Da (CATT)" w:date="2021-11-13T21:47:00Z"/>
                <w:bCs/>
                <w:sz w:val="16"/>
                <w:szCs w:val="16"/>
              </w:rPr>
            </w:pPr>
          </w:p>
          <w:p w14:paraId="055E55AA" w14:textId="77777777" w:rsidR="00FB0AE9" w:rsidRDefault="006616AC">
            <w:pPr>
              <w:spacing w:after="0"/>
              <w:rPr>
                <w:ins w:id="321" w:author="Ren Da (CATT)" w:date="2021-11-13T22:05:00Z"/>
                <w:bCs/>
                <w:sz w:val="16"/>
                <w:szCs w:val="16"/>
              </w:rPr>
            </w:pPr>
            <w:ins w:id="322" w:author="Ren Da (CATT)" w:date="2021-11-13T21:47:00Z">
              <w:r>
                <w:rPr>
                  <w:bCs/>
                  <w:sz w:val="16"/>
                  <w:szCs w:val="16"/>
                </w:rPr>
                <w:t xml:space="preserve">FL: </w:t>
              </w:r>
            </w:ins>
            <w:ins w:id="323" w:author="Ren Da (CATT)" w:date="2021-11-13T22:47:00Z">
              <w:r>
                <w:rPr>
                  <w:bCs/>
                  <w:sz w:val="16"/>
                  <w:szCs w:val="16"/>
                </w:rPr>
                <w:t xml:space="preserve">It seems which </w:t>
              </w:r>
            </w:ins>
            <w:ins w:id="324" w:author="Ren Da (CATT)" w:date="2021-11-13T22:48:00Z">
              <w:r>
                <w:rPr>
                  <w:bCs/>
                  <w:sz w:val="16"/>
                  <w:szCs w:val="16"/>
                </w:rPr>
                <w:t xml:space="preserve">option is better may depending on the configured </w:t>
              </w:r>
            </w:ins>
            <w:ins w:id="325" w:author="Ren Da (CATT)" w:date="2021-11-13T22:51:00Z">
              <w:r>
                <w:rPr>
                  <w:bCs/>
                  <w:sz w:val="16"/>
                  <w:szCs w:val="16"/>
                </w:rPr>
                <w:t xml:space="preserve">SRS transmission period, the </w:t>
              </w:r>
            </w:ins>
            <w:ins w:id="326" w:author="Ren Da (CATT)" w:date="2021-11-13T22:52:00Z">
              <w:r>
                <w:rPr>
                  <w:bCs/>
                  <w:sz w:val="16"/>
                  <w:szCs w:val="16"/>
                </w:rPr>
                <w:t xml:space="preserve">UE </w:t>
              </w:r>
            </w:ins>
            <w:ins w:id="327" w:author="Ren Da (CATT)" w:date="2021-11-13T22:51:00Z">
              <w:r>
                <w:rPr>
                  <w:bCs/>
                  <w:sz w:val="16"/>
                  <w:szCs w:val="16"/>
                </w:rPr>
                <w:t xml:space="preserve">Rx-Tx </w:t>
              </w:r>
            </w:ins>
            <w:ins w:id="328" w:author="Ren Da (CATT)" w:date="2021-11-13T22:52:00Z">
              <w:r>
                <w:rPr>
                  <w:bCs/>
                  <w:sz w:val="16"/>
                  <w:szCs w:val="16"/>
                </w:rPr>
                <w:t>measurement</w:t>
              </w:r>
            </w:ins>
            <w:ins w:id="329" w:author="Ren Da (CATT)" w:date="2021-11-13T22:51:00Z">
              <w:r>
                <w:rPr>
                  <w:bCs/>
                  <w:sz w:val="16"/>
                  <w:szCs w:val="16"/>
                </w:rPr>
                <w:t xml:space="preserve"> </w:t>
              </w:r>
            </w:ins>
            <w:ins w:id="330" w:author="Ren Da (CATT)" w:date="2021-11-13T22:48:00Z">
              <w:r>
                <w:rPr>
                  <w:bCs/>
                  <w:sz w:val="16"/>
                  <w:szCs w:val="16"/>
                </w:rPr>
                <w:t>reporting interval</w:t>
              </w:r>
            </w:ins>
            <w:ins w:id="331" w:author="Ren Da (CATT)" w:date="2021-11-13T22:52:00Z">
              <w:r>
                <w:rPr>
                  <w:bCs/>
                  <w:sz w:val="16"/>
                  <w:szCs w:val="16"/>
                </w:rPr>
                <w:t>,</w:t>
              </w:r>
            </w:ins>
            <w:ins w:id="332" w:author="Ren Da (CATT)" w:date="2021-11-13T22:48:00Z">
              <w:r>
                <w:rPr>
                  <w:bCs/>
                  <w:sz w:val="16"/>
                  <w:szCs w:val="16"/>
                </w:rPr>
                <w:t xml:space="preserve"> and how long the </w:t>
              </w:r>
            </w:ins>
            <w:ins w:id="333" w:author="Ren Da (CATT)" w:date="2021-11-13T22:52:00Z">
              <w:r>
                <w:rPr>
                  <w:bCs/>
                  <w:sz w:val="16"/>
                  <w:szCs w:val="16"/>
                </w:rPr>
                <w:t xml:space="preserve">UE </w:t>
              </w:r>
            </w:ins>
            <w:ins w:id="334" w:author="Ren Da (CATT)" w:date="2021-11-13T22:48:00Z">
              <w:r>
                <w:rPr>
                  <w:bCs/>
                  <w:sz w:val="16"/>
                  <w:szCs w:val="16"/>
                </w:rPr>
                <w:t xml:space="preserve">Tx TEG can be valid. </w:t>
              </w:r>
            </w:ins>
            <w:ins w:id="335" w:author="Ren Da (CATT)" w:date="2021-11-13T22:05:00Z">
              <w:r>
                <w:rPr>
                  <w:bCs/>
                  <w:sz w:val="16"/>
                  <w:szCs w:val="16"/>
                </w:rPr>
                <w:t xml:space="preserve">For example, assume the transmission periodicity of UL SRS and UE Rx-Tx </w:t>
              </w:r>
            </w:ins>
            <w:ins w:id="336" w:author="Ren Da (CATT)" w:date="2021-11-13T22:49:00Z">
              <w:r>
                <w:rPr>
                  <w:bCs/>
                  <w:sz w:val="16"/>
                  <w:szCs w:val="16"/>
                </w:rPr>
                <w:t xml:space="preserve">measurement </w:t>
              </w:r>
            </w:ins>
            <w:ins w:id="337" w:author="Ren Da (CATT)" w:date="2021-11-13T22:05:00Z">
              <w:r>
                <w:rPr>
                  <w:bCs/>
                  <w:sz w:val="16"/>
                  <w:szCs w:val="16"/>
                </w:rPr>
                <w:t xml:space="preserve">reporting periodicity are both </w:t>
              </w:r>
            </w:ins>
            <w:ins w:id="338" w:author="Ren Da (CATT)" w:date="2021-11-13T22:49:00Z">
              <w:r>
                <w:rPr>
                  <w:bCs/>
                  <w:sz w:val="16"/>
                  <w:szCs w:val="16"/>
                </w:rPr>
                <w:t>64</w:t>
              </w:r>
            </w:ins>
            <w:ins w:id="339" w:author="Ren Da (CATT)" w:date="2021-11-13T22:05:00Z">
              <w:r>
                <w:rPr>
                  <w:bCs/>
                  <w:sz w:val="16"/>
                  <w:szCs w:val="16"/>
                </w:rPr>
                <w:t>ms</w:t>
              </w:r>
            </w:ins>
            <w:ins w:id="340" w:author="Ren Da (CATT)" w:date="2021-11-13T22:49:00Z">
              <w:r>
                <w:rPr>
                  <w:bCs/>
                  <w:sz w:val="16"/>
                  <w:szCs w:val="16"/>
                </w:rPr>
                <w:t xml:space="preserve">, but the </w:t>
              </w:r>
            </w:ins>
            <w:ins w:id="341" w:author="Ren Da (CATT)" w:date="2021-11-13T22:05:00Z">
              <w:r>
                <w:rPr>
                  <w:bCs/>
                  <w:sz w:val="16"/>
                  <w:szCs w:val="16"/>
                </w:rPr>
                <w:t xml:space="preserve">Tx TEG association </w:t>
              </w:r>
            </w:ins>
            <w:ins w:id="342" w:author="Ren Da (CATT)" w:date="2021-11-13T22:52:00Z">
              <w:r>
                <w:rPr>
                  <w:bCs/>
                  <w:sz w:val="16"/>
                  <w:szCs w:val="16"/>
                </w:rPr>
                <w:t>is</w:t>
              </w:r>
            </w:ins>
            <w:ins w:id="343" w:author="Ren Da (CATT)" w:date="2021-11-13T22:05:00Z">
              <w:r>
                <w:rPr>
                  <w:bCs/>
                  <w:sz w:val="16"/>
                  <w:szCs w:val="16"/>
                </w:rPr>
                <w:t xml:space="preserve"> valid for </w:t>
              </w:r>
            </w:ins>
            <w:ins w:id="344" w:author="Ren Da (CATT)" w:date="2021-11-13T22:49:00Z">
              <w:r>
                <w:rPr>
                  <w:bCs/>
                  <w:sz w:val="16"/>
                  <w:szCs w:val="16"/>
                </w:rPr>
                <w:t>640m</w:t>
              </w:r>
            </w:ins>
            <w:ins w:id="345" w:author="Ren Da (CATT)" w:date="2021-11-13T22:05:00Z">
              <w:r>
                <w:rPr>
                  <w:bCs/>
                  <w:sz w:val="16"/>
                  <w:szCs w:val="16"/>
                </w:rPr>
                <w:t>s</w:t>
              </w:r>
            </w:ins>
            <w:ins w:id="346" w:author="Ren Da (CATT)" w:date="2021-11-13T22:06:00Z">
              <w:r>
                <w:rPr>
                  <w:bCs/>
                  <w:sz w:val="16"/>
                  <w:szCs w:val="16"/>
                </w:rPr>
                <w:t>, t</w:t>
              </w:r>
            </w:ins>
            <w:ins w:id="347" w:author="Ren Da (CATT)" w:date="2021-11-13T22:05:00Z">
              <w:r>
                <w:rPr>
                  <w:bCs/>
                  <w:sz w:val="16"/>
                  <w:szCs w:val="16"/>
                </w:rPr>
                <w:t>hen</w:t>
              </w:r>
            </w:ins>
            <w:ins w:id="348" w:author="Ren Da (CATT)" w:date="2021-11-13T22:50:00Z">
              <w:r>
                <w:rPr>
                  <w:bCs/>
                  <w:sz w:val="16"/>
                  <w:szCs w:val="16"/>
                </w:rPr>
                <w:t xml:space="preserve"> Option 2 may have advantage to reduce the traffic load. On the other hand, </w:t>
              </w:r>
            </w:ins>
            <w:ins w:id="349" w:author="Ren Da (CATT)" w:date="2021-11-13T22:51:00Z">
              <w:r>
                <w:rPr>
                  <w:bCs/>
                  <w:sz w:val="16"/>
                  <w:szCs w:val="16"/>
                </w:rPr>
                <w:t>if transmission periodicity of UL SRS is 64ms</w:t>
              </w:r>
            </w:ins>
            <w:ins w:id="350" w:author="Ren Da (CATT)" w:date="2021-11-13T22:52:00Z">
              <w:r>
                <w:rPr>
                  <w:bCs/>
                  <w:sz w:val="16"/>
                  <w:szCs w:val="16"/>
                </w:rPr>
                <w:t xml:space="preserve">, and </w:t>
              </w:r>
            </w:ins>
            <w:ins w:id="351" w:author="Ren Da (CATT)" w:date="2021-11-13T22:53:00Z">
              <w:r>
                <w:rPr>
                  <w:bCs/>
                  <w:sz w:val="16"/>
                  <w:szCs w:val="16"/>
                </w:rPr>
                <w:t xml:space="preserve">the Tx TEG association is also valid only for 64ms, but the </w:t>
              </w:r>
            </w:ins>
            <w:ins w:id="352" w:author="Ren Da (CATT)" w:date="2021-11-13T22:54:00Z">
              <w:r>
                <w:rPr>
                  <w:bCs/>
                  <w:sz w:val="16"/>
                  <w:szCs w:val="16"/>
                </w:rPr>
                <w:t xml:space="preserve">UE Rx-Tx measurement reporting periodicity is 640ms, then there is no need to </w:t>
              </w:r>
            </w:ins>
            <w:ins w:id="353" w:author="Ren Da (CATT)" w:date="2021-11-13T22:55:00Z">
              <w:r>
                <w:rPr>
                  <w:bCs/>
                  <w:sz w:val="16"/>
                  <w:szCs w:val="16"/>
                </w:rPr>
                <w:t xml:space="preserve">provide </w:t>
              </w:r>
            </w:ins>
            <w:ins w:id="354" w:author="Ren Da (CATT)" w:date="2021-11-13T22:54:00Z">
              <w:r>
                <w:rPr>
                  <w:bCs/>
                  <w:sz w:val="16"/>
                  <w:szCs w:val="16"/>
                </w:rPr>
                <w:t xml:space="preserve">update Tx TEG association </w:t>
              </w:r>
            </w:ins>
            <w:ins w:id="355" w:author="Ren Da (CATT)" w:date="2021-11-13T22:55:00Z">
              <w:r>
                <w:rPr>
                  <w:bCs/>
                  <w:sz w:val="16"/>
                  <w:szCs w:val="16"/>
                </w:rPr>
                <w:t xml:space="preserve">every 64ms, but the </w:t>
              </w:r>
            </w:ins>
            <w:ins w:id="356" w:author="Ren Da (CATT)" w:date="2021-11-13T22:56:00Z">
              <w:r>
                <w:rPr>
                  <w:bCs/>
                  <w:sz w:val="16"/>
                  <w:szCs w:val="16"/>
                </w:rPr>
                <w:t xml:space="preserve">provide the package </w:t>
              </w:r>
            </w:ins>
            <w:ins w:id="357" w:author="Ren Da (CATT)" w:date="2021-11-13T22:55:00Z">
              <w:r>
                <w:rPr>
                  <w:bCs/>
                  <w:sz w:val="16"/>
                  <w:szCs w:val="16"/>
                </w:rPr>
                <w:t xml:space="preserve">with </w:t>
              </w:r>
            </w:ins>
            <w:ins w:id="358" w:author="Ren Da (CATT)" w:date="2021-11-13T22:56:00Z">
              <w:r>
                <w:rPr>
                  <w:bCs/>
                  <w:sz w:val="16"/>
                  <w:szCs w:val="16"/>
                </w:rPr>
                <w:t xml:space="preserve">optimized </w:t>
              </w:r>
            </w:ins>
            <w:ins w:id="359" w:author="Ren Da (CATT)" w:date="2021-11-13T22:57:00Z">
              <w:r>
                <w:rPr>
                  <w:bCs/>
                  <w:sz w:val="16"/>
                  <w:szCs w:val="16"/>
                </w:rPr>
                <w:t xml:space="preserve">signalling every </w:t>
              </w:r>
            </w:ins>
            <w:ins w:id="360" w:author="Ren Da (CATT)" w:date="2021-11-13T22:55:00Z">
              <w:r>
                <w:rPr>
                  <w:bCs/>
                  <w:sz w:val="16"/>
                  <w:szCs w:val="16"/>
                </w:rPr>
                <w:t>640ms.</w:t>
              </w:r>
            </w:ins>
          </w:p>
          <w:p w14:paraId="0F08FD3A" w14:textId="77777777" w:rsidR="00FB0AE9" w:rsidRDefault="00FB0AE9">
            <w:pPr>
              <w:spacing w:after="0"/>
              <w:rPr>
                <w:ins w:id="361" w:author="Ren Da (CATT)" w:date="2021-11-13T22:05:00Z"/>
                <w:bCs/>
                <w:sz w:val="16"/>
                <w:szCs w:val="16"/>
              </w:rPr>
            </w:pPr>
          </w:p>
          <w:p w14:paraId="66E762D3" w14:textId="77777777" w:rsidR="00FB0AE9" w:rsidRDefault="00FB0AE9">
            <w:pPr>
              <w:spacing w:after="0"/>
              <w:rPr>
                <w:bCs/>
                <w:sz w:val="16"/>
                <w:szCs w:val="16"/>
              </w:rPr>
            </w:pPr>
          </w:p>
          <w:p w14:paraId="55C720CD" w14:textId="77777777" w:rsidR="00FB0AE9" w:rsidRDefault="006616AC">
            <w:pPr>
              <w:spacing w:after="0"/>
              <w:rPr>
                <w:b/>
                <w:sz w:val="16"/>
                <w:szCs w:val="16"/>
              </w:rPr>
            </w:pPr>
            <w:r>
              <w:rPr>
                <w:b/>
                <w:sz w:val="16"/>
                <w:szCs w:val="16"/>
              </w:rPr>
              <w:t>UL TDOA case</w:t>
            </w:r>
          </w:p>
          <w:p w14:paraId="534244BE" w14:textId="77777777" w:rsidR="00FB0AE9" w:rsidRDefault="006616AC">
            <w:pPr>
              <w:spacing w:after="0"/>
              <w:rPr>
                <w:bCs/>
                <w:sz w:val="16"/>
                <w:szCs w:val="16"/>
              </w:rPr>
            </w:pPr>
            <w:proofErr w:type="gramStart"/>
            <w:r>
              <w:rPr>
                <w:bCs/>
                <w:sz w:val="16"/>
                <w:szCs w:val="16"/>
              </w:rPr>
              <w:t>Similarly</w:t>
            </w:r>
            <w:proofErr w:type="gramEnd"/>
            <w:r>
              <w:rPr>
                <w:bCs/>
                <w:sz w:val="16"/>
                <w:szCs w:val="16"/>
              </w:rPr>
              <w:t xml:space="preserve">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305418EC" w14:textId="77777777" w:rsidR="00FB0AE9" w:rsidRDefault="00FB0AE9">
            <w:pPr>
              <w:spacing w:after="0"/>
              <w:rPr>
                <w:ins w:id="362" w:author="Ren Da (CATT)" w:date="2021-11-13T22:59:00Z"/>
                <w:bCs/>
                <w:sz w:val="16"/>
                <w:szCs w:val="16"/>
              </w:rPr>
            </w:pPr>
          </w:p>
          <w:p w14:paraId="254CDECB" w14:textId="77777777" w:rsidR="00FB0AE9" w:rsidRDefault="006616AC">
            <w:pPr>
              <w:spacing w:after="0"/>
              <w:rPr>
                <w:ins w:id="363" w:author="Ren Da (CATT)" w:date="2021-11-13T22:59:00Z"/>
                <w:bCs/>
                <w:sz w:val="16"/>
                <w:szCs w:val="16"/>
              </w:rPr>
            </w:pPr>
            <w:ins w:id="364" w:author="Ren Da (CATT)" w:date="2021-11-13T22:59:00Z">
              <w:r>
                <w:rPr>
                  <w:bCs/>
                  <w:sz w:val="16"/>
                  <w:szCs w:val="16"/>
                </w:rPr>
                <w:t xml:space="preserve">FL: </w:t>
              </w:r>
            </w:ins>
            <w:ins w:id="365" w:author="Ren Da (CATT)" w:date="2021-11-13T23:02:00Z">
              <w:r>
                <w:rPr>
                  <w:bCs/>
                  <w:sz w:val="16"/>
                  <w:szCs w:val="16"/>
                </w:rPr>
                <w:t xml:space="preserve">Assume </w:t>
              </w:r>
            </w:ins>
            <w:ins w:id="366" w:author="Ren Da (CATT)" w:date="2021-11-13T23:03:00Z">
              <w:r>
                <w:rPr>
                  <w:bCs/>
                  <w:sz w:val="16"/>
                  <w:szCs w:val="16"/>
                </w:rPr>
                <w:t>TRP provides the RTOA with the SRS transmission periodicity (no. sample=1)</w:t>
              </w:r>
            </w:ins>
            <w:ins w:id="367" w:author="Ren Da (CATT)" w:date="2021-11-13T23:04:00Z">
              <w:r>
                <w:rPr>
                  <w:bCs/>
                  <w:sz w:val="16"/>
                  <w:szCs w:val="16"/>
                </w:rPr>
                <w:t>. Then, in this case</w:t>
              </w:r>
            </w:ins>
            <w:ins w:id="368" w:author="Ren Da (CATT)" w:date="2021-11-13T23:03:00Z">
              <w:r>
                <w:rPr>
                  <w:bCs/>
                  <w:sz w:val="16"/>
                  <w:szCs w:val="16"/>
                </w:rPr>
                <w:t xml:space="preserve">, Option 2 seems to be optimal. </w:t>
              </w:r>
            </w:ins>
            <w:ins w:id="369" w:author="Ren Da (CATT)" w:date="2021-11-13T23:00:00Z">
              <w:r>
                <w:rPr>
                  <w:bCs/>
                  <w:sz w:val="16"/>
                  <w:szCs w:val="16"/>
                </w:rPr>
                <w:t xml:space="preserve">UE </w:t>
              </w:r>
            </w:ins>
            <w:ins w:id="370" w:author="Ren Da (CATT)" w:date="2021-11-13T23:04:00Z">
              <w:r>
                <w:rPr>
                  <w:bCs/>
                  <w:sz w:val="16"/>
                  <w:szCs w:val="16"/>
                </w:rPr>
                <w:t xml:space="preserve">will only provide </w:t>
              </w:r>
            </w:ins>
            <w:ins w:id="371" w:author="Ren Da (CATT)" w:date="2021-11-13T23:00:00Z">
              <w:r>
                <w:rPr>
                  <w:bCs/>
                  <w:sz w:val="16"/>
                  <w:szCs w:val="16"/>
                </w:rPr>
                <w:t xml:space="preserve">TX TEG association changes when it </w:t>
              </w:r>
            </w:ins>
            <w:ins w:id="372" w:author="Ren Da (CATT)" w:date="2021-11-13T23:04:00Z">
              <w:r>
                <w:rPr>
                  <w:bCs/>
                  <w:sz w:val="16"/>
                  <w:szCs w:val="16"/>
                </w:rPr>
                <w:t xml:space="preserve">is necessary, instead of </w:t>
              </w:r>
            </w:ins>
            <w:ins w:id="373" w:author="Ren Da (CATT)" w:date="2021-11-13T23:01:00Z">
              <w:r>
                <w:rPr>
                  <w:bCs/>
                  <w:sz w:val="16"/>
                  <w:szCs w:val="16"/>
                </w:rPr>
                <w:t>every SRS transmission period</w:t>
              </w:r>
            </w:ins>
            <w:ins w:id="374" w:author="Ren Da (CATT)" w:date="2021-11-13T23:00:00Z">
              <w:r>
                <w:rPr>
                  <w:bCs/>
                  <w:sz w:val="16"/>
                  <w:szCs w:val="16"/>
                </w:rPr>
                <w:t>.</w:t>
              </w:r>
            </w:ins>
          </w:p>
          <w:p w14:paraId="110BC90C" w14:textId="77777777" w:rsidR="00FB0AE9" w:rsidRDefault="00FB0AE9">
            <w:pPr>
              <w:spacing w:after="0"/>
              <w:rPr>
                <w:bCs/>
                <w:sz w:val="16"/>
                <w:szCs w:val="16"/>
              </w:rPr>
            </w:pPr>
          </w:p>
          <w:p w14:paraId="0C2C86C9" w14:textId="77777777" w:rsidR="00FB0AE9" w:rsidRDefault="006616AC">
            <w:pPr>
              <w:spacing w:after="0"/>
              <w:rPr>
                <w:b/>
                <w:sz w:val="16"/>
                <w:szCs w:val="16"/>
              </w:rPr>
            </w:pPr>
            <w:r>
              <w:rPr>
                <w:b/>
                <w:sz w:val="16"/>
                <w:szCs w:val="16"/>
              </w:rPr>
              <w:t>DL TDOA case</w:t>
            </w:r>
          </w:p>
          <w:p w14:paraId="233B940E" w14:textId="77777777" w:rsidR="00FB0AE9" w:rsidRDefault="00FB0AE9">
            <w:pPr>
              <w:spacing w:after="0"/>
              <w:rPr>
                <w:bCs/>
                <w:sz w:val="16"/>
                <w:szCs w:val="16"/>
              </w:rPr>
            </w:pPr>
          </w:p>
          <w:p w14:paraId="3FAB980E" w14:textId="77777777" w:rsidR="00FB0AE9" w:rsidRDefault="006616A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DL PRS resource need not be sent.</w:t>
            </w:r>
          </w:p>
          <w:p w14:paraId="34F5290E" w14:textId="77777777" w:rsidR="00FB0AE9" w:rsidRDefault="00FB0AE9">
            <w:pPr>
              <w:spacing w:after="0"/>
              <w:rPr>
                <w:bCs/>
                <w:sz w:val="16"/>
                <w:szCs w:val="16"/>
              </w:rPr>
            </w:pPr>
          </w:p>
          <w:p w14:paraId="3C34BB01" w14:textId="77777777" w:rsidR="00FB0AE9" w:rsidRDefault="006616AC">
            <w:pPr>
              <w:spacing w:after="0"/>
              <w:rPr>
                <w:bCs/>
                <w:sz w:val="16"/>
                <w:szCs w:val="16"/>
              </w:rPr>
            </w:pPr>
            <w:proofErr w:type="gramStart"/>
            <w:r>
              <w:rPr>
                <w:bCs/>
                <w:sz w:val="16"/>
                <w:szCs w:val="16"/>
              </w:rPr>
              <w:t>Thus</w:t>
            </w:r>
            <w:proofErr w:type="gramEnd"/>
            <w:r>
              <w:rPr>
                <w:bCs/>
                <w:sz w:val="16"/>
                <w:szCs w:val="16"/>
              </w:rPr>
              <w:t xml:space="preserve">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4DF6E2B0" w14:textId="77777777" w:rsidR="00FB0AE9" w:rsidRDefault="00FB0AE9">
            <w:pPr>
              <w:spacing w:after="0"/>
              <w:rPr>
                <w:bCs/>
                <w:sz w:val="16"/>
                <w:szCs w:val="16"/>
              </w:rPr>
            </w:pPr>
          </w:p>
          <w:p w14:paraId="1363652A" w14:textId="77777777" w:rsidR="00FB0AE9" w:rsidRDefault="00FB0AE9">
            <w:pPr>
              <w:spacing w:after="0"/>
              <w:rPr>
                <w:rFonts w:eastAsiaTheme="minorEastAsia"/>
                <w:bCs/>
                <w:sz w:val="16"/>
                <w:szCs w:val="16"/>
                <w:lang w:eastAsia="zh-CN"/>
              </w:rPr>
            </w:pPr>
          </w:p>
          <w:p w14:paraId="672CACF6" w14:textId="77777777" w:rsidR="00FB0AE9" w:rsidRDefault="006616AC">
            <w:pPr>
              <w:pStyle w:val="ListParagraph"/>
              <w:numPr>
                <w:ilvl w:val="0"/>
                <w:numId w:val="42"/>
              </w:numPr>
              <w:spacing w:line="252" w:lineRule="auto"/>
              <w:rPr>
                <w:i/>
                <w:color w:val="000000"/>
              </w:rPr>
            </w:pPr>
            <w:r>
              <w:rPr>
                <w:i/>
                <w:color w:val="000000"/>
              </w:rPr>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37F435C1"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2EBF0588"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7143F2C4"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56C54A8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69C90AA9" w14:textId="77777777" w:rsidR="00FB0AE9" w:rsidRDefault="00FB0AE9">
            <w:pPr>
              <w:spacing w:line="252" w:lineRule="auto"/>
              <w:rPr>
                <w:i/>
                <w:color w:val="000000"/>
              </w:rPr>
            </w:pPr>
          </w:p>
          <w:p w14:paraId="60AAEBA1"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181E7175"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62F3538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2BD8E49F"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3AC77B88"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11DAED18"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16C67FA6"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581BB32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9B5EE89" w14:textId="77777777" w:rsidR="00FB0AE9" w:rsidRDefault="00FB0AE9">
            <w:pPr>
              <w:spacing w:line="252" w:lineRule="auto"/>
              <w:rPr>
                <w:i/>
                <w:color w:val="000000"/>
              </w:rPr>
            </w:pPr>
          </w:p>
          <w:p w14:paraId="138CDD28"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1E0D03C7"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74569E44"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3A0280A7"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0D0E5A84"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7AB3373E" w14:textId="77777777" w:rsidR="00FB0AE9" w:rsidRDefault="00FB0AE9">
            <w:pPr>
              <w:spacing w:after="0"/>
              <w:rPr>
                <w:bCs/>
                <w:sz w:val="16"/>
                <w:szCs w:val="16"/>
                <w:lang w:val="en-US"/>
              </w:rPr>
            </w:pPr>
          </w:p>
          <w:p w14:paraId="485B35B1" w14:textId="77777777" w:rsidR="00FB0AE9" w:rsidRDefault="00FB0AE9">
            <w:pPr>
              <w:spacing w:after="0"/>
              <w:rPr>
                <w:bCs/>
                <w:sz w:val="16"/>
                <w:szCs w:val="16"/>
              </w:rPr>
            </w:pPr>
          </w:p>
        </w:tc>
      </w:tr>
      <w:tr w:rsidR="00FB0AE9" w14:paraId="68FE58C9" w14:textId="77777777" w:rsidTr="00FB0AE9">
        <w:trPr>
          <w:trHeight w:val="260"/>
        </w:trPr>
        <w:tc>
          <w:tcPr>
            <w:tcW w:w="1804" w:type="dxa"/>
          </w:tcPr>
          <w:p w14:paraId="00E4F930" w14:textId="77777777" w:rsidR="00FB0AE9" w:rsidRDefault="006616AC">
            <w:pPr>
              <w:spacing w:after="0"/>
              <w:rPr>
                <w:bCs/>
                <w:sz w:val="16"/>
                <w:szCs w:val="16"/>
              </w:rPr>
            </w:pPr>
            <w:r>
              <w:rPr>
                <w:rFonts w:eastAsiaTheme="minorEastAsia" w:hint="eastAsia"/>
                <w:bCs/>
                <w:sz w:val="16"/>
                <w:szCs w:val="16"/>
                <w:lang w:eastAsia="zh-CN"/>
              </w:rPr>
              <w:t>CATT</w:t>
            </w:r>
          </w:p>
        </w:tc>
        <w:tc>
          <w:tcPr>
            <w:tcW w:w="8811" w:type="dxa"/>
          </w:tcPr>
          <w:p w14:paraId="6B3846BB"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05AD2399" w14:textId="77777777" w:rsidTr="00FB0AE9">
        <w:trPr>
          <w:trHeight w:val="260"/>
        </w:trPr>
        <w:tc>
          <w:tcPr>
            <w:tcW w:w="1804" w:type="dxa"/>
          </w:tcPr>
          <w:p w14:paraId="00A10F2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DCE4559" w14:textId="77777777" w:rsidR="00FB0AE9" w:rsidRDefault="006616AC">
            <w:pPr>
              <w:spacing w:after="0"/>
              <w:rPr>
                <w:ins w:id="375"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p w14:paraId="2D473170" w14:textId="77777777" w:rsidR="00FB0AE9" w:rsidRDefault="00FB0AE9">
            <w:pPr>
              <w:spacing w:after="0"/>
              <w:rPr>
                <w:ins w:id="376" w:author="Ren Da (CATT)" w:date="2021-11-13T22:13:00Z"/>
                <w:rFonts w:eastAsiaTheme="minorEastAsia"/>
                <w:sz w:val="16"/>
                <w:szCs w:val="16"/>
                <w:lang w:eastAsia="zh-CN"/>
              </w:rPr>
            </w:pPr>
          </w:p>
          <w:p w14:paraId="1F406D48" w14:textId="77777777" w:rsidR="00FB0AE9" w:rsidRDefault="006616AC">
            <w:pPr>
              <w:spacing w:after="0"/>
              <w:rPr>
                <w:rFonts w:eastAsiaTheme="minorEastAsia"/>
                <w:sz w:val="16"/>
                <w:szCs w:val="16"/>
                <w:lang w:eastAsia="zh-CN"/>
              </w:rPr>
            </w:pPr>
            <w:ins w:id="377" w:author="Ren Da (CATT)" w:date="2021-11-13T22:13:00Z">
              <w:r>
                <w:rPr>
                  <w:rFonts w:eastAsiaTheme="minorEastAsia"/>
                  <w:sz w:val="16"/>
                  <w:szCs w:val="16"/>
                  <w:lang w:eastAsia="zh-CN"/>
                </w:rPr>
                <w:t>FL: I assume Option 3 can be</w:t>
              </w:r>
            </w:ins>
            <w:ins w:id="378" w:author="Ren Da (CATT)" w:date="2021-11-13T22:14:00Z">
              <w:r>
                <w:rPr>
                  <w:rFonts w:eastAsiaTheme="minorEastAsia"/>
                  <w:sz w:val="16"/>
                  <w:szCs w:val="16"/>
                  <w:lang w:eastAsia="zh-CN"/>
                </w:rPr>
                <w:t xml:space="preserve"> a special case for Option 1 when the Tx TEG reporting periodicity is configured to be the same </w:t>
              </w:r>
            </w:ins>
            <w:ins w:id="379" w:author="Ren Da (CATT)" w:date="2021-11-13T22:15:00Z">
              <w:r>
                <w:rPr>
                  <w:rFonts w:eastAsiaTheme="minorEastAsia"/>
                  <w:sz w:val="16"/>
                  <w:szCs w:val="16"/>
                  <w:lang w:eastAsia="zh-CN"/>
                </w:rPr>
                <w:t>as the PRS/SRS transmission periodicity, for periodic reporting.</w:t>
              </w:r>
            </w:ins>
          </w:p>
        </w:tc>
      </w:tr>
      <w:tr w:rsidR="00FB0AE9" w14:paraId="26556FD8" w14:textId="77777777" w:rsidTr="00FB0AE9">
        <w:trPr>
          <w:trHeight w:val="260"/>
        </w:trPr>
        <w:tc>
          <w:tcPr>
            <w:tcW w:w="1804" w:type="dxa"/>
          </w:tcPr>
          <w:p w14:paraId="5E3B602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6E47B28"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7E17FB54" w14:textId="77777777" w:rsidTr="00FB0AE9">
        <w:trPr>
          <w:trHeight w:val="260"/>
        </w:trPr>
        <w:tc>
          <w:tcPr>
            <w:tcW w:w="1804" w:type="dxa"/>
          </w:tcPr>
          <w:p w14:paraId="36B081CB"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2C7017CC"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634DB8C9"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37B6E26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63251299" w14:textId="77777777" w:rsidTr="00FB0AE9">
        <w:trPr>
          <w:trHeight w:val="260"/>
        </w:trPr>
        <w:tc>
          <w:tcPr>
            <w:tcW w:w="1804" w:type="dxa"/>
          </w:tcPr>
          <w:p w14:paraId="7911C0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9007F6C"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28F8E6FB" w14:textId="77777777" w:rsidTr="00FB0AE9">
        <w:trPr>
          <w:trHeight w:val="260"/>
        </w:trPr>
        <w:tc>
          <w:tcPr>
            <w:tcW w:w="1804" w:type="dxa"/>
          </w:tcPr>
          <w:p w14:paraId="2047528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B368BF7" w14:textId="77777777" w:rsidR="00FB0AE9" w:rsidRDefault="006616AC">
            <w:pPr>
              <w:spacing w:after="0"/>
              <w:rPr>
                <w:ins w:id="380"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26A46B08" w14:textId="77777777" w:rsidR="00FB0AE9" w:rsidRDefault="006616AC">
            <w:pPr>
              <w:spacing w:after="0"/>
              <w:rPr>
                <w:ins w:id="381" w:author="Ren Da (CATT)" w:date="2021-11-13T22:27:00Z"/>
                <w:rFonts w:eastAsiaTheme="minorEastAsia"/>
                <w:sz w:val="16"/>
                <w:szCs w:val="16"/>
                <w:lang w:eastAsia="zh-CN"/>
              </w:rPr>
            </w:pPr>
            <w:ins w:id="382" w:author="Ren Da (CATT)" w:date="2021-11-13T22:27:00Z">
              <w:r>
                <w:rPr>
                  <w:rFonts w:eastAsiaTheme="minorEastAsia"/>
                  <w:sz w:val="16"/>
                  <w:szCs w:val="16"/>
                  <w:lang w:eastAsia="zh-CN"/>
                </w:rPr>
                <w:t xml:space="preserve">FL: </w:t>
              </w:r>
            </w:ins>
            <w:ins w:id="383" w:author="Ren Da (CATT)" w:date="2021-11-13T22:28:00Z">
              <w:r>
                <w:rPr>
                  <w:rFonts w:eastAsiaTheme="minorEastAsia"/>
                  <w:sz w:val="16"/>
                  <w:szCs w:val="16"/>
                  <w:lang w:eastAsia="zh-CN"/>
                </w:rPr>
                <w:t>For long</w:t>
              </w:r>
            </w:ins>
            <w:ins w:id="384" w:author="Ren Da (CATT)" w:date="2021-11-14T09:52:00Z">
              <w:r>
                <w:rPr>
                  <w:rFonts w:eastAsiaTheme="minorEastAsia"/>
                  <w:sz w:val="16"/>
                  <w:szCs w:val="16"/>
                  <w:lang w:eastAsia="zh-CN"/>
                </w:rPr>
                <w:t>er</w:t>
              </w:r>
            </w:ins>
            <w:ins w:id="385" w:author="Ren Da (CATT)" w:date="2021-11-13T22:28:00Z">
              <w:r>
                <w:rPr>
                  <w:rFonts w:eastAsiaTheme="minorEastAsia"/>
                  <w:sz w:val="16"/>
                  <w:szCs w:val="16"/>
                  <w:lang w:eastAsia="zh-CN"/>
                </w:rPr>
                <w:t xml:space="preserve"> </w:t>
              </w:r>
            </w:ins>
            <w:ins w:id="386" w:author="Ren Da (CATT)" w:date="2021-11-14T09:52:00Z">
              <w:r>
                <w:rPr>
                  <w:rFonts w:eastAsiaTheme="minorEastAsia"/>
                  <w:sz w:val="16"/>
                  <w:szCs w:val="16"/>
                  <w:lang w:eastAsia="zh-CN"/>
                </w:rPr>
                <w:t xml:space="preserve">measurement </w:t>
              </w:r>
            </w:ins>
            <w:ins w:id="387" w:author="Ren Da (CATT)" w:date="2021-11-13T22:28:00Z">
              <w:r>
                <w:rPr>
                  <w:rFonts w:eastAsiaTheme="minorEastAsia"/>
                  <w:sz w:val="16"/>
                  <w:szCs w:val="16"/>
                  <w:lang w:eastAsia="zh-CN"/>
                </w:rPr>
                <w:t>reporting interval</w:t>
              </w:r>
            </w:ins>
            <w:ins w:id="388" w:author="Ren Da (CATT)" w:date="2021-11-14T09:52:00Z">
              <w:r>
                <w:rPr>
                  <w:rFonts w:eastAsiaTheme="minorEastAsia"/>
                  <w:sz w:val="16"/>
                  <w:szCs w:val="16"/>
                  <w:lang w:eastAsia="zh-CN"/>
                </w:rPr>
                <w:t>s</w:t>
              </w:r>
            </w:ins>
            <w:ins w:id="389" w:author="Ren Da (CATT)" w:date="2021-11-13T22:28:00Z">
              <w:r>
                <w:rPr>
                  <w:rFonts w:eastAsiaTheme="minorEastAsia"/>
                  <w:sz w:val="16"/>
                  <w:szCs w:val="16"/>
                  <w:lang w:eastAsia="zh-CN"/>
                </w:rPr>
                <w:t>, the</w:t>
              </w:r>
            </w:ins>
            <w:ins w:id="390" w:author="Ren Da (CATT)" w:date="2021-11-14T09:52:00Z">
              <w:r>
                <w:rPr>
                  <w:rFonts w:eastAsiaTheme="minorEastAsia"/>
                  <w:sz w:val="16"/>
                  <w:szCs w:val="16"/>
                  <w:lang w:eastAsia="zh-CN"/>
                </w:rPr>
                <w:t xml:space="preserve"> benefits to </w:t>
              </w:r>
            </w:ins>
            <w:ins w:id="391" w:author="Ren Da (CATT)" w:date="2021-11-13T22:30:00Z">
              <w:r>
                <w:rPr>
                  <w:rFonts w:eastAsiaTheme="minorEastAsia"/>
                  <w:sz w:val="16"/>
                  <w:szCs w:val="16"/>
                  <w:lang w:eastAsia="zh-CN"/>
                </w:rPr>
                <w:t xml:space="preserve">consider the </w:t>
              </w:r>
            </w:ins>
            <w:ins w:id="392" w:author="Ren Da (CATT)" w:date="2021-11-14T09:52:00Z">
              <w:r>
                <w:rPr>
                  <w:rFonts w:eastAsiaTheme="minorEastAsia"/>
                  <w:sz w:val="16"/>
                  <w:szCs w:val="16"/>
                  <w:lang w:eastAsia="zh-CN"/>
                </w:rPr>
                <w:t>sign</w:t>
              </w:r>
            </w:ins>
            <w:ins w:id="393" w:author="Ren Da (CATT)" w:date="2021-11-14T09:53:00Z">
              <w:r>
                <w:rPr>
                  <w:rFonts w:eastAsiaTheme="minorEastAsia"/>
                  <w:sz w:val="16"/>
                  <w:szCs w:val="16"/>
                  <w:lang w:eastAsia="zh-CN"/>
                </w:rPr>
                <w:t xml:space="preserve">alling </w:t>
              </w:r>
            </w:ins>
            <w:ins w:id="394" w:author="Ren Da (CATT)" w:date="2021-11-13T22:30:00Z">
              <w:r>
                <w:rPr>
                  <w:rFonts w:eastAsiaTheme="minorEastAsia"/>
                  <w:sz w:val="16"/>
                  <w:szCs w:val="16"/>
                  <w:lang w:eastAsia="zh-CN"/>
                </w:rPr>
                <w:t>optimization</w:t>
              </w:r>
            </w:ins>
            <w:ins w:id="395" w:author="Ren Da (CATT)" w:date="2021-11-14T09:53:00Z">
              <w:r>
                <w:rPr>
                  <w:rFonts w:eastAsiaTheme="minorEastAsia"/>
                  <w:sz w:val="16"/>
                  <w:szCs w:val="16"/>
                  <w:lang w:eastAsia="zh-CN"/>
                </w:rPr>
                <w:t xml:space="preserve"> could smaller</w:t>
              </w:r>
            </w:ins>
            <w:ins w:id="396" w:author="Ren Da (CATT)" w:date="2021-11-13T22:28:00Z">
              <w:r>
                <w:rPr>
                  <w:rFonts w:eastAsiaTheme="minorEastAsia"/>
                  <w:sz w:val="16"/>
                  <w:szCs w:val="16"/>
                  <w:lang w:eastAsia="zh-CN"/>
                </w:rPr>
                <w:t xml:space="preserve">. </w:t>
              </w:r>
              <w:proofErr w:type="gramStart"/>
              <w:r>
                <w:rPr>
                  <w:rFonts w:eastAsiaTheme="minorEastAsia"/>
                  <w:sz w:val="16"/>
                  <w:szCs w:val="16"/>
                  <w:lang w:eastAsia="zh-CN"/>
                </w:rPr>
                <w:t>But,</w:t>
              </w:r>
              <w:proofErr w:type="gramEnd"/>
              <w:r>
                <w:rPr>
                  <w:rFonts w:eastAsiaTheme="minorEastAsia"/>
                  <w:sz w:val="16"/>
                  <w:szCs w:val="16"/>
                  <w:lang w:eastAsia="zh-CN"/>
                </w:rPr>
                <w:t xml:space="preserve"> </w:t>
              </w:r>
            </w:ins>
            <w:ins w:id="397" w:author="Ren Da (CATT)" w:date="2021-11-14T09:53:00Z">
              <w:r>
                <w:rPr>
                  <w:rFonts w:eastAsiaTheme="minorEastAsia"/>
                  <w:sz w:val="16"/>
                  <w:szCs w:val="16"/>
                  <w:lang w:eastAsia="zh-CN"/>
                </w:rPr>
                <w:t>I assume RAN2 could introduce the</w:t>
              </w:r>
            </w:ins>
            <w:ins w:id="398" w:author="Ren Da (CATT)" w:date="2021-11-14T09:54:00Z">
              <w:r>
                <w:rPr>
                  <w:rFonts w:eastAsiaTheme="minorEastAsia"/>
                  <w:sz w:val="16"/>
                  <w:szCs w:val="16"/>
                  <w:lang w:eastAsia="zh-CN"/>
                </w:rPr>
                <w:t xml:space="preserve"> reporting interval to be smaller 1s, since RAN2 </w:t>
              </w:r>
            </w:ins>
            <w:ins w:id="399" w:author="Ren Da (CATT)" w:date="2021-11-13T22:28:00Z">
              <w:r>
                <w:rPr>
                  <w:rFonts w:eastAsiaTheme="minorEastAsia"/>
                  <w:sz w:val="16"/>
                  <w:szCs w:val="16"/>
                  <w:lang w:eastAsia="zh-CN"/>
                </w:rPr>
                <w:t xml:space="preserve">has </w:t>
              </w:r>
            </w:ins>
            <w:ins w:id="400" w:author="Ren Da (CATT)" w:date="2021-11-13T22:30:00Z">
              <w:r>
                <w:rPr>
                  <w:rFonts w:eastAsiaTheme="minorEastAsia"/>
                  <w:sz w:val="16"/>
                  <w:szCs w:val="16"/>
                  <w:lang w:eastAsia="zh-CN"/>
                </w:rPr>
                <w:t xml:space="preserve">agreed RAN1’s request to support </w:t>
              </w:r>
            </w:ins>
            <w:ins w:id="401" w:author="Ren Da (CATT)" w:date="2021-11-14T09:54:00Z">
              <w:r>
                <w:rPr>
                  <w:rFonts w:eastAsiaTheme="minorEastAsia"/>
                  <w:sz w:val="16"/>
                  <w:szCs w:val="16"/>
                  <w:lang w:eastAsia="zh-CN"/>
                </w:rPr>
                <w:t>a finer granularity for location response time</w:t>
              </w:r>
            </w:ins>
            <w:ins w:id="402" w:author="Ren Da (CATT)" w:date="2021-11-13T22:31:00Z">
              <w:r>
                <w:rPr>
                  <w:rFonts w:eastAsiaTheme="minorEastAsia"/>
                  <w:sz w:val="16"/>
                  <w:szCs w:val="16"/>
                  <w:lang w:eastAsia="zh-CN"/>
                </w:rPr>
                <w:t>.</w:t>
              </w:r>
            </w:ins>
          </w:p>
          <w:p w14:paraId="0CAAE5C1"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37959050"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133CDA68" w14:textId="77777777" w:rsidR="00FB0AE9" w:rsidRDefault="006616AC">
                  <w:pPr>
                    <w:pStyle w:val="TAL"/>
                    <w:keepNext w:val="0"/>
                    <w:keepLines w:val="0"/>
                    <w:rPr>
                      <w:b/>
                      <w:bCs/>
                      <w:i/>
                    </w:rPr>
                  </w:pPr>
                  <w:proofErr w:type="spellStart"/>
                  <w:r>
                    <w:rPr>
                      <w:b/>
                      <w:bCs/>
                      <w:i/>
                    </w:rPr>
                    <w:t>periodicalReporting</w:t>
                  </w:r>
                  <w:proofErr w:type="spellEnd"/>
                </w:p>
                <w:p w14:paraId="20939196" w14:textId="77777777" w:rsidR="00FB0AE9" w:rsidRDefault="006616AC">
                  <w:pPr>
                    <w:pStyle w:val="TAL"/>
                    <w:keepNext w:val="0"/>
                    <w:keepLines w:val="0"/>
                    <w:rPr>
                      <w:bCs/>
                    </w:rPr>
                  </w:pPr>
                  <w:r>
                    <w:rPr>
                      <w:bCs/>
                    </w:rPr>
                    <w:t>This IE indicates that periodic reporting is requested and comprises the following subfields:</w:t>
                  </w:r>
                </w:p>
                <w:p w14:paraId="5844FE1C"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69D5511C"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Pr>
                      <w:rFonts w:ascii="Arial" w:hAnsi="Arial" w:cs="Arial"/>
                      <w:snapToGrid w:val="0"/>
                      <w:sz w:val="18"/>
                      <w:szCs w:val="18"/>
                    </w:rPr>
                    <w:t>measurements</w:t>
                  </w:r>
                  <w:proofErr w:type="gramEnd"/>
                  <w:r>
                    <w:rPr>
                      <w:rFonts w:ascii="Arial" w:hAnsi="Arial" w:cs="Arial"/>
                      <w:snapToGrid w:val="0"/>
                      <w:sz w:val="18"/>
                      <w:szCs w:val="18"/>
                    </w:rPr>
                    <w:t xml:space="preserve">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7FCE318A" w14:textId="77777777" w:rsidR="00FB0AE9" w:rsidRDefault="00FB0AE9">
            <w:pPr>
              <w:spacing w:after="0"/>
              <w:rPr>
                <w:rFonts w:eastAsiaTheme="minorEastAsia"/>
                <w:sz w:val="16"/>
                <w:szCs w:val="16"/>
                <w:lang w:eastAsia="zh-CN"/>
              </w:rPr>
            </w:pPr>
          </w:p>
          <w:p w14:paraId="244F6B3A" w14:textId="77777777" w:rsidR="00FB0AE9" w:rsidRDefault="006616AC">
            <w:pPr>
              <w:spacing w:after="0"/>
              <w:rPr>
                <w:ins w:id="403"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15D15FB9" w14:textId="77777777" w:rsidR="00FB0AE9" w:rsidRDefault="006616AC">
            <w:pPr>
              <w:spacing w:after="0"/>
              <w:rPr>
                <w:ins w:id="404" w:author="Ren Da (CATT)" w:date="2021-11-13T22:23:00Z"/>
                <w:rFonts w:eastAsiaTheme="minorEastAsia"/>
                <w:sz w:val="16"/>
                <w:szCs w:val="16"/>
                <w:lang w:eastAsia="zh-CN"/>
              </w:rPr>
            </w:pPr>
            <w:ins w:id="405" w:author="Ren Da (CATT)" w:date="2021-11-13T22:24:00Z">
              <w:r>
                <w:rPr>
                  <w:rFonts w:eastAsiaTheme="minorEastAsia"/>
                  <w:sz w:val="16"/>
                  <w:szCs w:val="16"/>
                  <w:lang w:eastAsia="zh-CN"/>
                </w:rPr>
                <w:t>FL: If it is so, the Option 2 may be the better choice,</w:t>
              </w:r>
            </w:ins>
            <w:ins w:id="406" w:author="Ren Da (CATT)" w:date="2021-11-13T22:25:00Z">
              <w:r>
                <w:rPr>
                  <w:rFonts w:eastAsiaTheme="minorEastAsia"/>
                  <w:sz w:val="16"/>
                  <w:szCs w:val="16"/>
                  <w:lang w:eastAsia="zh-CN"/>
                </w:rPr>
                <w:t xml:space="preserve"> </w:t>
              </w:r>
            </w:ins>
            <w:ins w:id="407"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proofErr w:type="spellStart"/>
            <w:ins w:id="408" w:author="Ren Da (CATT)" w:date="2021-11-13T22:25:00Z">
              <w:r>
                <w:rPr>
                  <w:rFonts w:eastAsiaTheme="minorEastAsia"/>
                  <w:sz w:val="16"/>
                  <w:szCs w:val="16"/>
                  <w:lang w:eastAsia="zh-CN"/>
                </w:rPr>
                <w:t>gNB</w:t>
              </w:r>
              <w:proofErr w:type="spellEnd"/>
              <w:r>
                <w:rPr>
                  <w:rFonts w:eastAsiaTheme="minorEastAsia"/>
                  <w:sz w:val="16"/>
                  <w:szCs w:val="16"/>
                  <w:lang w:eastAsia="zh-CN"/>
                </w:rPr>
                <w:t xml:space="preserve"> to send the updated Tx </w:t>
              </w:r>
            </w:ins>
            <w:ins w:id="409" w:author="Ren Da (CATT)" w:date="2021-11-13T22:24:00Z">
              <w:r>
                <w:rPr>
                  <w:rFonts w:eastAsiaTheme="minorEastAsia"/>
                  <w:sz w:val="16"/>
                  <w:szCs w:val="16"/>
                  <w:lang w:eastAsia="zh-CN"/>
                </w:rPr>
                <w:t>TEG</w:t>
              </w:r>
            </w:ins>
            <w:ins w:id="410" w:author="Ren Da (CATT)" w:date="2021-11-13T22:25:00Z">
              <w:r>
                <w:rPr>
                  <w:rFonts w:eastAsiaTheme="minorEastAsia"/>
                  <w:sz w:val="16"/>
                  <w:szCs w:val="16"/>
                  <w:lang w:eastAsia="zh-CN"/>
                </w:rPr>
                <w:t xml:space="preserve"> when it is necessary.  </w:t>
              </w:r>
            </w:ins>
          </w:p>
          <w:p w14:paraId="1C51F2E8" w14:textId="77777777" w:rsidR="00FB0AE9" w:rsidRDefault="00FB0AE9">
            <w:pPr>
              <w:spacing w:after="0"/>
              <w:rPr>
                <w:rFonts w:eastAsiaTheme="minorEastAsia"/>
                <w:sz w:val="16"/>
                <w:szCs w:val="16"/>
                <w:lang w:eastAsia="zh-CN"/>
              </w:rPr>
            </w:pPr>
          </w:p>
          <w:p w14:paraId="0EE078B0" w14:textId="77777777" w:rsidR="00FB0AE9" w:rsidRDefault="00FB0AE9">
            <w:pPr>
              <w:spacing w:after="0"/>
              <w:rPr>
                <w:rFonts w:eastAsiaTheme="minorEastAsia"/>
                <w:sz w:val="16"/>
                <w:szCs w:val="16"/>
                <w:lang w:eastAsia="zh-CN"/>
              </w:rPr>
            </w:pPr>
          </w:p>
          <w:p w14:paraId="5482B993" w14:textId="77777777" w:rsidR="00FB0AE9" w:rsidRDefault="006616AC">
            <w:pPr>
              <w:spacing w:after="0"/>
              <w:rPr>
                <w:ins w:id="411" w:author="Ren Da (CATT)" w:date="2021-11-13T22:17:00Z"/>
                <w:rFonts w:eastAsiaTheme="minorEastAsia"/>
                <w:sz w:val="16"/>
                <w:szCs w:val="16"/>
                <w:lang w:eastAsia="zh-CN"/>
              </w:rPr>
            </w:pPr>
            <w:r>
              <w:rPr>
                <w:rFonts w:eastAsiaTheme="minorEastAsia"/>
                <w:sz w:val="16"/>
                <w:szCs w:val="16"/>
                <w:lang w:eastAsia="zh-CN"/>
              </w:rPr>
              <w:t xml:space="preserve">For UL-TDOA, we would like to understand whether this report is reflecting the association in the past or the association </w:t>
            </w:r>
            <w:proofErr w:type="gramStart"/>
            <w:r>
              <w:rPr>
                <w:rFonts w:eastAsiaTheme="minorEastAsia"/>
                <w:sz w:val="16"/>
                <w:szCs w:val="16"/>
                <w:lang w:eastAsia="zh-CN"/>
              </w:rPr>
              <w:t>in the near future</w:t>
            </w:r>
            <w:proofErr w:type="gramEnd"/>
            <w:r>
              <w:rPr>
                <w:rFonts w:eastAsiaTheme="minorEastAsia"/>
                <w:sz w:val="16"/>
                <w:szCs w:val="16"/>
                <w:lang w:eastAsia="zh-CN"/>
              </w:rPr>
              <w:t>.</w:t>
            </w:r>
          </w:p>
          <w:p w14:paraId="36161ABD" w14:textId="77777777" w:rsidR="00FB0AE9" w:rsidRDefault="00FB0AE9">
            <w:pPr>
              <w:spacing w:after="0"/>
              <w:rPr>
                <w:ins w:id="412" w:author="Ren Da (CATT)" w:date="2021-11-13T22:17:00Z"/>
                <w:rFonts w:eastAsiaTheme="minorEastAsia"/>
                <w:sz w:val="16"/>
                <w:szCs w:val="16"/>
                <w:lang w:eastAsia="zh-CN"/>
              </w:rPr>
            </w:pPr>
          </w:p>
          <w:p w14:paraId="090C9270" w14:textId="77777777" w:rsidR="00FB0AE9" w:rsidRDefault="006616AC">
            <w:pPr>
              <w:spacing w:after="0"/>
              <w:rPr>
                <w:ins w:id="413" w:author="Ren Da (CATT)" w:date="2021-11-13T22:17:00Z"/>
                <w:rFonts w:eastAsiaTheme="minorEastAsia"/>
                <w:sz w:val="16"/>
                <w:szCs w:val="16"/>
                <w:lang w:eastAsia="zh-CN"/>
              </w:rPr>
            </w:pPr>
            <w:ins w:id="414" w:author="Ren Da (CATT)" w:date="2021-11-13T22:17:00Z">
              <w:r>
                <w:rPr>
                  <w:rFonts w:eastAsiaTheme="minorEastAsia"/>
                  <w:sz w:val="16"/>
                  <w:szCs w:val="16"/>
                  <w:lang w:eastAsia="zh-CN"/>
                </w:rPr>
                <w:t xml:space="preserve">FL: </w:t>
              </w:r>
            </w:ins>
            <w:ins w:id="415" w:author="Ren Da (CATT)" w:date="2021-11-13T22:21:00Z">
              <w:r>
                <w:rPr>
                  <w:rFonts w:eastAsiaTheme="minorEastAsia"/>
                  <w:sz w:val="16"/>
                  <w:szCs w:val="16"/>
                  <w:lang w:eastAsia="zh-CN"/>
                </w:rPr>
                <w:t>I assume</w:t>
              </w:r>
            </w:ins>
            <w:ins w:id="416" w:author="Ren Da (CATT)" w:date="2021-11-13T22:22:00Z">
              <w:r>
                <w:rPr>
                  <w:rFonts w:eastAsiaTheme="minorEastAsia"/>
                  <w:sz w:val="16"/>
                  <w:szCs w:val="16"/>
                  <w:lang w:eastAsia="zh-CN"/>
                </w:rPr>
                <w:t xml:space="preserve"> </w:t>
              </w:r>
            </w:ins>
            <w:ins w:id="417" w:author="Ren Da (CATT)" w:date="2021-11-13T22:19:00Z">
              <w:r>
                <w:rPr>
                  <w:rFonts w:eastAsiaTheme="minorEastAsia"/>
                  <w:sz w:val="16"/>
                  <w:szCs w:val="16"/>
                  <w:lang w:eastAsia="zh-CN"/>
                </w:rPr>
                <w:t xml:space="preserve">there is timestamp in </w:t>
              </w:r>
            </w:ins>
            <w:ins w:id="418" w:author="Ren Da (CATT)" w:date="2021-11-13T22:21:00Z">
              <w:r>
                <w:rPr>
                  <w:rFonts w:eastAsiaTheme="minorEastAsia"/>
                  <w:sz w:val="16"/>
                  <w:szCs w:val="16"/>
                  <w:lang w:eastAsia="zh-CN"/>
                </w:rPr>
                <w:t>each</w:t>
              </w:r>
            </w:ins>
            <w:ins w:id="419" w:author="Ren Da (CATT)" w:date="2021-11-13T22:18:00Z">
              <w:r>
                <w:rPr>
                  <w:rFonts w:eastAsiaTheme="minorEastAsia"/>
                  <w:sz w:val="16"/>
                  <w:szCs w:val="16"/>
                  <w:lang w:eastAsia="zh-CN"/>
                </w:rPr>
                <w:t xml:space="preserve"> Tx TEG </w:t>
              </w:r>
            </w:ins>
            <w:ins w:id="420" w:author="Ren Da (CATT)" w:date="2021-11-13T22:19:00Z">
              <w:r>
                <w:rPr>
                  <w:rFonts w:eastAsiaTheme="minorEastAsia"/>
                  <w:sz w:val="16"/>
                  <w:szCs w:val="16"/>
                  <w:lang w:eastAsia="zh-CN"/>
                </w:rPr>
                <w:t xml:space="preserve">that indicates the starting time </w:t>
              </w:r>
            </w:ins>
            <w:ins w:id="421" w:author="Ren Da (CATT)" w:date="2021-11-13T22:22:00Z">
              <w:r>
                <w:rPr>
                  <w:rFonts w:eastAsiaTheme="minorEastAsia"/>
                  <w:sz w:val="16"/>
                  <w:szCs w:val="16"/>
                  <w:lang w:eastAsia="zh-CN"/>
                </w:rPr>
                <w:t xml:space="preserve">from which </w:t>
              </w:r>
            </w:ins>
            <w:ins w:id="422" w:author="Ren Da (CATT)" w:date="2021-11-13T22:19:00Z">
              <w:r>
                <w:rPr>
                  <w:rFonts w:eastAsiaTheme="minorEastAsia"/>
                  <w:sz w:val="16"/>
                  <w:szCs w:val="16"/>
                  <w:lang w:eastAsia="zh-CN"/>
                </w:rPr>
                <w:t xml:space="preserve">the </w:t>
              </w:r>
            </w:ins>
            <w:ins w:id="423" w:author="Ren Da (CATT)" w:date="2021-11-13T22:20:00Z">
              <w:r>
                <w:rPr>
                  <w:rFonts w:eastAsiaTheme="minorEastAsia"/>
                  <w:sz w:val="16"/>
                  <w:szCs w:val="16"/>
                  <w:lang w:eastAsia="zh-CN"/>
                </w:rPr>
                <w:t>Tx TEG is vali</w:t>
              </w:r>
            </w:ins>
            <w:ins w:id="424" w:author="Ren Da (CATT)" w:date="2021-11-13T22:21:00Z">
              <w:r>
                <w:rPr>
                  <w:rFonts w:eastAsiaTheme="minorEastAsia"/>
                  <w:sz w:val="16"/>
                  <w:szCs w:val="16"/>
                  <w:lang w:eastAsia="zh-CN"/>
                </w:rPr>
                <w:t>d</w:t>
              </w:r>
            </w:ins>
            <w:ins w:id="425" w:author="Ren Da (CATT)" w:date="2021-11-13T22:22:00Z">
              <w:r>
                <w:rPr>
                  <w:rFonts w:eastAsiaTheme="minorEastAsia"/>
                  <w:sz w:val="16"/>
                  <w:szCs w:val="16"/>
                  <w:lang w:eastAsia="zh-CN"/>
                </w:rPr>
                <w:t xml:space="preserve">. After </w:t>
              </w:r>
            </w:ins>
            <w:ins w:id="426" w:author="Ren Da (CATT)" w:date="2021-11-13T22:23:00Z">
              <w:r>
                <w:rPr>
                  <w:rFonts w:eastAsiaTheme="minorEastAsia"/>
                  <w:sz w:val="16"/>
                  <w:szCs w:val="16"/>
                  <w:lang w:eastAsia="zh-CN"/>
                </w:rPr>
                <w:t>a</w:t>
              </w:r>
            </w:ins>
            <w:ins w:id="427" w:author="Ren Da (CATT)" w:date="2021-11-13T22:21:00Z">
              <w:r>
                <w:rPr>
                  <w:rFonts w:eastAsiaTheme="minorEastAsia"/>
                  <w:sz w:val="16"/>
                  <w:szCs w:val="16"/>
                  <w:lang w:eastAsia="zh-CN"/>
                </w:rPr>
                <w:t xml:space="preserve"> </w:t>
              </w:r>
            </w:ins>
            <w:ins w:id="428" w:author="Ren Da (CATT)" w:date="2021-11-13T22:20:00Z">
              <w:r>
                <w:rPr>
                  <w:rFonts w:eastAsiaTheme="minorEastAsia"/>
                  <w:sz w:val="16"/>
                  <w:szCs w:val="16"/>
                  <w:lang w:eastAsia="zh-CN"/>
                </w:rPr>
                <w:t xml:space="preserve">Tx TEG is </w:t>
              </w:r>
            </w:ins>
            <w:ins w:id="429" w:author="Ren Da (CATT)" w:date="2021-11-13T22:23:00Z">
              <w:r>
                <w:rPr>
                  <w:rFonts w:eastAsiaTheme="minorEastAsia"/>
                  <w:sz w:val="16"/>
                  <w:szCs w:val="16"/>
                  <w:lang w:eastAsia="zh-CN"/>
                </w:rPr>
                <w:t xml:space="preserve">received, it will be </w:t>
              </w:r>
            </w:ins>
            <w:ins w:id="430" w:author="Ren Da (CATT)" w:date="2021-11-13T22:20:00Z">
              <w:r>
                <w:rPr>
                  <w:rFonts w:eastAsiaTheme="minorEastAsia"/>
                  <w:sz w:val="16"/>
                  <w:szCs w:val="16"/>
                  <w:lang w:eastAsia="zh-CN"/>
                </w:rPr>
                <w:t xml:space="preserve">valid until it is </w:t>
              </w:r>
            </w:ins>
            <w:ins w:id="431" w:author="Ren Da (CATT)" w:date="2021-11-13T22:21:00Z">
              <w:r>
                <w:rPr>
                  <w:rFonts w:eastAsiaTheme="minorEastAsia"/>
                  <w:sz w:val="16"/>
                  <w:szCs w:val="16"/>
                  <w:lang w:eastAsia="zh-CN"/>
                </w:rPr>
                <w:t>replaced</w:t>
              </w:r>
            </w:ins>
            <w:ins w:id="432" w:author="Ren Da (CATT)" w:date="2021-11-13T22:20:00Z">
              <w:r>
                <w:rPr>
                  <w:rFonts w:eastAsiaTheme="minorEastAsia"/>
                  <w:sz w:val="16"/>
                  <w:szCs w:val="16"/>
                  <w:lang w:eastAsia="zh-CN"/>
                </w:rPr>
                <w:t xml:space="preserve"> by t</w:t>
              </w:r>
            </w:ins>
            <w:ins w:id="433" w:author="Ren Da (CATT)" w:date="2021-11-13T22:21:00Z">
              <w:r>
                <w:rPr>
                  <w:rFonts w:eastAsiaTheme="minorEastAsia"/>
                  <w:sz w:val="16"/>
                  <w:szCs w:val="16"/>
                  <w:lang w:eastAsia="zh-CN"/>
                </w:rPr>
                <w:t xml:space="preserve">he next </w:t>
              </w:r>
            </w:ins>
            <w:ins w:id="434" w:author="Ren Da (CATT)" w:date="2021-11-13T22:23:00Z">
              <w:r>
                <w:rPr>
                  <w:rFonts w:eastAsiaTheme="minorEastAsia"/>
                  <w:sz w:val="16"/>
                  <w:szCs w:val="16"/>
                  <w:lang w:eastAsia="zh-CN"/>
                </w:rPr>
                <w:t xml:space="preserve">Tx TEG </w:t>
              </w:r>
            </w:ins>
            <w:ins w:id="435" w:author="Ren Da (CATT)" w:date="2021-11-13T22:21:00Z">
              <w:r>
                <w:rPr>
                  <w:rFonts w:eastAsiaTheme="minorEastAsia"/>
                  <w:sz w:val="16"/>
                  <w:szCs w:val="16"/>
                  <w:lang w:eastAsia="zh-CN"/>
                </w:rPr>
                <w:t>report</w:t>
              </w:r>
            </w:ins>
            <w:ins w:id="436" w:author="Ren Da (CATT)" w:date="2021-11-13T22:23:00Z">
              <w:r>
                <w:rPr>
                  <w:rFonts w:eastAsiaTheme="minorEastAsia"/>
                  <w:sz w:val="16"/>
                  <w:szCs w:val="16"/>
                  <w:lang w:eastAsia="zh-CN"/>
                </w:rPr>
                <w:t>.</w:t>
              </w:r>
            </w:ins>
          </w:p>
          <w:p w14:paraId="425A9AFE" w14:textId="77777777" w:rsidR="00FB0AE9" w:rsidRDefault="00FB0AE9">
            <w:pPr>
              <w:spacing w:after="0"/>
              <w:rPr>
                <w:rFonts w:eastAsiaTheme="minorEastAsia"/>
                <w:sz w:val="16"/>
                <w:szCs w:val="16"/>
                <w:lang w:eastAsia="zh-CN"/>
              </w:rPr>
            </w:pPr>
          </w:p>
        </w:tc>
      </w:tr>
      <w:tr w:rsidR="00FB0AE9" w14:paraId="3F4F69B2" w14:textId="77777777" w:rsidTr="00FB0AE9">
        <w:trPr>
          <w:trHeight w:val="260"/>
        </w:trPr>
        <w:tc>
          <w:tcPr>
            <w:tcW w:w="1804" w:type="dxa"/>
          </w:tcPr>
          <w:p w14:paraId="6FC1E37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C3FC2C9" w14:textId="77777777" w:rsidR="00FB0AE9" w:rsidRDefault="006616AC">
            <w:pPr>
              <w:spacing w:after="0"/>
              <w:rPr>
                <w:ins w:id="437"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5209DB8" w14:textId="77777777" w:rsidR="00FB0AE9" w:rsidRDefault="006616AC">
            <w:pPr>
              <w:spacing w:after="0"/>
              <w:rPr>
                <w:rFonts w:eastAsiaTheme="minorEastAsia"/>
                <w:sz w:val="16"/>
                <w:szCs w:val="16"/>
                <w:lang w:eastAsia="zh-CN"/>
              </w:rPr>
            </w:pPr>
            <w:ins w:id="438" w:author="Ren Da (CATT)" w:date="2021-11-13T22:32:00Z">
              <w:r>
                <w:rPr>
                  <w:rFonts w:eastAsiaTheme="minorEastAsia"/>
                  <w:sz w:val="16"/>
                  <w:szCs w:val="16"/>
                  <w:lang w:eastAsia="zh-CN"/>
                </w:rPr>
                <w:t xml:space="preserve"> </w:t>
              </w:r>
            </w:ins>
          </w:p>
        </w:tc>
      </w:tr>
      <w:tr w:rsidR="00FB0AE9" w14:paraId="0060A674" w14:textId="77777777" w:rsidTr="00FB0AE9">
        <w:trPr>
          <w:trHeight w:val="260"/>
        </w:trPr>
        <w:tc>
          <w:tcPr>
            <w:tcW w:w="1804" w:type="dxa"/>
          </w:tcPr>
          <w:p w14:paraId="6496A0F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1A8F7C6"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4A361F93"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19663089"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23B2CD39" w14:textId="77777777" w:rsidTr="00FB0AE9">
        <w:trPr>
          <w:trHeight w:val="260"/>
        </w:trPr>
        <w:tc>
          <w:tcPr>
            <w:tcW w:w="1804" w:type="dxa"/>
          </w:tcPr>
          <w:p w14:paraId="16DE69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D8F0B56"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694BFD42" w14:textId="77777777" w:rsidTr="00FB0AE9">
        <w:trPr>
          <w:trHeight w:val="260"/>
        </w:trPr>
        <w:tc>
          <w:tcPr>
            <w:tcW w:w="1804" w:type="dxa"/>
          </w:tcPr>
          <w:p w14:paraId="1D77CD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81F70B1" w14:textId="77777777" w:rsidR="00FB0AE9" w:rsidRDefault="006616AC">
            <w:pPr>
              <w:spacing w:after="0"/>
              <w:rPr>
                <w:ins w:id="439"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0932FEC3" w14:textId="77777777" w:rsidR="00FB0AE9" w:rsidRDefault="00FB0AE9">
            <w:pPr>
              <w:spacing w:after="0"/>
              <w:rPr>
                <w:ins w:id="440" w:author="Ren Da (CATT)" w:date="2021-11-13T22:33:00Z"/>
                <w:rFonts w:eastAsiaTheme="minorEastAsia"/>
                <w:sz w:val="16"/>
                <w:szCs w:val="16"/>
                <w:lang w:eastAsia="zh-CN"/>
              </w:rPr>
            </w:pPr>
          </w:p>
          <w:p w14:paraId="046424C2" w14:textId="77777777" w:rsidR="00FB0AE9" w:rsidRDefault="006616AC">
            <w:pPr>
              <w:spacing w:after="0"/>
              <w:rPr>
                <w:ins w:id="441" w:author="Ren Da (CATT)" w:date="2021-11-13T22:34:00Z"/>
                <w:rFonts w:eastAsiaTheme="minorEastAsia"/>
                <w:sz w:val="16"/>
                <w:szCs w:val="16"/>
                <w:lang w:eastAsia="zh-CN"/>
              </w:rPr>
            </w:pPr>
            <w:ins w:id="442" w:author="Ren Da (CATT)" w:date="2021-11-13T22:33:00Z">
              <w:r>
                <w:rPr>
                  <w:rFonts w:eastAsiaTheme="minorEastAsia"/>
                  <w:sz w:val="16"/>
                  <w:szCs w:val="16"/>
                  <w:lang w:eastAsia="zh-CN"/>
                </w:rPr>
                <w:t xml:space="preserve">FL: The proposal is related to the </w:t>
              </w:r>
            </w:ins>
            <w:ins w:id="443" w:author="Ren Da (CATT)" w:date="2021-11-13T22:34:00Z">
              <w:r>
                <w:rPr>
                  <w:rFonts w:eastAsiaTheme="minorEastAsia"/>
                  <w:sz w:val="16"/>
                  <w:szCs w:val="16"/>
                  <w:lang w:eastAsia="zh-CN"/>
                </w:rPr>
                <w:t xml:space="preserve">reporting of the Tx </w:t>
              </w:r>
              <w:proofErr w:type="gramStart"/>
              <w:r>
                <w:rPr>
                  <w:rFonts w:eastAsiaTheme="minorEastAsia"/>
                  <w:sz w:val="16"/>
                  <w:szCs w:val="16"/>
                  <w:lang w:eastAsia="zh-CN"/>
                </w:rPr>
                <w:t>TEG  association</w:t>
              </w:r>
              <w:proofErr w:type="gramEnd"/>
              <w:r>
                <w:rPr>
                  <w:rFonts w:eastAsiaTheme="minorEastAsia"/>
                  <w:sz w:val="16"/>
                  <w:szCs w:val="16"/>
                  <w:lang w:eastAsia="zh-CN"/>
                </w:rPr>
                <w:t xml:space="preserve"> information. The Tx TEG association information between TRP Tx TEG IDs and positioning PRS resources</w:t>
              </w:r>
            </w:ins>
            <w:ins w:id="444"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0E2D682" w14:textId="77777777" w:rsidR="00FB0AE9" w:rsidRDefault="00FB0AE9">
            <w:pPr>
              <w:spacing w:after="0"/>
              <w:rPr>
                <w:rFonts w:eastAsiaTheme="minorEastAsia"/>
                <w:sz w:val="16"/>
                <w:szCs w:val="16"/>
                <w:lang w:eastAsia="zh-CN"/>
              </w:rPr>
            </w:pPr>
          </w:p>
        </w:tc>
      </w:tr>
      <w:tr w:rsidR="00FB0AE9" w14:paraId="00CED5ED" w14:textId="77777777" w:rsidTr="00FB0AE9">
        <w:trPr>
          <w:trHeight w:val="260"/>
        </w:trPr>
        <w:tc>
          <w:tcPr>
            <w:tcW w:w="1804" w:type="dxa"/>
          </w:tcPr>
          <w:p w14:paraId="233FCA7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147B409" w14:textId="77777777" w:rsidR="00FB0AE9" w:rsidRDefault="006616AC">
            <w:pPr>
              <w:spacing w:after="0"/>
              <w:rPr>
                <w:ins w:id="445" w:author="Ren Da (CATT)" w:date="2021-11-13T22:40:00Z"/>
                <w:rFonts w:eastAsiaTheme="minorEastAsia"/>
                <w:sz w:val="16"/>
                <w:szCs w:val="16"/>
                <w:lang w:val="en-US" w:eastAsia="zh-CN"/>
              </w:rPr>
            </w:pPr>
            <w:r>
              <w:rPr>
                <w:rFonts w:eastAsiaTheme="minorEastAsia" w:hint="eastAsia"/>
                <w:sz w:val="16"/>
                <w:szCs w:val="16"/>
                <w:lang w:val="en-US" w:eastAsia="zh-CN"/>
              </w:rPr>
              <w:t>For 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6D2B7EE" w14:textId="77777777" w:rsidR="00FB0AE9" w:rsidRDefault="006616AC">
            <w:pPr>
              <w:spacing w:after="0"/>
              <w:rPr>
                <w:ins w:id="446" w:author="Ren Da (CATT)" w:date="2021-11-13T22:40:00Z"/>
                <w:rFonts w:eastAsiaTheme="minorEastAsia"/>
                <w:sz w:val="16"/>
                <w:szCs w:val="16"/>
                <w:lang w:val="en-US" w:eastAsia="zh-CN"/>
              </w:rPr>
            </w:pPr>
            <w:ins w:id="447" w:author="Ren Da (CATT)" w:date="2021-11-13T22:40:00Z">
              <w:r>
                <w:rPr>
                  <w:rFonts w:eastAsiaTheme="minorEastAsia"/>
                  <w:sz w:val="16"/>
                  <w:szCs w:val="16"/>
                  <w:lang w:val="en-US" w:eastAsia="zh-CN"/>
                </w:rPr>
                <w:t xml:space="preserve">FL: The proposal does not cover the </w:t>
              </w:r>
            </w:ins>
            <w:ins w:id="448" w:author="Ren Da (CATT)" w:date="2021-11-13T22:41:00Z">
              <w:r>
                <w:rPr>
                  <w:rFonts w:eastAsiaTheme="minorEastAsia"/>
                  <w:sz w:val="16"/>
                  <w:szCs w:val="16"/>
                  <w:lang w:val="en-US" w:eastAsia="zh-CN"/>
                </w:rPr>
                <w:t xml:space="preserve">reporting of </w:t>
              </w:r>
            </w:ins>
            <w:ins w:id="449" w:author="Ren Da (CATT)" w:date="2021-11-13T22:40:00Z">
              <w:r>
                <w:rPr>
                  <w:rFonts w:eastAsiaTheme="minorEastAsia" w:hint="eastAsia"/>
                  <w:sz w:val="16"/>
                  <w:szCs w:val="16"/>
                  <w:lang w:val="en-US" w:eastAsia="zh-CN"/>
                </w:rPr>
                <w:t>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w:t>
              </w:r>
            </w:ins>
            <w:ins w:id="450" w:author="Ren Da (CATT)" w:date="2021-11-13T22:41:00Z">
              <w:r>
                <w:rPr>
                  <w:rFonts w:eastAsiaTheme="minorEastAsia"/>
                  <w:sz w:val="16"/>
                  <w:szCs w:val="16"/>
                  <w:lang w:val="en-US" w:eastAsia="zh-CN"/>
                </w:rPr>
                <w:t xml:space="preserve">. For </w:t>
              </w:r>
            </w:ins>
            <w:ins w:id="451" w:author="Ren Da (CATT)" w:date="2021-11-13T22:42:00Z">
              <w:r>
                <w:rPr>
                  <w:rFonts w:eastAsiaTheme="minorEastAsia" w:hint="eastAsia"/>
                  <w:sz w:val="16"/>
                  <w:szCs w:val="16"/>
                  <w:lang w:val="en-US" w:eastAsia="zh-CN"/>
                </w:rPr>
                <w:t>Multi-</w:t>
              </w:r>
              <w:proofErr w:type="gramStart"/>
              <w:r>
                <w:rPr>
                  <w:rFonts w:eastAsiaTheme="minorEastAsia" w:hint="eastAsia"/>
                  <w:sz w:val="16"/>
                  <w:szCs w:val="16"/>
                  <w:lang w:val="en-US" w:eastAsia="zh-CN"/>
                </w:rPr>
                <w:t>RTT(</w:t>
              </w:r>
              <w:proofErr w:type="gramEnd"/>
              <w:r>
                <w:rPr>
                  <w:rFonts w:eastAsiaTheme="minorEastAsia" w:hint="eastAsia"/>
                  <w:sz w:val="16"/>
                  <w:szCs w:val="16"/>
                  <w:lang w:val="en-US" w:eastAsia="zh-CN"/>
                </w:rPr>
                <w:t>UE side),</w:t>
              </w:r>
              <w:r>
                <w:rPr>
                  <w:rFonts w:eastAsiaTheme="minorEastAsia"/>
                  <w:sz w:val="16"/>
                  <w:szCs w:val="16"/>
                  <w:lang w:val="en-US" w:eastAsia="zh-CN"/>
                </w:rPr>
                <w:t xml:space="preserve"> if UE reports the UE Tx TEG ID with the Rx-Tx measurement, then </w:t>
              </w:r>
            </w:ins>
            <w:ins w:id="452"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2CE6E633" w14:textId="77777777" w:rsidR="00FB0AE9" w:rsidRDefault="00FB0AE9">
            <w:pPr>
              <w:spacing w:after="0"/>
              <w:rPr>
                <w:ins w:id="453" w:author="Ren Da (CATT)" w:date="2021-11-13T22:40:00Z"/>
                <w:rFonts w:eastAsiaTheme="minorEastAsia"/>
                <w:sz w:val="16"/>
                <w:szCs w:val="16"/>
                <w:lang w:val="en-US" w:eastAsia="zh-CN"/>
              </w:rPr>
            </w:pPr>
          </w:p>
          <w:p w14:paraId="311A09F8"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4EFD47F5"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65BE6C2D" w14:textId="77777777" w:rsidR="00FB0AE9" w:rsidRDefault="00FB0AE9">
            <w:pPr>
              <w:spacing w:after="0"/>
              <w:rPr>
                <w:bCs/>
                <w:sz w:val="16"/>
                <w:szCs w:val="16"/>
                <w:lang w:val="en-US" w:eastAsia="zh-CN"/>
              </w:rPr>
            </w:pPr>
          </w:p>
          <w:p w14:paraId="5548E2F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68374DA1" w14:textId="77777777" w:rsidR="00FB0AE9" w:rsidRDefault="00FB0AE9">
            <w:pPr>
              <w:spacing w:after="0"/>
              <w:rPr>
                <w:rFonts w:eastAsiaTheme="minorEastAsia"/>
                <w:sz w:val="16"/>
                <w:szCs w:val="16"/>
                <w:lang w:val="en-US" w:eastAsia="zh-CN"/>
              </w:rPr>
            </w:pPr>
          </w:p>
          <w:p w14:paraId="2CAA1306" w14:textId="77777777" w:rsidR="00FB0AE9" w:rsidRDefault="006616AC">
            <w:pPr>
              <w:spacing w:after="0"/>
              <w:rPr>
                <w:ins w:id="454"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13A8987C" w14:textId="77777777" w:rsidR="00FB0AE9" w:rsidRDefault="006616AC">
            <w:pPr>
              <w:spacing w:after="0"/>
              <w:rPr>
                <w:ins w:id="455" w:author="Ren Da (CATT)" w:date="2021-11-14T09:55:00Z"/>
                <w:rFonts w:eastAsiaTheme="minorEastAsia"/>
                <w:sz w:val="16"/>
                <w:szCs w:val="16"/>
                <w:lang w:val="en-US" w:eastAsia="zh-CN"/>
              </w:rPr>
            </w:pPr>
            <w:ins w:id="456"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457"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458"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45EE9594" w14:textId="77777777" w:rsidR="00FB0AE9" w:rsidRDefault="00FB0AE9">
            <w:pPr>
              <w:spacing w:after="0"/>
              <w:rPr>
                <w:ins w:id="459" w:author="Ren Da (CATT)" w:date="2021-11-14T09:55:00Z"/>
                <w:rFonts w:eastAsiaTheme="minorEastAsia"/>
                <w:sz w:val="16"/>
                <w:szCs w:val="16"/>
                <w:lang w:val="en-US" w:eastAsia="zh-CN"/>
              </w:rPr>
            </w:pPr>
          </w:p>
          <w:p w14:paraId="6CED220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460" w:author="Ren Da (CATT)" w:date="2021-11-13T22:47:00Z">
              <w:r>
                <w:rPr>
                  <w:rFonts w:eastAsiaTheme="minorEastAsia"/>
                  <w:sz w:val="16"/>
                  <w:szCs w:val="16"/>
                  <w:lang w:val="en-US" w:eastAsia="zh-CN"/>
                </w:rPr>
                <w:t>.</w:t>
              </w:r>
            </w:ins>
          </w:p>
          <w:p w14:paraId="603E9F5C" w14:textId="77777777" w:rsidR="00FB0AE9" w:rsidRDefault="00FB0AE9">
            <w:pPr>
              <w:spacing w:after="0"/>
              <w:rPr>
                <w:rFonts w:eastAsiaTheme="minorEastAsia"/>
                <w:sz w:val="16"/>
                <w:szCs w:val="16"/>
                <w:lang w:val="en-US" w:eastAsia="zh-CN"/>
              </w:rPr>
            </w:pPr>
          </w:p>
          <w:p w14:paraId="5D747758"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58134C86"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776B9D8C"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76880123" w14:textId="77777777" w:rsidR="00FB0AE9" w:rsidRDefault="006616AC">
            <w:pPr>
              <w:pStyle w:val="ListParagraph"/>
              <w:numPr>
                <w:ilvl w:val="1"/>
                <w:numId w:val="42"/>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AA09087"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5CD56BC6"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029477E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14C7AA43"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4ADB96AC" w14:textId="77777777" w:rsidR="00FB0AE9" w:rsidRDefault="006616AC">
            <w:pPr>
              <w:spacing w:after="0"/>
              <w:rPr>
                <w:rFonts w:eastAsiaTheme="minorEastAsia"/>
                <w:sz w:val="16"/>
                <w:szCs w:val="16"/>
                <w:lang w:val="en-US" w:eastAsia="zh-CN"/>
              </w:rPr>
            </w:pPr>
            <w:ins w:id="461" w:author="Ren Da (CATT)" w:date="2021-11-14T09:55:00Z">
              <w:r>
                <w:rPr>
                  <w:rFonts w:eastAsiaTheme="minorEastAsia"/>
                  <w:sz w:val="16"/>
                  <w:szCs w:val="16"/>
                  <w:lang w:val="en-US" w:eastAsia="zh-CN"/>
                </w:rPr>
                <w:t xml:space="preserve">FL: </w:t>
              </w:r>
            </w:ins>
            <w:ins w:id="462" w:author="Ren Da (CATT)" w:date="2021-11-14T09:57:00Z">
              <w:r>
                <w:rPr>
                  <w:rFonts w:eastAsiaTheme="minorEastAsia"/>
                  <w:sz w:val="16"/>
                  <w:szCs w:val="16"/>
                  <w:lang w:val="en-US" w:eastAsia="zh-CN"/>
                </w:rPr>
                <w:t xml:space="preserve">I assume there is a need to include the timestamps in multiple </w:t>
              </w:r>
            </w:ins>
            <w:ins w:id="463" w:author="Ren Da (CATT)" w:date="2021-11-14T09:58:00Z">
              <w:r>
                <w:rPr>
                  <w:rFonts w:eastAsiaTheme="minorEastAsia"/>
                  <w:sz w:val="16"/>
                  <w:szCs w:val="16"/>
                  <w:lang w:val="en-US" w:eastAsia="zh-CN"/>
                </w:rPr>
                <w:t>Tx TEGs at different times are included in one report.</w:t>
              </w:r>
            </w:ins>
            <w:ins w:id="464" w:author="Ren Da (CATT)" w:date="2021-11-14T09:59:00Z">
              <w:r>
                <w:rPr>
                  <w:rFonts w:eastAsiaTheme="minorEastAsia"/>
                  <w:sz w:val="16"/>
                  <w:szCs w:val="16"/>
                  <w:lang w:val="en-US" w:eastAsia="zh-CN"/>
                </w:rPr>
                <w:t>, especially for large reporting interval</w:t>
              </w:r>
            </w:ins>
            <w:ins w:id="465" w:author="Ren Da (CATT)" w:date="2021-11-14T10:00:00Z">
              <w:r>
                <w:rPr>
                  <w:rFonts w:eastAsiaTheme="minorEastAsia"/>
                  <w:sz w:val="16"/>
                  <w:szCs w:val="16"/>
                  <w:lang w:val="en-US" w:eastAsia="zh-CN"/>
                </w:rPr>
                <w:t>.</w:t>
              </w:r>
            </w:ins>
          </w:p>
          <w:p w14:paraId="65301627" w14:textId="77777777" w:rsidR="00FB0AE9" w:rsidRDefault="00FB0AE9">
            <w:pPr>
              <w:spacing w:after="0"/>
              <w:rPr>
                <w:rFonts w:eastAsiaTheme="minorEastAsia"/>
                <w:sz w:val="16"/>
                <w:szCs w:val="16"/>
                <w:lang w:val="en-US" w:eastAsia="zh-CN"/>
              </w:rPr>
            </w:pPr>
          </w:p>
        </w:tc>
      </w:tr>
      <w:tr w:rsidR="00FB0AE9" w14:paraId="0234CDBF" w14:textId="77777777" w:rsidTr="00FB0AE9">
        <w:trPr>
          <w:trHeight w:val="260"/>
        </w:trPr>
        <w:tc>
          <w:tcPr>
            <w:tcW w:w="1804" w:type="dxa"/>
          </w:tcPr>
          <w:p w14:paraId="19F18CF6"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62B9851E"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02309FC8" w14:textId="77777777" w:rsidTr="00FB0AE9">
        <w:trPr>
          <w:trHeight w:val="260"/>
        </w:trPr>
        <w:tc>
          <w:tcPr>
            <w:tcW w:w="1804" w:type="dxa"/>
          </w:tcPr>
          <w:p w14:paraId="3EC5BB27" w14:textId="77777777" w:rsidR="00FB0AE9" w:rsidRDefault="006616AC">
            <w:pPr>
              <w:spacing w:after="0"/>
              <w:rPr>
                <w:bCs/>
                <w:sz w:val="16"/>
                <w:szCs w:val="16"/>
              </w:rPr>
            </w:pPr>
            <w:r>
              <w:rPr>
                <w:bCs/>
                <w:sz w:val="16"/>
                <w:szCs w:val="16"/>
              </w:rPr>
              <w:t>Sony</w:t>
            </w:r>
          </w:p>
        </w:tc>
        <w:tc>
          <w:tcPr>
            <w:tcW w:w="8811" w:type="dxa"/>
          </w:tcPr>
          <w:p w14:paraId="42A9ABCD" w14:textId="77777777" w:rsidR="00FB0AE9" w:rsidRDefault="006616AC">
            <w:pPr>
              <w:spacing w:after="0"/>
              <w:rPr>
                <w:bCs/>
                <w:sz w:val="16"/>
                <w:szCs w:val="16"/>
              </w:rPr>
            </w:pPr>
            <w:r>
              <w:rPr>
                <w:bCs/>
                <w:sz w:val="16"/>
                <w:szCs w:val="16"/>
              </w:rPr>
              <w:t xml:space="preserve">We support Option 1. </w:t>
            </w:r>
          </w:p>
        </w:tc>
      </w:tr>
      <w:tr w:rsidR="00FB0AE9" w14:paraId="4CD5F9B8" w14:textId="77777777" w:rsidTr="00FB0AE9">
        <w:trPr>
          <w:trHeight w:val="260"/>
        </w:trPr>
        <w:tc>
          <w:tcPr>
            <w:tcW w:w="1804" w:type="dxa"/>
          </w:tcPr>
          <w:p w14:paraId="1E6E7A00"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0F4B0A47"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44C1E32A" w14:textId="77777777" w:rsidTr="00FB0AE9">
        <w:trPr>
          <w:trHeight w:val="260"/>
        </w:trPr>
        <w:tc>
          <w:tcPr>
            <w:tcW w:w="1804" w:type="dxa"/>
          </w:tcPr>
          <w:p w14:paraId="47D9DCF6"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0BFEB06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5D349F3E" w14:textId="77777777" w:rsidR="00FB0AE9" w:rsidRDefault="00FB0AE9">
      <w:pPr>
        <w:spacing w:after="0"/>
      </w:pPr>
    </w:p>
    <w:p w14:paraId="46CDF752" w14:textId="77777777" w:rsidR="00FB0AE9" w:rsidRDefault="00FB0AE9">
      <w:pPr>
        <w:spacing w:after="0"/>
      </w:pPr>
    </w:p>
    <w:p w14:paraId="6695F0E9" w14:textId="77777777" w:rsidR="00FB0AE9" w:rsidRDefault="00FB0AE9">
      <w:pPr>
        <w:rPr>
          <w:rFonts w:eastAsia="SimSun"/>
          <w:lang w:val="en-US" w:eastAsia="zh-CN"/>
        </w:rPr>
      </w:pPr>
    </w:p>
    <w:p w14:paraId="2147F89B" w14:textId="77777777" w:rsidR="00FB0AE9" w:rsidRPr="00427928" w:rsidRDefault="006616AC" w:rsidP="00427928">
      <w:pPr>
        <w:pStyle w:val="00BodyText"/>
        <w:rPr>
          <w:highlight w:val="lightGray"/>
        </w:rPr>
      </w:pPr>
      <w:r w:rsidRPr="00427928">
        <w:rPr>
          <w:highlight w:val="lightGray"/>
        </w:rPr>
        <w:t>(Round 2) Proposal 3.4 (H)</w:t>
      </w:r>
    </w:p>
    <w:p w14:paraId="6119239B" w14:textId="77777777" w:rsidR="00FB0AE9" w:rsidRDefault="00FB0AE9">
      <w:pPr>
        <w:spacing w:after="0"/>
        <w:rPr>
          <w:rFonts w:eastAsiaTheme="minorEastAsia"/>
          <w:bCs/>
          <w:sz w:val="16"/>
          <w:szCs w:val="16"/>
          <w:lang w:eastAsia="zh-CN"/>
        </w:rPr>
      </w:pPr>
    </w:p>
    <w:p w14:paraId="1C77CE39"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3B2F1D2D"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97F113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AC4BBA8"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85FF0DA"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03A7A65A"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51A5854A"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5F7435F"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09E0650A"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090D5BA"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4F63F0AC"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4814E7DA"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50F74AE"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1CFC12ED"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0D6ECE2A"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6EE7E058"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0968DEC"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3ACF7D9D"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512B292"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9597044" w14:textId="77777777" w:rsidR="00FB0AE9" w:rsidRDefault="006616AC">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7734C9C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F2CBE11"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32845AA2"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1A95C522"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7EB85961"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0149C8A4"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06A2EC5C"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3352426A"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75CABC4C" w14:textId="77777777" w:rsidR="00FB0AE9" w:rsidRDefault="00FB0AE9">
      <w:pPr>
        <w:spacing w:after="0"/>
        <w:rPr>
          <w:lang w:val="en-US"/>
        </w:rPr>
      </w:pPr>
    </w:p>
    <w:p w14:paraId="7DA69DB7" w14:textId="77777777" w:rsidR="00FB0AE9" w:rsidRDefault="00FB0AE9">
      <w:pPr>
        <w:spacing w:after="0"/>
        <w:rPr>
          <w:lang w:val="en-IN"/>
        </w:rPr>
      </w:pPr>
    </w:p>
    <w:p w14:paraId="7BFD5F8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75ACDC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45B29A" w14:textId="77777777" w:rsidR="00FB0AE9" w:rsidRDefault="006616AC">
            <w:pPr>
              <w:spacing w:after="0"/>
              <w:rPr>
                <w:b/>
                <w:sz w:val="16"/>
                <w:szCs w:val="16"/>
              </w:rPr>
            </w:pPr>
            <w:r>
              <w:rPr>
                <w:b/>
                <w:sz w:val="16"/>
                <w:szCs w:val="16"/>
              </w:rPr>
              <w:t>Company</w:t>
            </w:r>
          </w:p>
        </w:tc>
        <w:tc>
          <w:tcPr>
            <w:tcW w:w="8811" w:type="dxa"/>
          </w:tcPr>
          <w:p w14:paraId="06E19697" w14:textId="77777777" w:rsidR="00FB0AE9" w:rsidRDefault="006616AC">
            <w:pPr>
              <w:spacing w:after="0"/>
              <w:rPr>
                <w:b/>
                <w:sz w:val="16"/>
                <w:szCs w:val="16"/>
              </w:rPr>
            </w:pPr>
            <w:r>
              <w:rPr>
                <w:b/>
                <w:sz w:val="16"/>
                <w:szCs w:val="16"/>
              </w:rPr>
              <w:t xml:space="preserve">Comments </w:t>
            </w:r>
          </w:p>
        </w:tc>
      </w:tr>
      <w:tr w:rsidR="00FB0AE9" w14:paraId="6CCDD91F" w14:textId="77777777" w:rsidTr="00FB0AE9">
        <w:trPr>
          <w:trHeight w:val="124"/>
        </w:trPr>
        <w:tc>
          <w:tcPr>
            <w:tcW w:w="1804" w:type="dxa"/>
          </w:tcPr>
          <w:p w14:paraId="119480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9103749"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E25A2E4" w14:textId="77777777" w:rsidR="00FB0AE9" w:rsidRDefault="00FB0AE9">
            <w:pPr>
              <w:spacing w:after="0"/>
              <w:rPr>
                <w:bCs/>
                <w:sz w:val="16"/>
                <w:szCs w:val="16"/>
              </w:rPr>
            </w:pPr>
          </w:p>
          <w:p w14:paraId="14E6E796" w14:textId="77777777" w:rsidR="00FB0AE9" w:rsidRDefault="006616AC">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794F2866" w14:textId="77777777" w:rsidR="00FB0AE9" w:rsidRDefault="00FB0AE9">
            <w:pPr>
              <w:spacing w:after="0"/>
              <w:rPr>
                <w:bCs/>
                <w:sz w:val="16"/>
                <w:szCs w:val="16"/>
              </w:rPr>
            </w:pPr>
          </w:p>
        </w:tc>
      </w:tr>
      <w:tr w:rsidR="00FB0AE9" w14:paraId="2D63A70D" w14:textId="77777777" w:rsidTr="00FB0AE9">
        <w:trPr>
          <w:trHeight w:val="124"/>
        </w:trPr>
        <w:tc>
          <w:tcPr>
            <w:tcW w:w="1804" w:type="dxa"/>
          </w:tcPr>
          <w:p w14:paraId="300F751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C0B024A"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575FBF47" w14:textId="77777777" w:rsidTr="00FB0AE9">
        <w:trPr>
          <w:trHeight w:val="124"/>
        </w:trPr>
        <w:tc>
          <w:tcPr>
            <w:tcW w:w="1804" w:type="dxa"/>
          </w:tcPr>
          <w:p w14:paraId="630C73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FACE87C"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12AFA6A3" w14:textId="77777777" w:rsidTr="00FB0AE9">
        <w:trPr>
          <w:trHeight w:val="124"/>
        </w:trPr>
        <w:tc>
          <w:tcPr>
            <w:tcW w:w="1804" w:type="dxa"/>
          </w:tcPr>
          <w:p w14:paraId="0F39E5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B2EEFBB"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022DA8B3" w14:textId="77777777" w:rsidTr="00FB0AE9">
        <w:trPr>
          <w:trHeight w:val="124"/>
        </w:trPr>
        <w:tc>
          <w:tcPr>
            <w:tcW w:w="1804" w:type="dxa"/>
          </w:tcPr>
          <w:p w14:paraId="77987C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2FEF160C"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w:t>
            </w:r>
            <w:proofErr w:type="gramStart"/>
            <w:r>
              <w:rPr>
                <w:rFonts w:eastAsiaTheme="minorEastAsia"/>
                <w:sz w:val="16"/>
                <w:szCs w:val="16"/>
                <w:lang w:eastAsia="zh-CN"/>
              </w:rPr>
              <w:t>periodicity based</w:t>
            </w:r>
            <w:proofErr w:type="gramEnd"/>
            <w:r>
              <w:rPr>
                <w:rFonts w:eastAsiaTheme="minorEastAsia"/>
                <w:sz w:val="16"/>
                <w:szCs w:val="16"/>
                <w:lang w:eastAsia="zh-CN"/>
              </w:rPr>
              <w:t xml:space="preserve"> TEG update).</w:t>
            </w:r>
          </w:p>
        </w:tc>
      </w:tr>
      <w:tr w:rsidR="00FB0AE9" w14:paraId="09452BC5" w14:textId="77777777" w:rsidTr="00FB0AE9">
        <w:trPr>
          <w:trHeight w:val="124"/>
        </w:trPr>
        <w:tc>
          <w:tcPr>
            <w:tcW w:w="1804" w:type="dxa"/>
          </w:tcPr>
          <w:p w14:paraId="2CAD827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71F15D"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1A6D28A6" w14:textId="77777777" w:rsidTr="00FB0AE9">
        <w:trPr>
          <w:trHeight w:val="124"/>
        </w:trPr>
        <w:tc>
          <w:tcPr>
            <w:tcW w:w="1804" w:type="dxa"/>
          </w:tcPr>
          <w:p w14:paraId="3DACD3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A45170B" w14:textId="77777777" w:rsidR="00FB0AE9" w:rsidRDefault="006616AC">
            <w:pPr>
              <w:spacing w:after="0"/>
              <w:rPr>
                <w:bCs/>
                <w:sz w:val="16"/>
                <w:szCs w:val="16"/>
              </w:rPr>
            </w:pPr>
            <w:r>
              <w:rPr>
                <w:bCs/>
                <w:sz w:val="16"/>
                <w:szCs w:val="16"/>
              </w:rPr>
              <w:t xml:space="preserve">We think RAN1 is here discussing signalling details that are for RAN2 to decide. We think a </w:t>
            </w:r>
            <w:proofErr w:type="spellStart"/>
            <w:proofErr w:type="gramStart"/>
            <w:r>
              <w:rPr>
                <w:bCs/>
                <w:sz w:val="16"/>
                <w:szCs w:val="16"/>
              </w:rPr>
              <w:t>well designed</w:t>
            </w:r>
            <w:proofErr w:type="spellEnd"/>
            <w:proofErr w:type="gramEnd"/>
            <w:r>
              <w:rPr>
                <w:bCs/>
                <w:sz w:val="16"/>
                <w:szCs w:val="16"/>
              </w:rPr>
              <w:t xml:space="preserve"> solution would contain aspects of both option 1 (periodic reporting) and option 2 (validity triggered reporting). The proposal is essentially without content since it </w:t>
            </w:r>
            <w:proofErr w:type="gramStart"/>
            <w:r>
              <w:rPr>
                <w:bCs/>
                <w:sz w:val="16"/>
                <w:szCs w:val="16"/>
              </w:rPr>
              <w:t>says</w:t>
            </w:r>
            <w:proofErr w:type="gramEnd"/>
            <w:r>
              <w:rPr>
                <w:bCs/>
                <w:sz w:val="16"/>
                <w:szCs w:val="16"/>
              </w:rPr>
              <w:t xml:space="preserve"> ‘consider supporting’ and then gives two options. Better leave the design to RAN2 than spending more time in RAN1 on this.</w:t>
            </w:r>
          </w:p>
          <w:p w14:paraId="3791B8BE" w14:textId="77777777" w:rsidR="00FB0AE9" w:rsidRDefault="00FB0AE9">
            <w:pPr>
              <w:spacing w:after="0"/>
              <w:rPr>
                <w:bCs/>
                <w:sz w:val="16"/>
                <w:szCs w:val="16"/>
              </w:rPr>
            </w:pPr>
          </w:p>
          <w:p w14:paraId="6C693041"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40D481B0" w14:textId="77777777" w:rsidTr="00FB0AE9">
        <w:trPr>
          <w:trHeight w:val="124"/>
        </w:trPr>
        <w:tc>
          <w:tcPr>
            <w:tcW w:w="1804" w:type="dxa"/>
          </w:tcPr>
          <w:p w14:paraId="68BD25A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5B0842"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2E589E79"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 xml:space="preserve">For Multi-RTT, we think the periodicity should be the response time for a location information report,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the association information should be included in the location information report.</w:t>
            </w:r>
          </w:p>
          <w:p w14:paraId="18C46146"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BC464F" w14:paraId="4CD87A85" w14:textId="77777777" w:rsidTr="00FB0AE9">
        <w:trPr>
          <w:trHeight w:val="124"/>
        </w:trPr>
        <w:tc>
          <w:tcPr>
            <w:tcW w:w="1804" w:type="dxa"/>
          </w:tcPr>
          <w:p w14:paraId="33800CD0" w14:textId="77777777" w:rsidR="00BC464F" w:rsidRDefault="00BC464F">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5278532A"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sidRPr="00BC464F">
              <w:rPr>
                <w:rFonts w:eastAsia="SimSun"/>
                <w:bCs/>
                <w:sz w:val="16"/>
                <w:szCs w:val="16"/>
                <w:lang w:val="en-US" w:eastAsia="zh-CN"/>
              </w:rPr>
              <w:t xml:space="preserve">immediately </w:t>
            </w:r>
            <w:r>
              <w:rPr>
                <w:rFonts w:eastAsia="SimSun"/>
                <w:bCs/>
                <w:sz w:val="16"/>
                <w:szCs w:val="16"/>
                <w:lang w:val="en-US" w:eastAsia="zh-CN"/>
              </w:rPr>
              <w:t xml:space="preserve">M-RTT </w:t>
            </w:r>
            <w:r w:rsidRPr="00BC464F">
              <w:rPr>
                <w:rFonts w:eastAsia="SimSun"/>
                <w:bCs/>
                <w:sz w:val="16"/>
                <w:szCs w:val="16"/>
                <w:lang w:val="en-US" w:eastAsia="zh-CN"/>
              </w:rPr>
              <w:t>positioning</w:t>
            </w:r>
            <w:r>
              <w:rPr>
                <w:rFonts w:eastAsia="SimSun"/>
                <w:bCs/>
                <w:sz w:val="16"/>
                <w:szCs w:val="16"/>
                <w:lang w:val="en-US" w:eastAsia="zh-CN"/>
              </w:rPr>
              <w:t xml:space="preserve">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6D1B56A9"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23E66" w14:paraId="2BB88707" w14:textId="77777777" w:rsidTr="00FB0AE9">
        <w:trPr>
          <w:trHeight w:val="124"/>
        </w:trPr>
        <w:tc>
          <w:tcPr>
            <w:tcW w:w="1804" w:type="dxa"/>
          </w:tcPr>
          <w:p w14:paraId="27E1142A"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00CF4C8E"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eastAsia="ko-KR"/>
              </w:rPr>
              <w:t>Considering the specification impact on repot timing (</w:t>
            </w:r>
            <w:proofErr w:type="gramStart"/>
            <w:r w:rsidRPr="00D74692">
              <w:rPr>
                <w:rFonts w:eastAsia="Malgun Gothic"/>
                <w:bCs/>
                <w:sz w:val="16"/>
                <w:szCs w:val="16"/>
                <w:lang w:eastAsia="ko-KR"/>
              </w:rPr>
              <w:t>e.g.</w:t>
            </w:r>
            <w:proofErr w:type="gramEnd"/>
            <w:r w:rsidRPr="00D74692">
              <w:rPr>
                <w:rFonts w:eastAsia="Malgun Gothic"/>
                <w:bCs/>
                <w:sz w:val="16"/>
                <w:szCs w:val="16"/>
                <w:lang w:eastAsia="ko-KR"/>
              </w:rPr>
              <w:t xml:space="preserve"> periodicity or timer) and unclear intention of supporting both options for the same functionality, we originally only support option 2 considering these reasons. </w:t>
            </w:r>
            <w:proofErr w:type="gramStart"/>
            <w:r w:rsidRPr="00D74692">
              <w:rPr>
                <w:rFonts w:eastAsia="Malgun Gothic"/>
                <w:bCs/>
                <w:sz w:val="16"/>
                <w:szCs w:val="16"/>
                <w:lang w:eastAsia="ko-KR"/>
              </w:rPr>
              <w:t>But,</w:t>
            </w:r>
            <w:proofErr w:type="gramEnd"/>
            <w:r w:rsidRPr="00D74692">
              <w:rPr>
                <w:rFonts w:eastAsia="Malgun Gothic"/>
                <w:bCs/>
                <w:sz w:val="16"/>
                <w:szCs w:val="16"/>
                <w:lang w:eastAsia="ko-KR"/>
              </w:rPr>
              <w:t xml:space="preserve"> we are okay with smooth progress if no one has strong concerns about the proposal.</w:t>
            </w:r>
          </w:p>
        </w:tc>
      </w:tr>
      <w:tr w:rsidR="005932B4" w14:paraId="44BECE67" w14:textId="77777777" w:rsidTr="00FB0AE9">
        <w:trPr>
          <w:trHeight w:val="124"/>
        </w:trPr>
        <w:tc>
          <w:tcPr>
            <w:tcW w:w="1804" w:type="dxa"/>
          </w:tcPr>
          <w:p w14:paraId="45015595" w14:textId="03BD7A5B"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5F3D10EA" w14:textId="2EC1663C"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 xml:space="preserve">Support Option 1. With regards to the third bullet, we still think that it is for DL-TDOA only and the </w:t>
            </w:r>
            <w:proofErr w:type="gramStart"/>
            <w:r w:rsidRPr="00583F5F">
              <w:rPr>
                <w:rFonts w:eastAsia="Malgun Gothic"/>
                <w:bCs/>
                <w:sz w:val="16"/>
                <w:szCs w:val="16"/>
                <w:lang w:eastAsia="ko-KR"/>
              </w:rPr>
              <w:t>Multi-RTT</w:t>
            </w:r>
            <w:proofErr w:type="gramEnd"/>
            <w:r w:rsidRPr="00583F5F">
              <w:rPr>
                <w:rFonts w:eastAsia="Malgun Gothic"/>
                <w:bCs/>
                <w:sz w:val="16"/>
                <w:szCs w:val="16"/>
                <w:lang w:eastAsia="ko-KR"/>
              </w:rPr>
              <w:t xml:space="preserve"> case for TRP is not included.</w:t>
            </w:r>
          </w:p>
        </w:tc>
      </w:tr>
      <w:tr w:rsidR="00CB4257" w14:paraId="3352B2E4" w14:textId="77777777" w:rsidTr="00CB4257">
        <w:trPr>
          <w:trHeight w:val="124"/>
        </w:trPr>
        <w:tc>
          <w:tcPr>
            <w:tcW w:w="1804" w:type="dxa"/>
          </w:tcPr>
          <w:p w14:paraId="5CDA5552" w14:textId="27FA371F" w:rsidR="00CB4257" w:rsidRPr="00CB4257" w:rsidRDefault="00CB4257" w:rsidP="00CE7333">
            <w:pPr>
              <w:spacing w:after="0"/>
              <w:rPr>
                <w:rFonts w:eastAsia="Malgun Gothic"/>
                <w:b/>
                <w:bCs/>
                <w:sz w:val="16"/>
                <w:szCs w:val="16"/>
                <w:lang w:eastAsia="ko-KR"/>
              </w:rPr>
            </w:pPr>
            <w:r w:rsidRPr="00CB4257">
              <w:rPr>
                <w:rFonts w:eastAsia="Malgun Gothic"/>
                <w:b/>
                <w:bCs/>
                <w:sz w:val="16"/>
                <w:szCs w:val="16"/>
                <w:lang w:eastAsia="ko-KR"/>
              </w:rPr>
              <w:t>FL</w:t>
            </w:r>
          </w:p>
        </w:tc>
        <w:tc>
          <w:tcPr>
            <w:tcW w:w="8811" w:type="dxa"/>
          </w:tcPr>
          <w:p w14:paraId="5616BE7A" w14:textId="432E406D" w:rsidR="00CB4257" w:rsidRDefault="00CB4257" w:rsidP="00CE7333">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Yes. We could send LS to other WGs.</w:t>
            </w:r>
            <w:r w:rsidR="006D5734">
              <w:rPr>
                <w:rFonts w:eastAsia="Malgun Gothic"/>
                <w:bCs/>
                <w:sz w:val="16"/>
                <w:szCs w:val="16"/>
                <w:lang w:eastAsia="ko-KR"/>
              </w:rPr>
              <w:t xml:space="preserve"> </w:t>
            </w:r>
          </w:p>
          <w:p w14:paraId="110C3F3A" w14:textId="2126F1F8" w:rsidR="00CB4257" w:rsidRDefault="00CB4257" w:rsidP="00CE7333">
            <w:pPr>
              <w:spacing w:after="0"/>
              <w:rPr>
                <w:bCs/>
                <w:sz w:val="16"/>
                <w:szCs w:val="16"/>
              </w:rPr>
            </w:pPr>
            <w:r w:rsidRPr="00CB4257">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should have minimum impact on the specs and the UE/</w:t>
            </w:r>
            <w:proofErr w:type="spellStart"/>
            <w:r>
              <w:rPr>
                <w:bCs/>
                <w:sz w:val="16"/>
                <w:szCs w:val="16"/>
              </w:rPr>
              <w:t>gNB</w:t>
            </w:r>
            <w:proofErr w:type="spellEnd"/>
            <w:r>
              <w:rPr>
                <w:bCs/>
                <w:sz w:val="16"/>
                <w:szCs w:val="16"/>
              </w:rPr>
              <w:t xml:space="preserve">/LMF implementation. Since most of the message design should be the same for both </w:t>
            </w:r>
            <w:proofErr w:type="gramStart"/>
            <w:r>
              <w:rPr>
                <w:bCs/>
                <w:sz w:val="16"/>
                <w:szCs w:val="16"/>
              </w:rPr>
              <w:t>option</w:t>
            </w:r>
            <w:proofErr w:type="gramEnd"/>
            <w:r>
              <w:rPr>
                <w:bCs/>
                <w:sz w:val="16"/>
                <w:szCs w:val="16"/>
              </w:rPr>
              <w:t xml:space="preserve">,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1EC902D2" w14:textId="77777777" w:rsidR="00CB4257" w:rsidRDefault="00CB4257" w:rsidP="00CE7333">
            <w:pPr>
              <w:spacing w:after="0"/>
              <w:rPr>
                <w:rFonts w:eastAsia="Malgun Gothic"/>
                <w:bCs/>
                <w:sz w:val="16"/>
                <w:szCs w:val="16"/>
                <w:lang w:eastAsia="ko-KR"/>
              </w:rPr>
            </w:pPr>
            <w:r w:rsidRPr="00CB4257">
              <w:rPr>
                <w:rFonts w:eastAsia="Malgun Gothic"/>
                <w:b/>
                <w:bCs/>
                <w:sz w:val="16"/>
                <w:szCs w:val="16"/>
                <w:lang w:eastAsia="ko-KR"/>
              </w:rPr>
              <w:t xml:space="preserve">To Ericsson: </w:t>
            </w:r>
            <w:r>
              <w:rPr>
                <w:rFonts w:eastAsia="Malgun Gothic"/>
                <w:bCs/>
                <w:sz w:val="16"/>
                <w:szCs w:val="16"/>
                <w:lang w:eastAsia="ko-KR"/>
              </w:rPr>
              <w:t xml:space="preserve">Letting </w:t>
            </w:r>
            <w:r w:rsidRPr="00CB4257">
              <w:rPr>
                <w:rFonts w:eastAsia="Malgun Gothic"/>
                <w:bCs/>
                <w:sz w:val="16"/>
                <w:szCs w:val="16"/>
                <w:lang w:eastAsia="ko-KR"/>
              </w:rPr>
              <w:t>RAN</w:t>
            </w:r>
            <w:r>
              <w:rPr>
                <w:rFonts w:eastAsia="Malgun Gothic"/>
                <w:bCs/>
                <w:sz w:val="16"/>
                <w:szCs w:val="16"/>
                <w:lang w:eastAsia="ko-KR"/>
              </w:rPr>
              <w:t>2/3 to decide may be another option if RAN1 cannot make the decision in this meeting. If that is the case, RAN1</w:t>
            </w:r>
          </w:p>
          <w:p w14:paraId="70E42EFC" w14:textId="77777777" w:rsidR="006D5734" w:rsidRDefault="006D5734" w:rsidP="00CE7333">
            <w:pPr>
              <w:spacing w:after="0"/>
              <w:rPr>
                <w:rFonts w:eastAsia="Malgun Gothic"/>
                <w:bCs/>
                <w:sz w:val="16"/>
                <w:szCs w:val="16"/>
                <w:lang w:eastAsia="ko-KR"/>
              </w:rPr>
            </w:pPr>
            <w:r w:rsidRPr="00CB4257">
              <w:rPr>
                <w:rFonts w:eastAsia="Malgun Gothic"/>
                <w:b/>
                <w:bCs/>
                <w:sz w:val="16"/>
                <w:szCs w:val="16"/>
                <w:lang w:eastAsia="ko-KR"/>
              </w:rPr>
              <w:t xml:space="preserve">To </w:t>
            </w:r>
            <w:r>
              <w:rPr>
                <w:rFonts w:eastAsia="Malgun Gothic"/>
                <w:b/>
                <w:bCs/>
                <w:sz w:val="16"/>
                <w:szCs w:val="16"/>
                <w:lang w:eastAsia="ko-KR"/>
              </w:rPr>
              <w:t>Huawei/vivo</w:t>
            </w:r>
            <w:r w:rsidRPr="00CB4257">
              <w:rPr>
                <w:rFonts w:eastAsia="Malgun Gothic"/>
                <w:b/>
                <w:bCs/>
                <w:sz w:val="16"/>
                <w:szCs w:val="16"/>
                <w:lang w:eastAsia="ko-KR"/>
              </w:rPr>
              <w:t>:</w:t>
            </w:r>
            <w:r>
              <w:rPr>
                <w:rFonts w:eastAsia="Malgun Gothic"/>
                <w:b/>
                <w:bCs/>
                <w:sz w:val="16"/>
                <w:szCs w:val="16"/>
                <w:lang w:eastAsia="ko-KR"/>
              </w:rPr>
              <w:t xml:space="preserve"> </w:t>
            </w:r>
            <w:r>
              <w:rPr>
                <w:rFonts w:eastAsia="Malgun Gothic"/>
                <w:bCs/>
                <w:sz w:val="16"/>
                <w:szCs w:val="16"/>
                <w:lang w:eastAsia="ko-KR"/>
              </w:rPr>
              <w:t>We could focus on UL-TDOA for now to see if we could make any progress.</w:t>
            </w:r>
          </w:p>
          <w:p w14:paraId="3F080FCB" w14:textId="34E69655" w:rsidR="006D5734" w:rsidRPr="00CB4257" w:rsidRDefault="006D5734" w:rsidP="00CE7333">
            <w:pPr>
              <w:spacing w:after="0"/>
              <w:rPr>
                <w:rFonts w:eastAsia="Malgun Gothic"/>
                <w:b/>
                <w:bCs/>
                <w:sz w:val="16"/>
                <w:szCs w:val="16"/>
                <w:lang w:eastAsia="ko-KR"/>
              </w:rPr>
            </w:pPr>
          </w:p>
        </w:tc>
      </w:tr>
    </w:tbl>
    <w:p w14:paraId="6120EE29" w14:textId="239056F8" w:rsidR="00FB0AE9" w:rsidRDefault="00FB0AE9">
      <w:pPr>
        <w:spacing w:after="0"/>
        <w:rPr>
          <w:lang w:val="en-IN"/>
        </w:rPr>
      </w:pPr>
    </w:p>
    <w:p w14:paraId="73653FE8" w14:textId="0E51A2FE" w:rsidR="0046194C" w:rsidRDefault="0046194C">
      <w:pPr>
        <w:spacing w:after="0"/>
        <w:rPr>
          <w:lang w:val="en-IN"/>
        </w:rPr>
      </w:pPr>
    </w:p>
    <w:p w14:paraId="6CE6998D" w14:textId="3FE4D595" w:rsidR="0046194C" w:rsidRDefault="0046194C">
      <w:pPr>
        <w:spacing w:after="0"/>
        <w:rPr>
          <w:lang w:val="en-IN"/>
        </w:rPr>
      </w:pPr>
    </w:p>
    <w:p w14:paraId="36B61037" w14:textId="138BB6EA" w:rsidR="006D5734" w:rsidRDefault="006D5734" w:rsidP="006D5734">
      <w:pPr>
        <w:pStyle w:val="Heading3"/>
        <w:rPr>
          <w:highlight w:val="magenta"/>
        </w:rPr>
      </w:pPr>
      <w:r>
        <w:rPr>
          <w:highlight w:val="magenta"/>
        </w:rPr>
        <w:t>(Round 3) Proposal 3.4 (H)</w:t>
      </w:r>
    </w:p>
    <w:p w14:paraId="6B136803" w14:textId="628A1FF1" w:rsidR="009738B8" w:rsidRDefault="009738B8" w:rsidP="006D5734">
      <w:pPr>
        <w:spacing w:after="0"/>
        <w:rPr>
          <w:rFonts w:eastAsiaTheme="minorEastAsia"/>
          <w:bCs/>
          <w:sz w:val="16"/>
          <w:szCs w:val="16"/>
          <w:lang w:eastAsia="zh-CN"/>
        </w:rPr>
      </w:pPr>
    </w:p>
    <w:p w14:paraId="5ECBC766" w14:textId="15A2BBCD" w:rsidR="009738B8" w:rsidRDefault="009738B8" w:rsidP="006D5734">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 the following alternatives in RAN1#107e:</w:t>
      </w:r>
    </w:p>
    <w:p w14:paraId="1F0B76F9" w14:textId="7961F5F4" w:rsidR="009738B8" w:rsidRDefault="009738B8" w:rsidP="006D5734">
      <w:pPr>
        <w:spacing w:after="0"/>
        <w:rPr>
          <w:i/>
          <w:color w:val="000000"/>
        </w:rPr>
      </w:pPr>
    </w:p>
    <w:p w14:paraId="3EB5871E" w14:textId="7D92BD03" w:rsidR="009738B8" w:rsidRPr="006D5734" w:rsidRDefault="009738B8" w:rsidP="009738B8">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1</w:t>
      </w:r>
      <w:r w:rsidRPr="006D5734">
        <w:rPr>
          <w:rFonts w:eastAsiaTheme="minorEastAsia"/>
          <w:b/>
          <w:bCs/>
          <w:lang w:eastAsia="zh-CN"/>
        </w:rPr>
        <w:t>:</w:t>
      </w:r>
    </w:p>
    <w:p w14:paraId="3E257991" w14:textId="77777777" w:rsidR="009738B8" w:rsidRDefault="009738B8" w:rsidP="006D5734">
      <w:pPr>
        <w:spacing w:after="0"/>
        <w:rPr>
          <w:i/>
          <w:color w:val="000000"/>
        </w:rPr>
      </w:pPr>
    </w:p>
    <w:p w14:paraId="604788E0" w14:textId="2E806E99" w:rsidR="006D5734" w:rsidRDefault="009738B8" w:rsidP="006D5734">
      <w:pPr>
        <w:pStyle w:val="ListParagraph"/>
        <w:numPr>
          <w:ilvl w:val="0"/>
          <w:numId w:val="42"/>
        </w:numPr>
        <w:spacing w:line="252" w:lineRule="auto"/>
        <w:rPr>
          <w:i/>
          <w:color w:val="000000"/>
        </w:rPr>
      </w:pPr>
      <w:r>
        <w:rPr>
          <w:i/>
          <w:color w:val="000000"/>
        </w:rPr>
        <w:t>S</w:t>
      </w:r>
      <w:r w:rsidR="006D5734">
        <w:rPr>
          <w:i/>
          <w:color w:val="000000"/>
        </w:rPr>
        <w:t xml:space="preserve">upporting the following options for the </w:t>
      </w:r>
      <w:proofErr w:type="spellStart"/>
      <w:r w:rsidR="006D5734">
        <w:rPr>
          <w:i/>
          <w:color w:val="000000"/>
        </w:rPr>
        <w:t>gNB</w:t>
      </w:r>
      <w:proofErr w:type="spellEnd"/>
      <w:r w:rsidR="006D5734">
        <w:rPr>
          <w:i/>
          <w:color w:val="000000"/>
        </w:rPr>
        <w:t xml:space="preserve"> to request a UE to report the association information between UE Tx TEG IDs and positioning SRS resources, subject to UE capability: </w:t>
      </w:r>
    </w:p>
    <w:p w14:paraId="335AE799" w14:textId="77777777" w:rsidR="006D5734" w:rsidRDefault="006D5734" w:rsidP="006D5734">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41739EF1" w14:textId="77777777" w:rsidR="006D5734" w:rsidRDefault="006D5734" w:rsidP="006D5734">
      <w:pPr>
        <w:pStyle w:val="ListParagraph"/>
        <w:numPr>
          <w:ilvl w:val="2"/>
          <w:numId w:val="42"/>
        </w:numPr>
        <w:spacing w:line="252" w:lineRule="auto"/>
        <w:rPr>
          <w:i/>
          <w:color w:val="000000"/>
        </w:rPr>
      </w:pPr>
      <w:r>
        <w:rPr>
          <w:i/>
          <w:color w:val="000000"/>
        </w:rPr>
        <w:t>FFS: the values of the configurable periodicities [or a validity timer]</w:t>
      </w:r>
    </w:p>
    <w:p w14:paraId="0BA54C89"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5F75D419"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4656A2FD"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4B7B0EF"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60B7F51" w14:textId="77777777" w:rsidR="006D5734" w:rsidRDefault="006D5734" w:rsidP="006D5734">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52200CA2"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8E28FDE" w14:textId="71F4E7CD" w:rsidR="006D5734" w:rsidRDefault="006D5734">
      <w:pPr>
        <w:spacing w:after="0"/>
        <w:rPr>
          <w:lang w:val="en-US"/>
        </w:rPr>
      </w:pPr>
    </w:p>
    <w:p w14:paraId="1AFBD733" w14:textId="00EB9184" w:rsidR="006D5734" w:rsidRPr="006D5734" w:rsidRDefault="006D5734" w:rsidP="006D5734">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2</w:t>
      </w:r>
      <w:r w:rsidRPr="006D5734">
        <w:rPr>
          <w:rFonts w:eastAsiaTheme="minorEastAsia"/>
          <w:b/>
          <w:bCs/>
          <w:lang w:eastAsia="zh-CN"/>
        </w:rPr>
        <w:t>:</w:t>
      </w:r>
    </w:p>
    <w:p w14:paraId="5B6D9789" w14:textId="165B4A8C" w:rsidR="006D5734" w:rsidRDefault="006D5734">
      <w:pPr>
        <w:spacing w:after="0"/>
        <w:rPr>
          <w:lang w:val="en-US"/>
        </w:rPr>
      </w:pPr>
    </w:p>
    <w:p w14:paraId="2FF75D18" w14:textId="1465A70B" w:rsidR="006D5734" w:rsidRDefault="006D5734" w:rsidP="006D5734">
      <w:pPr>
        <w:pStyle w:val="ListParagraph"/>
        <w:numPr>
          <w:ilvl w:val="0"/>
          <w:numId w:val="42"/>
        </w:numPr>
        <w:spacing w:line="252" w:lineRule="auto"/>
        <w:rPr>
          <w:i/>
          <w:color w:val="000000"/>
        </w:rPr>
      </w:pPr>
      <w:r>
        <w:rPr>
          <w:i/>
          <w:color w:val="000000"/>
        </w:rPr>
        <w:t>It will be up to RAN2/RAN3 to decide how the LMF/</w:t>
      </w:r>
      <w:proofErr w:type="spellStart"/>
      <w:r>
        <w:rPr>
          <w:i/>
          <w:color w:val="000000"/>
        </w:rPr>
        <w:t>gNB</w:t>
      </w:r>
      <w:proofErr w:type="spellEnd"/>
      <w:r>
        <w:rPr>
          <w:i/>
          <w:color w:val="000000"/>
        </w:rPr>
        <w:t xml:space="preserve"> to request and the UE to report the association information between UE Tx TEG IDs and positioning SRS resources. </w:t>
      </w:r>
    </w:p>
    <w:p w14:paraId="317E2A1F" w14:textId="5B42C3A7" w:rsidR="006D5734" w:rsidRPr="006D5734" w:rsidRDefault="006D5734" w:rsidP="00CA3CC4">
      <w:pPr>
        <w:pStyle w:val="ListParagraph"/>
        <w:numPr>
          <w:ilvl w:val="0"/>
          <w:numId w:val="42"/>
        </w:numPr>
        <w:spacing w:line="252" w:lineRule="auto"/>
        <w:rPr>
          <w:i/>
          <w:color w:val="000000"/>
        </w:rPr>
      </w:pPr>
      <w:r w:rsidRPr="006D5734">
        <w:rPr>
          <w:i/>
          <w:color w:val="000000"/>
        </w:rPr>
        <w:t xml:space="preserve">Send an LS to RAN2/3, suggest RAN2/RAN3 to consider the following options: </w:t>
      </w:r>
    </w:p>
    <w:p w14:paraId="5022C72B" w14:textId="77777777" w:rsidR="006D5734" w:rsidRDefault="006D5734" w:rsidP="006D5734">
      <w:pPr>
        <w:pStyle w:val="ListParagraph"/>
        <w:numPr>
          <w:ilvl w:val="1"/>
          <w:numId w:val="42"/>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613FA9A4" w14:textId="35C7FD57" w:rsidR="006D5734" w:rsidRDefault="006D5734" w:rsidP="006D5734">
      <w:pPr>
        <w:pStyle w:val="ListParagraph"/>
        <w:numPr>
          <w:ilvl w:val="2"/>
          <w:numId w:val="42"/>
        </w:numPr>
        <w:spacing w:line="252" w:lineRule="auto"/>
        <w:rPr>
          <w:i/>
          <w:color w:val="000000"/>
        </w:rPr>
      </w:pPr>
      <w:r>
        <w:rPr>
          <w:i/>
          <w:color w:val="000000"/>
        </w:rPr>
        <w:t>the values of the configurable periodicities [or a validity timer] is decided by RAN2/RAN3</w:t>
      </w:r>
    </w:p>
    <w:p w14:paraId="625BDD6E"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794AB187"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41898FD0"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555EFD7F"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382FD04C" w14:textId="1041F245" w:rsidR="006D5734" w:rsidRDefault="006D5734" w:rsidP="006D5734">
      <w:pPr>
        <w:pStyle w:val="ListParagraph"/>
        <w:numPr>
          <w:ilvl w:val="2"/>
          <w:numId w:val="42"/>
        </w:numPr>
        <w:spacing w:line="252" w:lineRule="auto"/>
        <w:rPr>
          <w:i/>
          <w:color w:val="000000"/>
        </w:rPr>
      </w:pPr>
      <w:r>
        <w:rPr>
          <w:i/>
          <w:color w:val="000000"/>
        </w:rPr>
        <w:t xml:space="preserve">A timestamp </w:t>
      </w:r>
      <w:r w:rsidR="00533BB5">
        <w:rPr>
          <w:i/>
          <w:color w:val="000000"/>
        </w:rPr>
        <w:t>is</w:t>
      </w:r>
      <w:r>
        <w:rPr>
          <w:i/>
          <w:color w:val="000000"/>
        </w:rPr>
        <w:t xml:space="preserve"> provided that indicates the starting time for the valid of the UE Tx TEG association</w:t>
      </w:r>
    </w:p>
    <w:p w14:paraId="1D56C150"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747A64A" w14:textId="22C33F06" w:rsidR="006D5734" w:rsidRDefault="006D5734">
      <w:pPr>
        <w:spacing w:after="0"/>
        <w:rPr>
          <w:lang w:val="en-US"/>
        </w:rPr>
      </w:pPr>
    </w:p>
    <w:p w14:paraId="3755905D" w14:textId="689008B0" w:rsidR="006D5734" w:rsidRDefault="006D5734">
      <w:pPr>
        <w:spacing w:after="0"/>
        <w:rPr>
          <w:lang w:val="en-US"/>
        </w:rPr>
      </w:pPr>
    </w:p>
    <w:p w14:paraId="7AA419E9" w14:textId="77777777" w:rsidR="00533BB5" w:rsidRDefault="00533BB5" w:rsidP="00533BB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33BB5" w14:paraId="23FB260F"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82F85C" w14:textId="77777777" w:rsidR="00533BB5" w:rsidRDefault="00533BB5" w:rsidP="00CE7333">
            <w:pPr>
              <w:spacing w:after="0"/>
              <w:rPr>
                <w:b/>
                <w:sz w:val="16"/>
                <w:szCs w:val="16"/>
              </w:rPr>
            </w:pPr>
            <w:r>
              <w:rPr>
                <w:b/>
                <w:sz w:val="16"/>
                <w:szCs w:val="16"/>
              </w:rPr>
              <w:t>Company</w:t>
            </w:r>
          </w:p>
        </w:tc>
        <w:tc>
          <w:tcPr>
            <w:tcW w:w="8811" w:type="dxa"/>
          </w:tcPr>
          <w:p w14:paraId="2F7E8683" w14:textId="77777777" w:rsidR="00533BB5" w:rsidRDefault="00533BB5" w:rsidP="00CE7333">
            <w:pPr>
              <w:spacing w:after="0"/>
              <w:rPr>
                <w:b/>
                <w:sz w:val="16"/>
                <w:szCs w:val="16"/>
              </w:rPr>
            </w:pPr>
            <w:r>
              <w:rPr>
                <w:b/>
                <w:sz w:val="16"/>
                <w:szCs w:val="16"/>
              </w:rPr>
              <w:t xml:space="preserve">Comments </w:t>
            </w:r>
          </w:p>
        </w:tc>
      </w:tr>
      <w:tr w:rsidR="00533BB5" w14:paraId="7BB2E19F" w14:textId="77777777" w:rsidTr="00CE7333">
        <w:trPr>
          <w:trHeight w:val="124"/>
        </w:trPr>
        <w:tc>
          <w:tcPr>
            <w:tcW w:w="1804" w:type="dxa"/>
          </w:tcPr>
          <w:p w14:paraId="74EFD873" w14:textId="4F5AD456" w:rsidR="00533BB5" w:rsidRDefault="004771AE" w:rsidP="00CE7333">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04FAD2A" w14:textId="4793ED59" w:rsidR="00533BB5" w:rsidRDefault="004771AE" w:rsidP="00CE7333">
            <w:pPr>
              <w:spacing w:after="0"/>
              <w:rPr>
                <w:rFonts w:eastAsiaTheme="minorEastAsia"/>
                <w:bCs/>
                <w:sz w:val="16"/>
                <w:szCs w:val="16"/>
                <w:lang w:eastAsia="zh-CN"/>
              </w:rPr>
            </w:pPr>
            <w:r>
              <w:rPr>
                <w:rFonts w:eastAsiaTheme="minorEastAsia"/>
                <w:bCs/>
                <w:sz w:val="16"/>
                <w:szCs w:val="16"/>
                <w:lang w:eastAsia="zh-CN"/>
              </w:rPr>
              <w:t xml:space="preserve">Atl.1 </w:t>
            </w:r>
          </w:p>
        </w:tc>
      </w:tr>
      <w:tr w:rsidR="00533BB5" w14:paraId="4C896CC7" w14:textId="77777777" w:rsidTr="00CE7333">
        <w:trPr>
          <w:trHeight w:val="124"/>
        </w:trPr>
        <w:tc>
          <w:tcPr>
            <w:tcW w:w="1804" w:type="dxa"/>
          </w:tcPr>
          <w:p w14:paraId="188687E7" w14:textId="77777777" w:rsidR="00533BB5" w:rsidRDefault="00533BB5" w:rsidP="00CE7333">
            <w:pPr>
              <w:spacing w:after="0"/>
              <w:rPr>
                <w:rFonts w:eastAsiaTheme="minorEastAsia"/>
                <w:bCs/>
                <w:sz w:val="16"/>
                <w:szCs w:val="16"/>
                <w:lang w:eastAsia="zh-CN"/>
              </w:rPr>
            </w:pPr>
          </w:p>
        </w:tc>
        <w:tc>
          <w:tcPr>
            <w:tcW w:w="8811" w:type="dxa"/>
          </w:tcPr>
          <w:p w14:paraId="7C185532" w14:textId="77777777" w:rsidR="00533BB5" w:rsidRDefault="00533BB5" w:rsidP="00CE7333">
            <w:pPr>
              <w:spacing w:after="0"/>
              <w:rPr>
                <w:rFonts w:eastAsiaTheme="minorEastAsia"/>
                <w:bCs/>
                <w:sz w:val="16"/>
                <w:szCs w:val="16"/>
                <w:lang w:eastAsia="zh-CN"/>
              </w:rPr>
            </w:pPr>
          </w:p>
        </w:tc>
      </w:tr>
      <w:tr w:rsidR="00533BB5" w14:paraId="54C07083" w14:textId="77777777" w:rsidTr="00CE7333">
        <w:trPr>
          <w:trHeight w:val="124"/>
        </w:trPr>
        <w:tc>
          <w:tcPr>
            <w:tcW w:w="1804" w:type="dxa"/>
          </w:tcPr>
          <w:p w14:paraId="4F1EF3D2" w14:textId="77777777" w:rsidR="00533BB5" w:rsidRDefault="00533BB5" w:rsidP="00CE7333">
            <w:pPr>
              <w:spacing w:after="0"/>
              <w:rPr>
                <w:rFonts w:eastAsiaTheme="minorEastAsia"/>
                <w:bCs/>
                <w:sz w:val="16"/>
                <w:szCs w:val="16"/>
                <w:lang w:eastAsia="zh-CN"/>
              </w:rPr>
            </w:pPr>
          </w:p>
        </w:tc>
        <w:tc>
          <w:tcPr>
            <w:tcW w:w="8811" w:type="dxa"/>
          </w:tcPr>
          <w:p w14:paraId="717C9DD9" w14:textId="77777777" w:rsidR="00533BB5" w:rsidRDefault="00533BB5" w:rsidP="00CE7333">
            <w:pPr>
              <w:spacing w:after="0"/>
              <w:rPr>
                <w:rFonts w:eastAsiaTheme="minorEastAsia"/>
                <w:bCs/>
                <w:sz w:val="16"/>
                <w:szCs w:val="16"/>
                <w:lang w:eastAsia="zh-CN"/>
              </w:rPr>
            </w:pPr>
          </w:p>
        </w:tc>
      </w:tr>
      <w:tr w:rsidR="00533BB5" w14:paraId="452503C7" w14:textId="77777777" w:rsidTr="00CE7333">
        <w:trPr>
          <w:trHeight w:val="124"/>
        </w:trPr>
        <w:tc>
          <w:tcPr>
            <w:tcW w:w="1804" w:type="dxa"/>
          </w:tcPr>
          <w:p w14:paraId="75A933F8" w14:textId="77777777" w:rsidR="00533BB5" w:rsidRDefault="00533BB5" w:rsidP="00CE7333">
            <w:pPr>
              <w:spacing w:after="0"/>
              <w:rPr>
                <w:rFonts w:eastAsiaTheme="minorEastAsia"/>
                <w:bCs/>
                <w:sz w:val="16"/>
                <w:szCs w:val="16"/>
                <w:lang w:eastAsia="zh-CN"/>
              </w:rPr>
            </w:pPr>
          </w:p>
        </w:tc>
        <w:tc>
          <w:tcPr>
            <w:tcW w:w="8811" w:type="dxa"/>
          </w:tcPr>
          <w:p w14:paraId="773B9DE3" w14:textId="77777777" w:rsidR="00533BB5" w:rsidRDefault="00533BB5" w:rsidP="00CE7333">
            <w:pPr>
              <w:spacing w:after="0"/>
              <w:rPr>
                <w:rFonts w:eastAsiaTheme="minorEastAsia"/>
                <w:bCs/>
                <w:sz w:val="16"/>
                <w:szCs w:val="16"/>
                <w:lang w:eastAsia="zh-CN"/>
              </w:rPr>
            </w:pPr>
          </w:p>
        </w:tc>
      </w:tr>
    </w:tbl>
    <w:p w14:paraId="380EBBF1" w14:textId="77777777" w:rsidR="00533BB5" w:rsidRDefault="00533BB5" w:rsidP="00533BB5"/>
    <w:p w14:paraId="78AA3E05" w14:textId="77777777" w:rsidR="006D5734" w:rsidRPr="006D5734" w:rsidRDefault="006D5734">
      <w:pPr>
        <w:spacing w:after="0"/>
        <w:rPr>
          <w:lang w:val="en-US"/>
        </w:rPr>
      </w:pPr>
    </w:p>
    <w:p w14:paraId="475D7F56" w14:textId="77777777" w:rsidR="00FB0AE9" w:rsidRDefault="006616AC">
      <w:pPr>
        <w:pStyle w:val="Heading2"/>
        <w:tabs>
          <w:tab w:val="clear" w:pos="432"/>
          <w:tab w:val="left" w:pos="720"/>
        </w:tabs>
        <w:jc w:val="left"/>
      </w:pPr>
      <w:r>
        <w:t>Parameters related to the maximum numbers of TEGs and UE capabilities</w:t>
      </w:r>
    </w:p>
    <w:p w14:paraId="68EADFB4"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52DBE1C" w14:textId="77777777">
        <w:tc>
          <w:tcPr>
            <w:tcW w:w="10790" w:type="dxa"/>
          </w:tcPr>
          <w:p w14:paraId="1594F7F3" w14:textId="77777777" w:rsidR="00FB0AE9" w:rsidRDefault="006616AC">
            <w:r>
              <w:rPr>
                <w:highlight w:val="green"/>
              </w:rPr>
              <w:t>Agreement:</w:t>
            </w:r>
          </w:p>
          <w:p w14:paraId="0EF8ECEA"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3D197D4B"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572F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97E00"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38611" w14:textId="77777777" w:rsidR="00FB0AE9" w:rsidRDefault="006616A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5AF945" w14:textId="77777777" w:rsidR="00FB0AE9" w:rsidRDefault="006616AC">
                  <w:pPr>
                    <w:jc w:val="center"/>
                    <w:rPr>
                      <w:sz w:val="16"/>
                      <w:szCs w:val="16"/>
                    </w:rPr>
                  </w:pPr>
                  <w:r>
                    <w:rPr>
                      <w:b/>
                      <w:bCs/>
                      <w:sz w:val="16"/>
                      <w:szCs w:val="16"/>
                    </w:rPr>
                    <w:t>Comments</w:t>
                  </w:r>
                </w:p>
              </w:tc>
            </w:tr>
            <w:tr w:rsidR="00FB0AE9" w14:paraId="44BF7327"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88D0D" w14:textId="77777777" w:rsidR="00FB0AE9" w:rsidRDefault="006616AC">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77F5AE" w14:textId="77777777" w:rsidR="00FB0AE9" w:rsidRDefault="006616AC">
                  <w:pPr>
                    <w:rPr>
                      <w:sz w:val="16"/>
                      <w:szCs w:val="16"/>
                    </w:rPr>
                  </w:pPr>
                  <w:r>
                    <w:rPr>
                      <w:sz w:val="16"/>
                      <w:szCs w:val="16"/>
                    </w:rPr>
                    <w:t>[32]</w:t>
                  </w:r>
                </w:p>
                <w:p w14:paraId="3618D267"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14C8A1D" w14:textId="77777777" w:rsidR="00FB0AE9" w:rsidRDefault="006616AC">
                  <w:pPr>
                    <w:rPr>
                      <w:sz w:val="16"/>
                      <w:szCs w:val="16"/>
                    </w:rPr>
                  </w:pPr>
                  <w:r>
                    <w:rPr>
                      <w:sz w:val="16"/>
                      <w:szCs w:val="16"/>
                    </w:rPr>
                    <w:t>[1, 2,4,6,8,12,16,24,32]</w:t>
                  </w:r>
                </w:p>
                <w:p w14:paraId="205B6C6E"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6E5B6F08" w14:textId="77777777" w:rsidR="00FB0AE9" w:rsidRDefault="006616AC">
                  <w:pPr>
                    <w:rPr>
                      <w:sz w:val="16"/>
                      <w:szCs w:val="16"/>
                    </w:rPr>
                  </w:pPr>
                  <w:r>
                    <w:rPr>
                      <w:sz w:val="16"/>
                      <w:szCs w:val="16"/>
                    </w:rPr>
                    <w:t>The parameter is used for supporting DL-TDOA and/or Multi-RTT</w:t>
                  </w:r>
                </w:p>
              </w:tc>
            </w:tr>
            <w:tr w:rsidR="00FB0AE9" w14:paraId="6FED201E"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172B6" w14:textId="77777777" w:rsidR="00FB0AE9" w:rsidRDefault="006616AC">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58A9E43"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1E64AC7" w14:textId="77777777" w:rsidR="00FB0AE9" w:rsidRDefault="006616AC">
                  <w:pPr>
                    <w:rPr>
                      <w:sz w:val="16"/>
                      <w:szCs w:val="16"/>
                    </w:rPr>
                  </w:pPr>
                  <w:r>
                    <w:rPr>
                      <w:sz w:val="16"/>
                      <w:szCs w:val="16"/>
                    </w:rPr>
                    <w:t>[1, 2,4,6,8]</w:t>
                  </w:r>
                </w:p>
                <w:p w14:paraId="3ACF9759"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8EE101E" w14:textId="77777777" w:rsidR="00FB0AE9" w:rsidRDefault="006616AC">
                  <w:pPr>
                    <w:rPr>
                      <w:sz w:val="16"/>
                      <w:szCs w:val="16"/>
                    </w:rPr>
                  </w:pPr>
                  <w:r>
                    <w:rPr>
                      <w:sz w:val="16"/>
                      <w:szCs w:val="16"/>
                    </w:rPr>
                    <w:t>The parameter is used for supporting UL-TDOA and/or Multi-RTT</w:t>
                  </w:r>
                </w:p>
              </w:tc>
            </w:tr>
            <w:tr w:rsidR="00FB0AE9" w14:paraId="4B05A399"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61B34" w14:textId="77777777" w:rsidR="00FB0AE9" w:rsidRDefault="006616A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A7E80EA" w14:textId="77777777" w:rsidR="00FB0AE9" w:rsidRDefault="006616AC">
                  <w:pPr>
                    <w:rPr>
                      <w:sz w:val="16"/>
                      <w:szCs w:val="16"/>
                    </w:rPr>
                  </w:pPr>
                  <w:r>
                    <w:rPr>
                      <w:sz w:val="16"/>
                      <w:szCs w:val="16"/>
                    </w:rPr>
                    <w:t>[256]</w:t>
                  </w:r>
                </w:p>
                <w:p w14:paraId="422487EB"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E7F2654" w14:textId="77777777" w:rsidR="00FB0AE9" w:rsidRDefault="006616AC">
                  <w:pPr>
                    <w:rPr>
                      <w:sz w:val="16"/>
                      <w:szCs w:val="16"/>
                    </w:rPr>
                  </w:pPr>
                  <w:r>
                    <w:rPr>
                      <w:sz w:val="16"/>
                      <w:szCs w:val="16"/>
                    </w:rPr>
                    <w:t>[1, 2,4,6,8,12,16,24,32,64, 128, 256]</w:t>
                  </w:r>
                </w:p>
                <w:p w14:paraId="3EEE23D5" w14:textId="77777777" w:rsidR="00FB0AE9" w:rsidRDefault="006616AC">
                  <w:pPr>
                    <w:rPr>
                      <w:sz w:val="16"/>
                      <w:szCs w:val="16"/>
                    </w:rPr>
                  </w:pPr>
                  <w:r>
                    <w:rPr>
                      <w:sz w:val="16"/>
                      <w:szCs w:val="16"/>
                    </w:rPr>
                    <w:t>FFS: per UE/band /FL/FR</w:t>
                  </w:r>
                </w:p>
                <w:p w14:paraId="50E16883" w14:textId="77777777" w:rsidR="00FB0AE9" w:rsidRDefault="006616A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72734407" w14:textId="77777777" w:rsidR="00FB0AE9" w:rsidRDefault="006616AC">
                  <w:pPr>
                    <w:rPr>
                      <w:sz w:val="16"/>
                      <w:szCs w:val="16"/>
                    </w:rPr>
                  </w:pPr>
                  <w:r>
                    <w:rPr>
                      <w:sz w:val="16"/>
                      <w:szCs w:val="16"/>
                    </w:rPr>
                    <w:t xml:space="preserve">The parameter is used for supporting </w:t>
                  </w:r>
                  <w:proofErr w:type="gramStart"/>
                  <w:r>
                    <w:rPr>
                      <w:sz w:val="16"/>
                      <w:szCs w:val="16"/>
                    </w:rPr>
                    <w:t>Multi-RTT</w:t>
                  </w:r>
                  <w:proofErr w:type="gramEnd"/>
                </w:p>
              </w:tc>
            </w:tr>
          </w:tbl>
          <w:p w14:paraId="32620384"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76E32C3C" w14:textId="77777777" w:rsidR="00FB0AE9" w:rsidRDefault="00FB0AE9"/>
    <w:p w14:paraId="0424E194" w14:textId="77777777" w:rsidR="00FB0AE9" w:rsidRDefault="00FB0AE9">
      <w:pPr>
        <w:pStyle w:val="Subtitle"/>
        <w:rPr>
          <w:rFonts w:ascii="Times New Roman" w:hAnsi="Times New Roman" w:cs="Times New Roman"/>
        </w:rPr>
      </w:pPr>
    </w:p>
    <w:p w14:paraId="15EE8DE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7BC6DE63" w14:textId="77777777" w:rsidR="00FB0AE9" w:rsidRDefault="006616AC">
      <w:pPr>
        <w:numPr>
          <w:ilvl w:val="0"/>
          <w:numId w:val="35"/>
        </w:numPr>
        <w:spacing w:after="0"/>
        <w:rPr>
          <w:bCs/>
          <w:i/>
          <w:iCs/>
        </w:rPr>
      </w:pPr>
      <w:r>
        <w:rPr>
          <w:b/>
          <w:bCs/>
          <w:i/>
          <w:iCs/>
        </w:rPr>
        <w:t>(</w:t>
      </w:r>
      <w:proofErr w:type="gramStart"/>
      <w:r>
        <w:rPr>
          <w:b/>
          <w:bCs/>
          <w:i/>
          <w:iCs/>
        </w:rPr>
        <w:t>vivo</w:t>
      </w:r>
      <w:proofErr w:type="gramEnd"/>
      <w:r>
        <w:rPr>
          <w:b/>
          <w:bCs/>
          <w:i/>
          <w:iCs/>
        </w:rPr>
        <w:t>, R1-2111013[3])</w:t>
      </w:r>
      <w:r>
        <w:rPr>
          <w:b/>
          <w:i/>
        </w:rPr>
        <w:t xml:space="preserve"> Proposal 1:</w:t>
      </w:r>
      <w:r>
        <w:t xml:space="preserve"> </w:t>
      </w:r>
      <w:r>
        <w:rPr>
          <w:bCs/>
          <w:i/>
          <w:iCs/>
        </w:rPr>
        <w:t>Support to expand the maximum number of RSTD measurements per TRP pair to 32.</w:t>
      </w:r>
    </w:p>
    <w:p w14:paraId="174E6564"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359476AF"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1B99EABF"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ACF6CB0" w14:textId="77777777" w:rsidR="00FB0AE9" w:rsidRDefault="006616AC">
      <w:pPr>
        <w:pStyle w:val="Guidance"/>
      </w:pPr>
      <w:r>
        <w:t xml:space="preserve">FL: This seems to be the common understanding for all measurements. </w:t>
      </w:r>
    </w:p>
    <w:p w14:paraId="02898AD6" w14:textId="77777777" w:rsidR="00FB0AE9" w:rsidRDefault="006616A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10: </w:t>
      </w:r>
      <w:r>
        <w:rPr>
          <w:bCs/>
          <w:i/>
          <w:iCs/>
        </w:rPr>
        <w:t>With regards to the maximum number of TEGs:</w:t>
      </w:r>
    </w:p>
    <w:p w14:paraId="719FE09F"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1D792C67"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4CA9208B" w14:textId="77777777" w:rsidR="00FB0AE9" w:rsidRDefault="006616A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0F524605" w14:textId="77777777" w:rsidR="00FB0AE9" w:rsidRDefault="006616AC">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6254F944"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70EBA288" w14:textId="77777777" w:rsidR="00FB0AE9" w:rsidRDefault="006616AC">
      <w:pPr>
        <w:pStyle w:val="Guidance"/>
        <w:ind w:left="284"/>
      </w:pPr>
      <w:r>
        <w:t xml:space="preserve">FL: This seems already covered in UE feature session. </w:t>
      </w:r>
    </w:p>
    <w:p w14:paraId="1AC72CC6" w14:textId="77777777" w:rsidR="00FB0AE9" w:rsidRDefault="00FB0AE9">
      <w:pPr>
        <w:spacing w:after="0"/>
        <w:ind w:left="851"/>
        <w:rPr>
          <w:bCs/>
          <w:i/>
          <w:iCs/>
        </w:rPr>
      </w:pPr>
    </w:p>
    <w:p w14:paraId="660D7B0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E357FE1" w14:textId="77777777" w:rsidR="00FB0AE9" w:rsidRDefault="006616AC">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577A764" w14:textId="77777777" w:rsidR="00FB0AE9" w:rsidRDefault="00FB0AE9">
      <w:pPr>
        <w:rPr>
          <w:rFonts w:eastAsia="SimSun"/>
          <w:lang w:eastAsia="zh-CN"/>
        </w:rPr>
      </w:pPr>
    </w:p>
    <w:p w14:paraId="6A5D7A32" w14:textId="77777777" w:rsidR="00FB0AE9" w:rsidRDefault="00FB0AE9">
      <w:pPr>
        <w:rPr>
          <w:rFonts w:eastAsia="SimSun"/>
          <w:lang w:eastAsia="zh-CN"/>
        </w:rPr>
      </w:pPr>
    </w:p>
    <w:p w14:paraId="1F25CC53" w14:textId="77777777" w:rsidR="00FB0AE9" w:rsidRDefault="006616AC">
      <w:pPr>
        <w:pStyle w:val="Heading3"/>
        <w:rPr>
          <w:highlight w:val="magenta"/>
        </w:rPr>
      </w:pPr>
      <w:r>
        <w:rPr>
          <w:highlight w:val="magenta"/>
        </w:rPr>
        <w:t>Proposal 3.5a (H)</w:t>
      </w:r>
    </w:p>
    <w:p w14:paraId="081C3ECF" w14:textId="77777777" w:rsidR="00FB0AE9" w:rsidRDefault="006616AC">
      <w:pPr>
        <w:rPr>
          <w:lang w:val="en-US"/>
        </w:rPr>
      </w:pPr>
      <w:r>
        <w:rPr>
          <w:lang w:val="en-US"/>
        </w:rPr>
        <w:t>Make the following modifications on the previous agreement in RAN1#106bis-e:</w:t>
      </w:r>
    </w:p>
    <w:p w14:paraId="3EA23695" w14:textId="77777777" w:rsidR="00FB0AE9" w:rsidRDefault="006616AC">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694F3728" w14:textId="77777777">
        <w:trPr>
          <w:trHeight w:val="701"/>
          <w:jc w:val="center"/>
        </w:trPr>
        <w:tc>
          <w:tcPr>
            <w:tcW w:w="2875" w:type="dxa"/>
            <w:shd w:val="clear" w:color="auto" w:fill="auto"/>
          </w:tcPr>
          <w:p w14:paraId="7014D27C" w14:textId="77777777" w:rsidR="00FB0AE9" w:rsidRDefault="006616AC">
            <w:pPr>
              <w:jc w:val="center"/>
              <w:rPr>
                <w:b/>
                <w:lang w:val="en-US"/>
              </w:rPr>
            </w:pPr>
            <w:r>
              <w:rPr>
                <w:b/>
                <w:bCs/>
                <w:lang w:val="en-US"/>
              </w:rPr>
              <w:t>Parameter Description</w:t>
            </w:r>
          </w:p>
        </w:tc>
        <w:tc>
          <w:tcPr>
            <w:tcW w:w="2610" w:type="dxa"/>
            <w:shd w:val="clear" w:color="auto" w:fill="auto"/>
          </w:tcPr>
          <w:p w14:paraId="69DBCF83"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30B4C728" w14:textId="77777777" w:rsidR="00FB0AE9" w:rsidRDefault="006616AC">
            <w:pPr>
              <w:jc w:val="center"/>
              <w:rPr>
                <w:b/>
                <w:lang w:val="en-US"/>
              </w:rPr>
            </w:pPr>
            <w:r>
              <w:rPr>
                <w:b/>
                <w:lang w:val="en-US"/>
              </w:rPr>
              <w:t>Values that can be signaled as part of UE Capability</w:t>
            </w:r>
          </w:p>
        </w:tc>
        <w:tc>
          <w:tcPr>
            <w:tcW w:w="2354" w:type="dxa"/>
          </w:tcPr>
          <w:p w14:paraId="224918F5" w14:textId="77777777" w:rsidR="00FB0AE9" w:rsidRDefault="006616AC">
            <w:pPr>
              <w:jc w:val="center"/>
              <w:rPr>
                <w:b/>
                <w:lang w:val="en-US"/>
              </w:rPr>
            </w:pPr>
            <w:r>
              <w:rPr>
                <w:b/>
                <w:lang w:val="en-US"/>
              </w:rPr>
              <w:t>Comments</w:t>
            </w:r>
          </w:p>
        </w:tc>
      </w:tr>
      <w:tr w:rsidR="00FB0AE9" w14:paraId="34BECF2A" w14:textId="77777777">
        <w:trPr>
          <w:jc w:val="center"/>
        </w:trPr>
        <w:tc>
          <w:tcPr>
            <w:tcW w:w="2875" w:type="dxa"/>
            <w:shd w:val="clear" w:color="auto" w:fill="auto"/>
          </w:tcPr>
          <w:p w14:paraId="1F03F6AA" w14:textId="77777777" w:rsidR="00FB0AE9" w:rsidRDefault="006616AC">
            <w:pPr>
              <w:rPr>
                <w:lang w:val="en-US"/>
              </w:rPr>
            </w:pPr>
            <w:r>
              <w:rPr>
                <w:lang w:val="en-US"/>
              </w:rPr>
              <w:t xml:space="preserve">The maximum number of UE </w:t>
            </w:r>
            <w:proofErr w:type="spellStart"/>
            <w:r>
              <w:rPr>
                <w:color w:val="000000" w:themeColor="text1"/>
                <w:lang w:val="en-US"/>
              </w:rPr>
              <w:t>RxTEGs</w:t>
            </w:r>
            <w:proofErr w:type="spellEnd"/>
            <w:ins w:id="466" w:author="Ren Da (CATT)" w:date="2021-11-10T16:14:00Z">
              <w:r>
                <w:rPr>
                  <w:rFonts w:cs="Arial"/>
                  <w:color w:val="000000" w:themeColor="text1"/>
                  <w:szCs w:val="18"/>
                </w:rPr>
                <w:t xml:space="preserve"> </w:t>
              </w:r>
            </w:ins>
            <w:del w:id="467"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468"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469" w:author="Ren Da (CATT)" w:date="2021-10-19T10:21:00Z">
              <w:r>
                <w:rPr>
                  <w:lang w:val="en-US"/>
                </w:rPr>
                <w:delText>for DL RSTD measurements</w:delText>
              </w:r>
            </w:del>
          </w:p>
        </w:tc>
        <w:tc>
          <w:tcPr>
            <w:tcW w:w="2610" w:type="dxa"/>
            <w:shd w:val="clear" w:color="auto" w:fill="auto"/>
          </w:tcPr>
          <w:p w14:paraId="761A9845" w14:textId="77777777" w:rsidR="00FB0AE9" w:rsidRDefault="006616AC">
            <w:del w:id="470" w:author="Ren Da (CATT)" w:date="2021-11-10T16:13:00Z">
              <w:r>
                <w:delText>[</w:delText>
              </w:r>
            </w:del>
            <w:r>
              <w:t>32</w:t>
            </w:r>
            <w:del w:id="471" w:author="Ren Da (CATT)" w:date="2021-11-10T16:13:00Z">
              <w:r>
                <w:delText>]</w:delText>
              </w:r>
            </w:del>
          </w:p>
          <w:p w14:paraId="755077F7" w14:textId="77777777" w:rsidR="00FB0AE9" w:rsidRDefault="00FB0AE9"/>
        </w:tc>
        <w:tc>
          <w:tcPr>
            <w:tcW w:w="2416" w:type="dxa"/>
            <w:shd w:val="clear" w:color="auto" w:fill="auto"/>
          </w:tcPr>
          <w:p w14:paraId="2B1723F6" w14:textId="77777777" w:rsidR="00FB0AE9" w:rsidRDefault="006616AC">
            <w:r>
              <w:t>[2,4,6,8,12,16,24,32]</w:t>
            </w:r>
          </w:p>
          <w:p w14:paraId="31CB5721" w14:textId="77777777" w:rsidR="00FB0AE9" w:rsidRDefault="006616AC">
            <w:r>
              <w:t>FFS: per UE/band /FL/FR</w:t>
            </w:r>
          </w:p>
        </w:tc>
        <w:tc>
          <w:tcPr>
            <w:tcW w:w="2354" w:type="dxa"/>
          </w:tcPr>
          <w:p w14:paraId="60DA60C2" w14:textId="77777777" w:rsidR="00FB0AE9" w:rsidRDefault="006616AC">
            <w:r>
              <w:t xml:space="preserve">The parameter is used for supporting </w:t>
            </w:r>
            <w:r>
              <w:rPr>
                <w:lang w:val="en-US"/>
              </w:rPr>
              <w:t>DL-TDOA</w:t>
            </w:r>
          </w:p>
        </w:tc>
      </w:tr>
      <w:tr w:rsidR="00FB0AE9" w14:paraId="049FBE7D" w14:textId="77777777">
        <w:trPr>
          <w:jc w:val="center"/>
        </w:trPr>
        <w:tc>
          <w:tcPr>
            <w:tcW w:w="2875" w:type="dxa"/>
            <w:shd w:val="clear" w:color="auto" w:fill="auto"/>
          </w:tcPr>
          <w:p w14:paraId="171E4C30" w14:textId="77777777" w:rsidR="00FB0AE9" w:rsidRDefault="006616A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005D7D52" w14:textId="77777777" w:rsidR="00FB0AE9" w:rsidRDefault="006616AC">
            <w:pPr>
              <w:rPr>
                <w:color w:val="FF0000"/>
                <w:u w:val="single"/>
              </w:rPr>
            </w:pPr>
            <w:r>
              <w:rPr>
                <w:color w:val="FF0000"/>
                <w:u w:val="single"/>
              </w:rPr>
              <w:t>32</w:t>
            </w:r>
          </w:p>
          <w:p w14:paraId="1D9D68E4" w14:textId="77777777" w:rsidR="00FB0AE9" w:rsidRDefault="00FB0AE9">
            <w:pPr>
              <w:rPr>
                <w:color w:val="FF0000"/>
                <w:u w:val="single"/>
              </w:rPr>
            </w:pPr>
          </w:p>
        </w:tc>
        <w:tc>
          <w:tcPr>
            <w:tcW w:w="2416" w:type="dxa"/>
            <w:shd w:val="clear" w:color="auto" w:fill="auto"/>
          </w:tcPr>
          <w:p w14:paraId="3ACDABDA" w14:textId="77777777" w:rsidR="00FB0AE9" w:rsidRDefault="006616AC">
            <w:pPr>
              <w:rPr>
                <w:color w:val="FF0000"/>
                <w:u w:val="single"/>
              </w:rPr>
            </w:pPr>
            <w:r>
              <w:rPr>
                <w:color w:val="FF0000"/>
                <w:u w:val="single"/>
              </w:rPr>
              <w:t>[2,4,6,8,12,16,24,32]</w:t>
            </w:r>
          </w:p>
          <w:p w14:paraId="7F4694D2" w14:textId="77777777" w:rsidR="00FB0AE9" w:rsidRDefault="006616AC">
            <w:pPr>
              <w:rPr>
                <w:del w:id="472" w:author="Ren Da (CATT)" w:date="2021-11-10T16:14:00Z"/>
                <w:color w:val="FF0000"/>
                <w:u w:val="single"/>
              </w:rPr>
            </w:pPr>
            <w:r>
              <w:rPr>
                <w:color w:val="FF0000"/>
                <w:u w:val="single"/>
              </w:rPr>
              <w:t>FFS: per UE/band /FL/FR</w:t>
            </w:r>
          </w:p>
          <w:p w14:paraId="51C83932" w14:textId="77777777" w:rsidR="00FB0AE9" w:rsidRDefault="00FB0AE9">
            <w:pPr>
              <w:rPr>
                <w:color w:val="FF0000"/>
                <w:u w:val="single"/>
              </w:rPr>
            </w:pPr>
          </w:p>
        </w:tc>
        <w:tc>
          <w:tcPr>
            <w:tcW w:w="2354" w:type="dxa"/>
          </w:tcPr>
          <w:p w14:paraId="09470537" w14:textId="77777777" w:rsidR="00FB0AE9" w:rsidRDefault="006616AC">
            <w:pPr>
              <w:rPr>
                <w:color w:val="FF0000"/>
                <w:u w:val="single"/>
              </w:rPr>
            </w:pPr>
            <w:r>
              <w:rPr>
                <w:color w:val="FF0000"/>
                <w:u w:val="single"/>
              </w:rPr>
              <w:t xml:space="preserve">The parameter is used for supporting </w:t>
            </w:r>
            <w:proofErr w:type="gramStart"/>
            <w:r>
              <w:rPr>
                <w:color w:val="FF0000"/>
                <w:u w:val="single"/>
                <w:lang w:val="en-US"/>
              </w:rPr>
              <w:t>Multi-RTT</w:t>
            </w:r>
            <w:proofErr w:type="gramEnd"/>
          </w:p>
        </w:tc>
      </w:tr>
      <w:tr w:rsidR="00FB0AE9" w14:paraId="232FB761" w14:textId="77777777">
        <w:trPr>
          <w:jc w:val="center"/>
        </w:trPr>
        <w:tc>
          <w:tcPr>
            <w:tcW w:w="2875" w:type="dxa"/>
            <w:shd w:val="clear" w:color="auto" w:fill="auto"/>
          </w:tcPr>
          <w:p w14:paraId="7F5B7B07"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738BAF87" w14:textId="77777777" w:rsidR="00FB0AE9" w:rsidRDefault="006616AC">
            <w:del w:id="473" w:author="Ren Da (CATT)" w:date="2021-11-10T16:12:00Z">
              <w:r>
                <w:delText>[</w:delText>
              </w:r>
            </w:del>
            <w:r>
              <w:t>8</w:t>
            </w:r>
            <w:del w:id="474" w:author="Ren Da (CATT)" w:date="2021-11-10T16:12:00Z">
              <w:r>
                <w:delText>]</w:delText>
              </w:r>
            </w:del>
          </w:p>
        </w:tc>
        <w:tc>
          <w:tcPr>
            <w:tcW w:w="2416" w:type="dxa"/>
            <w:shd w:val="clear" w:color="auto" w:fill="auto"/>
          </w:tcPr>
          <w:p w14:paraId="50D9D523" w14:textId="77777777" w:rsidR="00FB0AE9" w:rsidRDefault="006616AC">
            <w:r>
              <w:t>[2,4,6,8]</w:t>
            </w:r>
          </w:p>
          <w:p w14:paraId="4FD28CBC" w14:textId="77777777" w:rsidR="00FB0AE9" w:rsidRDefault="006616AC">
            <w:r>
              <w:t>FFS: per UE/band /FL/FR</w:t>
            </w:r>
          </w:p>
        </w:tc>
        <w:tc>
          <w:tcPr>
            <w:tcW w:w="2354" w:type="dxa"/>
          </w:tcPr>
          <w:p w14:paraId="5B6DED26" w14:textId="77777777" w:rsidR="00FB0AE9" w:rsidRDefault="006616AC">
            <w:pPr>
              <w:rPr>
                <w:lang w:val="en-US"/>
              </w:rPr>
            </w:pPr>
            <w:r>
              <w:t xml:space="preserve">The parameter is used for supporting </w:t>
            </w:r>
            <w:r>
              <w:rPr>
                <w:lang w:val="en-US"/>
              </w:rPr>
              <w:t>UL-TDOA</w:t>
            </w:r>
          </w:p>
        </w:tc>
      </w:tr>
      <w:tr w:rsidR="00FB0AE9" w14:paraId="0D683490" w14:textId="77777777">
        <w:trPr>
          <w:jc w:val="center"/>
        </w:trPr>
        <w:tc>
          <w:tcPr>
            <w:tcW w:w="2875" w:type="dxa"/>
            <w:shd w:val="clear" w:color="auto" w:fill="auto"/>
          </w:tcPr>
          <w:p w14:paraId="789ABF47" w14:textId="77777777" w:rsidR="00FB0AE9" w:rsidRDefault="006616A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63A90C17" w14:textId="77777777" w:rsidR="00FB0AE9" w:rsidRDefault="006616AC">
            <w:del w:id="475" w:author="Ren Da (CATT)" w:date="2021-11-10T16:13:00Z">
              <w:r>
                <w:delText>[</w:delText>
              </w:r>
            </w:del>
            <w:r>
              <w:t>256</w:t>
            </w:r>
            <w:del w:id="476" w:author="Ren Da (CATT)" w:date="2021-11-10T16:12:00Z">
              <w:r>
                <w:delText>]</w:delText>
              </w:r>
            </w:del>
          </w:p>
          <w:p w14:paraId="6741AD96" w14:textId="77777777" w:rsidR="00FB0AE9" w:rsidRDefault="00FB0AE9"/>
        </w:tc>
        <w:tc>
          <w:tcPr>
            <w:tcW w:w="2416" w:type="dxa"/>
            <w:shd w:val="clear" w:color="auto" w:fill="auto"/>
          </w:tcPr>
          <w:p w14:paraId="5DAD4E86" w14:textId="77777777" w:rsidR="00FB0AE9" w:rsidRDefault="006616AC">
            <w:r>
              <w:t>[2,4,6,8,12,16,24,32,64, 128, 256]</w:t>
            </w:r>
          </w:p>
          <w:p w14:paraId="5CAA4E42" w14:textId="77777777" w:rsidR="00FB0AE9" w:rsidRDefault="006616AC">
            <w:r>
              <w:t>FFS: per UE/band /FL/FR</w:t>
            </w:r>
          </w:p>
          <w:p w14:paraId="0C89232E" w14:textId="77777777" w:rsidR="00FB0AE9" w:rsidRDefault="00FB0AE9"/>
        </w:tc>
        <w:tc>
          <w:tcPr>
            <w:tcW w:w="2354" w:type="dxa"/>
          </w:tcPr>
          <w:p w14:paraId="04175017" w14:textId="77777777" w:rsidR="00FB0AE9" w:rsidRDefault="006616AC">
            <w:r>
              <w:t xml:space="preserve">The parameter is used </w:t>
            </w:r>
            <w:r>
              <w:rPr>
                <w:lang w:val="en-US"/>
              </w:rPr>
              <w:t xml:space="preserve">for </w:t>
            </w:r>
            <w:r>
              <w:t xml:space="preserve">supporting </w:t>
            </w:r>
            <w:proofErr w:type="gramStart"/>
            <w:r>
              <w:rPr>
                <w:lang w:val="en-US"/>
              </w:rPr>
              <w:t>Multi-RTT</w:t>
            </w:r>
            <w:proofErr w:type="gramEnd"/>
          </w:p>
        </w:tc>
      </w:tr>
      <w:tr w:rsidR="00FB0AE9" w14:paraId="2E05976C" w14:textId="77777777">
        <w:trPr>
          <w:jc w:val="center"/>
        </w:trPr>
        <w:tc>
          <w:tcPr>
            <w:tcW w:w="2875" w:type="dxa"/>
            <w:shd w:val="clear" w:color="auto" w:fill="auto"/>
          </w:tcPr>
          <w:p w14:paraId="71B5203F"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4CA309F8" w14:textId="77777777" w:rsidR="00FB0AE9" w:rsidRDefault="006616AC">
            <w:del w:id="477" w:author="Ren Da (CATT)" w:date="2021-11-10T16:13:00Z">
              <w:r>
                <w:delText>[</w:delText>
              </w:r>
            </w:del>
            <w:r>
              <w:t>8</w:t>
            </w:r>
            <w:del w:id="478" w:author="Ren Da (CATT)" w:date="2021-11-10T16:13:00Z">
              <w:r>
                <w:delText>]</w:delText>
              </w:r>
            </w:del>
          </w:p>
        </w:tc>
        <w:tc>
          <w:tcPr>
            <w:tcW w:w="2416" w:type="dxa"/>
            <w:shd w:val="clear" w:color="auto" w:fill="auto"/>
          </w:tcPr>
          <w:p w14:paraId="25C25D51" w14:textId="77777777" w:rsidR="00FB0AE9" w:rsidRDefault="006616AC">
            <w:r>
              <w:t>[2,4,6,8]</w:t>
            </w:r>
          </w:p>
          <w:p w14:paraId="2C82A752" w14:textId="77777777" w:rsidR="00FB0AE9" w:rsidRDefault="006616AC">
            <w:r>
              <w:t>FFS: per UE/band /FL/FR</w:t>
            </w:r>
          </w:p>
        </w:tc>
        <w:tc>
          <w:tcPr>
            <w:tcW w:w="2354" w:type="dxa"/>
          </w:tcPr>
          <w:p w14:paraId="2B59C5CA" w14:textId="77777777" w:rsidR="00FB0AE9" w:rsidRDefault="006616AC">
            <w:pPr>
              <w:rPr>
                <w:lang w:val="en-US"/>
              </w:rPr>
            </w:pPr>
            <w:r>
              <w:t xml:space="preserve">The parameter is used for supporting </w:t>
            </w:r>
            <w:proofErr w:type="gramStart"/>
            <w:r>
              <w:rPr>
                <w:lang w:val="en-US"/>
              </w:rPr>
              <w:t>Multi-RTT</w:t>
            </w:r>
            <w:proofErr w:type="gramEnd"/>
          </w:p>
        </w:tc>
      </w:tr>
    </w:tbl>
    <w:p w14:paraId="278ED730" w14:textId="77777777" w:rsidR="00FB0AE9" w:rsidRDefault="00FB0AE9">
      <w:pPr>
        <w:rPr>
          <w:rFonts w:eastAsia="SimSun"/>
          <w:lang w:eastAsia="zh-CN"/>
        </w:rPr>
      </w:pPr>
    </w:p>
    <w:p w14:paraId="2DE214D2"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55458199" w14:textId="77777777" w:rsidR="00FB0AE9" w:rsidRDefault="00FB0AE9"/>
    <w:p w14:paraId="6689A51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204A38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8F73BE" w14:textId="77777777" w:rsidR="00FB0AE9" w:rsidRDefault="006616AC">
            <w:pPr>
              <w:spacing w:after="0"/>
              <w:rPr>
                <w:b/>
                <w:sz w:val="16"/>
                <w:szCs w:val="16"/>
              </w:rPr>
            </w:pPr>
            <w:r>
              <w:rPr>
                <w:b/>
                <w:sz w:val="16"/>
                <w:szCs w:val="16"/>
              </w:rPr>
              <w:t>Company</w:t>
            </w:r>
          </w:p>
        </w:tc>
        <w:tc>
          <w:tcPr>
            <w:tcW w:w="8811" w:type="dxa"/>
          </w:tcPr>
          <w:p w14:paraId="1F581AB0" w14:textId="77777777" w:rsidR="00FB0AE9" w:rsidRDefault="006616AC">
            <w:pPr>
              <w:spacing w:after="0"/>
              <w:rPr>
                <w:b/>
                <w:sz w:val="16"/>
                <w:szCs w:val="16"/>
              </w:rPr>
            </w:pPr>
            <w:r>
              <w:rPr>
                <w:b/>
                <w:sz w:val="16"/>
                <w:szCs w:val="16"/>
              </w:rPr>
              <w:t xml:space="preserve">Comments </w:t>
            </w:r>
          </w:p>
        </w:tc>
      </w:tr>
      <w:tr w:rsidR="00FB0AE9" w14:paraId="26266087" w14:textId="77777777" w:rsidTr="00FB0AE9">
        <w:trPr>
          <w:trHeight w:val="260"/>
        </w:trPr>
        <w:tc>
          <w:tcPr>
            <w:tcW w:w="1804" w:type="dxa"/>
          </w:tcPr>
          <w:p w14:paraId="5702913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888D726"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54B2982E" w14:textId="77777777" w:rsidR="00FB0AE9" w:rsidRDefault="00FB0AE9">
            <w:pPr>
              <w:spacing w:after="0"/>
              <w:rPr>
                <w:rFonts w:eastAsiaTheme="minorEastAsia"/>
                <w:bCs/>
                <w:sz w:val="16"/>
                <w:szCs w:val="16"/>
                <w:lang w:eastAsia="zh-CN"/>
              </w:rPr>
            </w:pPr>
          </w:p>
          <w:p w14:paraId="628512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0D2EF6D2" w14:textId="77777777" w:rsidTr="00FB0AE9">
        <w:trPr>
          <w:trHeight w:val="260"/>
        </w:trPr>
        <w:tc>
          <w:tcPr>
            <w:tcW w:w="1804" w:type="dxa"/>
          </w:tcPr>
          <w:p w14:paraId="2951EDB1" w14:textId="77777777" w:rsidR="00FB0AE9" w:rsidRDefault="006616AC">
            <w:pPr>
              <w:spacing w:after="0"/>
              <w:rPr>
                <w:bCs/>
                <w:sz w:val="16"/>
                <w:szCs w:val="16"/>
              </w:rPr>
            </w:pPr>
            <w:r>
              <w:rPr>
                <w:bCs/>
                <w:sz w:val="16"/>
                <w:szCs w:val="16"/>
              </w:rPr>
              <w:t>Ericsson</w:t>
            </w:r>
          </w:p>
        </w:tc>
        <w:tc>
          <w:tcPr>
            <w:tcW w:w="8811" w:type="dxa"/>
          </w:tcPr>
          <w:p w14:paraId="47186030" w14:textId="77777777" w:rsidR="00FB0AE9" w:rsidRDefault="006616AC">
            <w:pPr>
              <w:spacing w:after="0"/>
              <w:rPr>
                <w:bCs/>
                <w:sz w:val="16"/>
                <w:szCs w:val="16"/>
              </w:rPr>
            </w:pPr>
            <w:r>
              <w:rPr>
                <w:bCs/>
                <w:sz w:val="16"/>
                <w:szCs w:val="16"/>
              </w:rPr>
              <w:t xml:space="preserve">We share the concern with vivo.  We do not agree that the maximum number of UE Rx TEGs should be method specific.  </w:t>
            </w:r>
            <w:proofErr w:type="gramStart"/>
            <w:r>
              <w:rPr>
                <w:bCs/>
                <w:sz w:val="16"/>
                <w:szCs w:val="16"/>
              </w:rPr>
              <w:t>So</w:t>
            </w:r>
            <w:proofErr w:type="gramEnd"/>
            <w:r>
              <w:rPr>
                <w:bCs/>
                <w:sz w:val="16"/>
                <w:szCs w:val="16"/>
              </w:rPr>
              <w:t xml:space="preserve"> the 2</w:t>
            </w:r>
            <w:r>
              <w:rPr>
                <w:bCs/>
                <w:sz w:val="16"/>
                <w:szCs w:val="16"/>
                <w:vertAlign w:val="superscript"/>
              </w:rPr>
              <w:t>nd</w:t>
            </w:r>
            <w:r>
              <w:rPr>
                <w:bCs/>
                <w:sz w:val="16"/>
                <w:szCs w:val="16"/>
              </w:rPr>
              <w:t xml:space="preserve"> row is not needed.</w:t>
            </w:r>
          </w:p>
        </w:tc>
      </w:tr>
      <w:tr w:rsidR="00FB0AE9" w14:paraId="7B548B36" w14:textId="77777777" w:rsidTr="00FB0AE9">
        <w:trPr>
          <w:trHeight w:val="260"/>
        </w:trPr>
        <w:tc>
          <w:tcPr>
            <w:tcW w:w="1804" w:type="dxa"/>
          </w:tcPr>
          <w:p w14:paraId="5DBF808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6B365C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EF329E9" w14:textId="77777777" w:rsidTr="00FB0AE9">
        <w:trPr>
          <w:trHeight w:val="260"/>
        </w:trPr>
        <w:tc>
          <w:tcPr>
            <w:tcW w:w="1804" w:type="dxa"/>
          </w:tcPr>
          <w:p w14:paraId="756D837C"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5A296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2548E0A5" w14:textId="77777777" w:rsidTr="00FB0AE9">
        <w:trPr>
          <w:trHeight w:val="260"/>
        </w:trPr>
        <w:tc>
          <w:tcPr>
            <w:tcW w:w="1804" w:type="dxa"/>
          </w:tcPr>
          <w:p w14:paraId="019BB3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D349B0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762C872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w:t>
            </w:r>
            <w:proofErr w:type="gramStart"/>
            <w:r>
              <w:rPr>
                <w:rFonts w:eastAsiaTheme="minorEastAsia"/>
                <w:bCs/>
                <w:sz w:val="16"/>
                <w:szCs w:val="16"/>
                <w:lang w:eastAsia="zh-CN"/>
              </w:rPr>
              <w:t>actually</w:t>
            </w:r>
            <w:proofErr w:type="gramEnd"/>
            <w:r>
              <w:rPr>
                <w:rFonts w:eastAsiaTheme="minorEastAsia"/>
                <w:bCs/>
                <w:sz w:val="16"/>
                <w:szCs w:val="16"/>
                <w:lang w:eastAsia="zh-CN"/>
              </w:rPr>
              <w:t xml:space="preserve">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FB0AE9" w14:paraId="2DC94689" w14:textId="77777777" w:rsidTr="00FB0AE9">
        <w:trPr>
          <w:trHeight w:val="260"/>
        </w:trPr>
        <w:tc>
          <w:tcPr>
            <w:tcW w:w="1804" w:type="dxa"/>
          </w:tcPr>
          <w:p w14:paraId="77DEE3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CD9AC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05C4EC3D" w14:textId="77777777" w:rsidR="00FB0AE9" w:rsidRDefault="00FB0AE9">
            <w:pPr>
              <w:spacing w:after="0"/>
              <w:rPr>
                <w:rFonts w:eastAsiaTheme="minorEastAsia"/>
                <w:bCs/>
                <w:sz w:val="16"/>
                <w:szCs w:val="16"/>
                <w:lang w:eastAsia="zh-CN"/>
              </w:rPr>
            </w:pPr>
          </w:p>
          <w:p w14:paraId="6EA7934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FB0AE9" w14:paraId="3E8CA0D1" w14:textId="77777777" w:rsidTr="00FB0AE9">
        <w:trPr>
          <w:trHeight w:val="260"/>
        </w:trPr>
        <w:tc>
          <w:tcPr>
            <w:tcW w:w="1804" w:type="dxa"/>
          </w:tcPr>
          <w:p w14:paraId="1DA3BD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DA8C4A4"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61D67911" w14:textId="77777777" w:rsidTr="00FB0AE9">
        <w:trPr>
          <w:trHeight w:val="260"/>
        </w:trPr>
        <w:tc>
          <w:tcPr>
            <w:tcW w:w="1804" w:type="dxa"/>
          </w:tcPr>
          <w:p w14:paraId="34025894"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590CF9C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52A6BA9C" w14:textId="77777777" w:rsidTr="00FB0AE9">
        <w:trPr>
          <w:trHeight w:val="260"/>
        </w:trPr>
        <w:tc>
          <w:tcPr>
            <w:tcW w:w="1804" w:type="dxa"/>
          </w:tcPr>
          <w:p w14:paraId="7BEF69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2A9FE1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7333EA85" w14:textId="77777777" w:rsidTr="00FB0AE9">
        <w:trPr>
          <w:trHeight w:val="260"/>
        </w:trPr>
        <w:tc>
          <w:tcPr>
            <w:tcW w:w="1804" w:type="dxa"/>
          </w:tcPr>
          <w:p w14:paraId="6151C88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87361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4F27841C" w14:textId="77777777" w:rsidTr="00FB0AE9">
        <w:trPr>
          <w:trHeight w:val="260"/>
        </w:trPr>
        <w:tc>
          <w:tcPr>
            <w:tcW w:w="1804" w:type="dxa"/>
          </w:tcPr>
          <w:p w14:paraId="29B8F76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37F8642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3A0412BE" w14:textId="77777777" w:rsidR="00FB0AE9" w:rsidRDefault="00FB0AE9">
      <w:pPr>
        <w:rPr>
          <w:rFonts w:eastAsia="SimSun"/>
          <w:lang w:eastAsia="zh-CN"/>
        </w:rPr>
      </w:pPr>
    </w:p>
    <w:p w14:paraId="494FE46E" w14:textId="77777777" w:rsidR="00FB0AE9" w:rsidRDefault="00FB0AE9">
      <w:pPr>
        <w:rPr>
          <w:rFonts w:eastAsia="SimSun"/>
          <w:lang w:val="en-US" w:eastAsia="zh-CN"/>
        </w:rPr>
      </w:pPr>
    </w:p>
    <w:p w14:paraId="18FB2EE6" w14:textId="77777777" w:rsidR="00FB0AE9" w:rsidRDefault="00FB0AE9">
      <w:pPr>
        <w:rPr>
          <w:rFonts w:eastAsia="SimSun"/>
          <w:lang w:val="en-US" w:eastAsia="zh-CN"/>
        </w:rPr>
      </w:pPr>
    </w:p>
    <w:p w14:paraId="7742E659" w14:textId="77777777" w:rsidR="00FB0AE9" w:rsidRDefault="006616AC">
      <w:pPr>
        <w:pStyle w:val="00BodyText"/>
        <w:rPr>
          <w:highlight w:val="magenta"/>
        </w:rPr>
      </w:pPr>
      <w:r>
        <w:rPr>
          <w:highlight w:val="magenta"/>
        </w:rPr>
        <w:t>Proposal 3.5b (H)</w:t>
      </w:r>
    </w:p>
    <w:p w14:paraId="5C8BD865" w14:textId="77777777" w:rsidR="00FB0AE9" w:rsidRDefault="006616AC">
      <w:pPr>
        <w:pStyle w:val="ListParagraph"/>
        <w:numPr>
          <w:ilvl w:val="0"/>
          <w:numId w:val="44"/>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7BF98277" w14:textId="77777777" w:rsidR="00FB0AE9" w:rsidRDefault="006616AC">
      <w:pPr>
        <w:pStyle w:val="ListParagraph"/>
        <w:numPr>
          <w:ilvl w:val="1"/>
          <w:numId w:val="44"/>
        </w:numPr>
        <w:rPr>
          <w:bCs/>
          <w:i/>
          <w:iCs/>
        </w:rPr>
      </w:pPr>
      <w:r>
        <w:rPr>
          <w:bCs/>
          <w:i/>
          <w:iCs/>
        </w:rPr>
        <w:t>FFS: N</w:t>
      </w:r>
      <w:proofErr w:type="gramStart"/>
      <w:r>
        <w:rPr>
          <w:bCs/>
          <w:i/>
          <w:iCs/>
        </w:rPr>
        <w:t>=[</w:t>
      </w:r>
      <w:proofErr w:type="gramEnd"/>
      <w:r>
        <w:rPr>
          <w:bCs/>
          <w:i/>
          <w:iCs/>
        </w:rPr>
        <w:t>32]</w:t>
      </w:r>
    </w:p>
    <w:p w14:paraId="2E0EFF06" w14:textId="77777777" w:rsidR="00FB0AE9" w:rsidRDefault="00FB0AE9"/>
    <w:p w14:paraId="105A635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9D539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A107F8" w14:textId="77777777" w:rsidR="00FB0AE9" w:rsidRDefault="006616AC">
            <w:pPr>
              <w:spacing w:after="0"/>
              <w:rPr>
                <w:b/>
                <w:sz w:val="16"/>
                <w:szCs w:val="16"/>
              </w:rPr>
            </w:pPr>
            <w:r>
              <w:rPr>
                <w:b/>
                <w:sz w:val="16"/>
                <w:szCs w:val="16"/>
              </w:rPr>
              <w:t>Company</w:t>
            </w:r>
          </w:p>
        </w:tc>
        <w:tc>
          <w:tcPr>
            <w:tcW w:w="8811" w:type="dxa"/>
          </w:tcPr>
          <w:p w14:paraId="1ABBA45D" w14:textId="77777777" w:rsidR="00FB0AE9" w:rsidRDefault="006616AC">
            <w:pPr>
              <w:spacing w:after="0"/>
              <w:rPr>
                <w:b/>
                <w:sz w:val="16"/>
                <w:szCs w:val="16"/>
              </w:rPr>
            </w:pPr>
            <w:r>
              <w:rPr>
                <w:b/>
                <w:sz w:val="16"/>
                <w:szCs w:val="16"/>
              </w:rPr>
              <w:t xml:space="preserve">Comments </w:t>
            </w:r>
          </w:p>
        </w:tc>
      </w:tr>
      <w:tr w:rsidR="00FB0AE9" w14:paraId="1253148F" w14:textId="77777777" w:rsidTr="00FB0AE9">
        <w:trPr>
          <w:trHeight w:val="260"/>
        </w:trPr>
        <w:tc>
          <w:tcPr>
            <w:tcW w:w="1804" w:type="dxa"/>
          </w:tcPr>
          <w:p w14:paraId="4D9C6620" w14:textId="77777777" w:rsidR="00FB0AE9" w:rsidRDefault="006616AC">
            <w:pPr>
              <w:spacing w:after="0"/>
              <w:rPr>
                <w:bCs/>
                <w:sz w:val="16"/>
                <w:szCs w:val="16"/>
              </w:rPr>
            </w:pPr>
            <w:r>
              <w:rPr>
                <w:bCs/>
                <w:sz w:val="16"/>
                <w:szCs w:val="16"/>
              </w:rPr>
              <w:t>vivo</w:t>
            </w:r>
          </w:p>
        </w:tc>
        <w:tc>
          <w:tcPr>
            <w:tcW w:w="8811" w:type="dxa"/>
          </w:tcPr>
          <w:p w14:paraId="0406C2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 xml:space="preserve">RSTD </w:t>
            </w:r>
            <w:proofErr w:type="gramStart"/>
            <w:r>
              <w:rPr>
                <w:rFonts w:hint="eastAsia"/>
                <w:bCs/>
                <w:sz w:val="16"/>
                <w:szCs w:val="16"/>
              </w:rPr>
              <w:t>measurements</w:t>
            </w:r>
            <w:r>
              <w:rPr>
                <w:bCs/>
                <w:sz w:val="16"/>
                <w:szCs w:val="16"/>
              </w:rPr>
              <w:t>(</w:t>
            </w:r>
            <w:proofErr w:type="gramEnd"/>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01CF3940" w14:textId="77777777" w:rsidTr="00FB0AE9">
        <w:trPr>
          <w:trHeight w:val="260"/>
        </w:trPr>
        <w:tc>
          <w:tcPr>
            <w:tcW w:w="1804" w:type="dxa"/>
          </w:tcPr>
          <w:p w14:paraId="184862E1" w14:textId="77777777" w:rsidR="00FB0AE9" w:rsidRDefault="006616AC">
            <w:pPr>
              <w:spacing w:after="0"/>
              <w:rPr>
                <w:bCs/>
                <w:sz w:val="16"/>
                <w:szCs w:val="16"/>
              </w:rPr>
            </w:pPr>
            <w:proofErr w:type="spellStart"/>
            <w:r>
              <w:rPr>
                <w:bCs/>
                <w:sz w:val="16"/>
                <w:szCs w:val="16"/>
              </w:rPr>
              <w:t>ericsson</w:t>
            </w:r>
            <w:proofErr w:type="spellEnd"/>
          </w:p>
        </w:tc>
        <w:tc>
          <w:tcPr>
            <w:tcW w:w="8811" w:type="dxa"/>
          </w:tcPr>
          <w:p w14:paraId="2C061CAB" w14:textId="77777777" w:rsidR="00FB0AE9" w:rsidRDefault="006616AC">
            <w:pPr>
              <w:spacing w:after="0"/>
              <w:rPr>
                <w:bCs/>
                <w:sz w:val="16"/>
                <w:szCs w:val="16"/>
              </w:rPr>
            </w:pPr>
            <w:r>
              <w:rPr>
                <w:bCs/>
                <w:sz w:val="16"/>
                <w:szCs w:val="16"/>
              </w:rPr>
              <w:t>Support. Could alternatively be formulated as:</w:t>
            </w:r>
          </w:p>
          <w:p w14:paraId="0186982D" w14:textId="77777777" w:rsidR="00FB0AE9" w:rsidRDefault="00FB0AE9">
            <w:pPr>
              <w:spacing w:after="0"/>
              <w:rPr>
                <w:bCs/>
                <w:sz w:val="16"/>
                <w:szCs w:val="16"/>
              </w:rPr>
            </w:pPr>
          </w:p>
          <w:p w14:paraId="2388B7D6"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4F015D24" w14:textId="77777777" w:rsidR="00FB0AE9" w:rsidRDefault="006616AC">
            <w:pPr>
              <w:pStyle w:val="ListParagraph"/>
              <w:numPr>
                <w:ilvl w:val="0"/>
                <w:numId w:val="45"/>
              </w:numPr>
              <w:rPr>
                <w:bCs/>
                <w:sz w:val="16"/>
                <w:szCs w:val="16"/>
              </w:rPr>
            </w:pPr>
            <w:r>
              <w:rPr>
                <w:bCs/>
                <w:sz w:val="16"/>
                <w:szCs w:val="16"/>
              </w:rPr>
              <w:t>Signaling details left to RAN2 to decide</w:t>
            </w:r>
          </w:p>
          <w:p w14:paraId="025F0F9A" w14:textId="77777777" w:rsidR="00FB0AE9" w:rsidRDefault="00FB0AE9">
            <w:pPr>
              <w:spacing w:after="0"/>
              <w:rPr>
                <w:bCs/>
                <w:sz w:val="16"/>
                <w:szCs w:val="16"/>
              </w:rPr>
            </w:pPr>
          </w:p>
          <w:p w14:paraId="13E636C1" w14:textId="77777777" w:rsidR="00FB0AE9" w:rsidRDefault="00FB0AE9">
            <w:pPr>
              <w:spacing w:after="0"/>
              <w:rPr>
                <w:bCs/>
                <w:sz w:val="16"/>
                <w:szCs w:val="16"/>
              </w:rPr>
            </w:pPr>
          </w:p>
        </w:tc>
      </w:tr>
      <w:tr w:rsidR="00FB0AE9" w14:paraId="1A32D726" w14:textId="77777777" w:rsidTr="00FB0AE9">
        <w:trPr>
          <w:trHeight w:val="260"/>
        </w:trPr>
        <w:tc>
          <w:tcPr>
            <w:tcW w:w="1804" w:type="dxa"/>
          </w:tcPr>
          <w:p w14:paraId="05D3FA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02BDE1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1DF34F3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693ECB0E" w14:textId="77777777" w:rsidTr="00FB0AE9">
        <w:trPr>
          <w:trHeight w:val="260"/>
        </w:trPr>
        <w:tc>
          <w:tcPr>
            <w:tcW w:w="1804" w:type="dxa"/>
          </w:tcPr>
          <w:p w14:paraId="2B7486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05FE0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4D81803A" w14:textId="77777777" w:rsidTr="00FB0AE9">
        <w:trPr>
          <w:trHeight w:val="260"/>
        </w:trPr>
        <w:tc>
          <w:tcPr>
            <w:tcW w:w="1804" w:type="dxa"/>
          </w:tcPr>
          <w:p w14:paraId="2900C658"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DC5EF7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7F4A85CF" w14:textId="77777777" w:rsidTr="00FB0AE9">
        <w:trPr>
          <w:trHeight w:val="260"/>
        </w:trPr>
        <w:tc>
          <w:tcPr>
            <w:tcW w:w="1804" w:type="dxa"/>
          </w:tcPr>
          <w:p w14:paraId="7C21078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A2B042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68A6B81F" w14:textId="77777777" w:rsidTr="00FB0AE9">
        <w:trPr>
          <w:trHeight w:val="260"/>
        </w:trPr>
        <w:tc>
          <w:tcPr>
            <w:tcW w:w="1804" w:type="dxa"/>
          </w:tcPr>
          <w:p w14:paraId="68FC40E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0528435"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FB0AE9" w14:paraId="14C89437" w14:textId="77777777" w:rsidTr="00FB0AE9">
        <w:trPr>
          <w:trHeight w:val="260"/>
        </w:trPr>
        <w:tc>
          <w:tcPr>
            <w:tcW w:w="1804" w:type="dxa"/>
          </w:tcPr>
          <w:p w14:paraId="5EF2796B"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28D6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104D634E" w14:textId="77777777" w:rsidTr="00FB0AE9">
        <w:trPr>
          <w:trHeight w:val="260"/>
        </w:trPr>
        <w:tc>
          <w:tcPr>
            <w:tcW w:w="1804" w:type="dxa"/>
          </w:tcPr>
          <w:p w14:paraId="6DEABB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3A2F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257AEB63" w14:textId="77777777" w:rsidTr="00FB0AE9">
        <w:trPr>
          <w:trHeight w:val="260"/>
        </w:trPr>
        <w:tc>
          <w:tcPr>
            <w:tcW w:w="1804" w:type="dxa"/>
          </w:tcPr>
          <w:p w14:paraId="03E7506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04213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1B157393" w14:textId="77777777" w:rsidTr="00FB0AE9">
        <w:trPr>
          <w:trHeight w:val="260"/>
        </w:trPr>
        <w:tc>
          <w:tcPr>
            <w:tcW w:w="1804" w:type="dxa"/>
          </w:tcPr>
          <w:p w14:paraId="77A4F57A"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0E6A3239"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20FF9117" w14:textId="77777777" w:rsidR="00FB0AE9" w:rsidRDefault="00FB0AE9">
      <w:pPr>
        <w:rPr>
          <w:rFonts w:eastAsia="SimSun"/>
          <w:lang w:eastAsia="zh-CN"/>
        </w:rPr>
      </w:pPr>
    </w:p>
    <w:p w14:paraId="076DEC2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F099B57"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N</w:t>
      </w:r>
      <w:proofErr w:type="gramStart"/>
      <w:r>
        <w:rPr>
          <w:rFonts w:eastAsia="SimSun"/>
          <w:i/>
          <w:lang w:eastAsia="zh-CN"/>
        </w:rPr>
        <w:t>=[</w:t>
      </w:r>
      <w:proofErr w:type="gramEnd"/>
      <w:r>
        <w:rPr>
          <w:rFonts w:eastAsia="SimSun"/>
          <w:i/>
          <w:lang w:eastAsia="zh-CN"/>
        </w:rPr>
        <w:t xml:space="preserve">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E992628" w14:textId="77777777" w:rsidR="00FB0AE9" w:rsidRDefault="00FB0AE9">
      <w:pPr>
        <w:rPr>
          <w:rFonts w:eastAsia="SimSun"/>
          <w:lang w:eastAsia="zh-CN"/>
        </w:rPr>
      </w:pPr>
    </w:p>
    <w:p w14:paraId="6459A64B" w14:textId="77777777" w:rsidR="00FB0AE9" w:rsidRPr="005610E7" w:rsidRDefault="006616AC" w:rsidP="005610E7">
      <w:pPr>
        <w:pStyle w:val="00BodyText"/>
        <w:rPr>
          <w:highlight w:val="lightGray"/>
        </w:rPr>
      </w:pPr>
      <w:r w:rsidRPr="005610E7">
        <w:rPr>
          <w:highlight w:val="lightGray"/>
        </w:rPr>
        <w:t>(Round 2) Proposal 3.5b (H)</w:t>
      </w:r>
    </w:p>
    <w:p w14:paraId="5E4D7C50" w14:textId="77777777" w:rsidR="00FB0AE9" w:rsidRDefault="006616AC">
      <w:pPr>
        <w:pStyle w:val="ListParagraph"/>
        <w:numPr>
          <w:ilvl w:val="0"/>
          <w:numId w:val="46"/>
        </w:numPr>
        <w:rPr>
          <w:bCs/>
          <w:i/>
          <w:iCs/>
        </w:rPr>
      </w:pPr>
      <w:r>
        <w:rPr>
          <w:bCs/>
          <w:i/>
          <w:iCs/>
        </w:rPr>
        <w:t>The maximum number of reported RSTD measurements per UE Rx TEG is 8.</w:t>
      </w:r>
    </w:p>
    <w:p w14:paraId="5DA6E692" w14:textId="77777777" w:rsidR="00FB0AE9" w:rsidRDefault="006616AC">
      <w:pPr>
        <w:pStyle w:val="ListParagraph"/>
        <w:numPr>
          <w:ilvl w:val="0"/>
          <w:numId w:val="46"/>
        </w:numPr>
        <w:rPr>
          <w:bCs/>
          <w:i/>
          <w:iCs/>
        </w:rPr>
      </w:pPr>
      <w:r>
        <w:rPr>
          <w:bCs/>
          <w:i/>
          <w:iCs/>
        </w:rPr>
        <w:t>The maximum number of reported RTOA measurements per TRP Rx TEG is 8.</w:t>
      </w:r>
    </w:p>
    <w:p w14:paraId="66E86340" w14:textId="77777777" w:rsidR="00FB0AE9" w:rsidRDefault="006616AC">
      <w:pPr>
        <w:pStyle w:val="ListParagraph"/>
        <w:numPr>
          <w:ilvl w:val="0"/>
          <w:numId w:val="46"/>
        </w:numPr>
        <w:rPr>
          <w:bCs/>
          <w:i/>
          <w:iCs/>
        </w:rPr>
      </w:pPr>
      <w:r>
        <w:rPr>
          <w:bCs/>
          <w:i/>
          <w:iCs/>
        </w:rPr>
        <w:t>The maximum number of reported UE Rx-Tx time difference measurements per UE Rx TEG is 8.</w:t>
      </w:r>
    </w:p>
    <w:p w14:paraId="7C3483E2"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05B47C0D"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7807B771" w14:textId="77777777" w:rsidR="00FB0AE9" w:rsidRDefault="006616AC">
      <w:pPr>
        <w:pStyle w:val="ListParagraph"/>
        <w:numPr>
          <w:ilvl w:val="0"/>
          <w:numId w:val="46"/>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5B155725" w14:textId="77777777" w:rsidR="00FB0AE9" w:rsidRDefault="006616AC">
      <w:pPr>
        <w:pStyle w:val="ListParagraph"/>
        <w:numPr>
          <w:ilvl w:val="0"/>
          <w:numId w:val="46"/>
        </w:numPr>
        <w:rPr>
          <w:bCs/>
          <w:i/>
          <w:iCs/>
        </w:rPr>
      </w:pPr>
      <w:r>
        <w:rPr>
          <w:bCs/>
          <w:i/>
          <w:iCs/>
        </w:rPr>
        <w:t>Signaling details left to RAN2 to decide</w:t>
      </w:r>
    </w:p>
    <w:p w14:paraId="5CBD1243" w14:textId="77777777" w:rsidR="00FB0AE9" w:rsidRDefault="00FB0AE9"/>
    <w:p w14:paraId="5C727CC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5886A0B"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2A332A" w14:textId="77777777" w:rsidR="00FB0AE9" w:rsidRDefault="006616AC">
            <w:pPr>
              <w:spacing w:after="0"/>
              <w:rPr>
                <w:b/>
                <w:sz w:val="16"/>
                <w:szCs w:val="16"/>
              </w:rPr>
            </w:pPr>
            <w:r>
              <w:rPr>
                <w:b/>
                <w:sz w:val="16"/>
                <w:szCs w:val="16"/>
              </w:rPr>
              <w:t>Company</w:t>
            </w:r>
          </w:p>
        </w:tc>
        <w:tc>
          <w:tcPr>
            <w:tcW w:w="8811" w:type="dxa"/>
          </w:tcPr>
          <w:p w14:paraId="00F9ADAD" w14:textId="77777777" w:rsidR="00FB0AE9" w:rsidRDefault="006616AC">
            <w:pPr>
              <w:spacing w:after="0"/>
              <w:rPr>
                <w:b/>
                <w:sz w:val="16"/>
                <w:szCs w:val="16"/>
              </w:rPr>
            </w:pPr>
            <w:r>
              <w:rPr>
                <w:b/>
                <w:sz w:val="16"/>
                <w:szCs w:val="16"/>
              </w:rPr>
              <w:t xml:space="preserve">Comments </w:t>
            </w:r>
          </w:p>
        </w:tc>
      </w:tr>
      <w:tr w:rsidR="00FB0AE9" w14:paraId="4991FD37" w14:textId="77777777" w:rsidTr="00B23DBC">
        <w:trPr>
          <w:trHeight w:val="124"/>
        </w:trPr>
        <w:tc>
          <w:tcPr>
            <w:tcW w:w="1804" w:type="dxa"/>
          </w:tcPr>
          <w:p w14:paraId="5D58D13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35EBFD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At least at UE side, we should explicitly mention that the maximum number is per TRP or per TRP pair. Which should be </w:t>
            </w: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the parameters in 37.355,</w:t>
            </w:r>
          </w:p>
          <w:p w14:paraId="54F29709"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79991EBD"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023D3D23"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025F2097"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1671EF2B" w14:textId="77777777" w:rsidR="00FB0AE9" w:rsidRDefault="00FB0AE9">
            <w:pPr>
              <w:spacing w:after="0"/>
              <w:rPr>
                <w:rFonts w:eastAsia="SimSun"/>
                <w:bCs/>
                <w:sz w:val="16"/>
                <w:szCs w:val="16"/>
                <w:lang w:val="en-US" w:eastAsia="zh-CN"/>
              </w:rPr>
            </w:pPr>
          </w:p>
          <w:p w14:paraId="2BF0F27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5592E477" w14:textId="77777777" w:rsidR="00FB0AE9" w:rsidRDefault="006616AC">
            <w:pPr>
              <w:pStyle w:val="ListParagraph"/>
              <w:numPr>
                <w:ilvl w:val="0"/>
                <w:numId w:val="46"/>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 xml:space="preserve">per TRP </w:t>
            </w:r>
            <w:proofErr w:type="gramStart"/>
            <w:r>
              <w:rPr>
                <w:rFonts w:eastAsia="SimSun" w:hint="eastAsia"/>
                <w:b/>
                <w:i/>
                <w:iCs/>
                <w:lang w:eastAsia="zh-CN"/>
              </w:rPr>
              <w:t>and</w:t>
            </w:r>
            <w:r>
              <w:rPr>
                <w:rFonts w:eastAsia="SimSun" w:hint="eastAsia"/>
                <w:bCs/>
                <w:i/>
                <w:iCs/>
                <w:lang w:eastAsia="zh-CN"/>
              </w:rPr>
              <w:t xml:space="preserve"> </w:t>
            </w:r>
            <w:r>
              <w:rPr>
                <w:bCs/>
                <w:i/>
                <w:iCs/>
              </w:rPr>
              <w:t xml:space="preserve"> per</w:t>
            </w:r>
            <w:proofErr w:type="gramEnd"/>
            <w:r>
              <w:rPr>
                <w:bCs/>
                <w:i/>
                <w:iCs/>
              </w:rPr>
              <w:t xml:space="preserve"> UE Rx TEG is 8.</w:t>
            </w:r>
          </w:p>
          <w:p w14:paraId="7F538F0E"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43A40685"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069AEEAB" w14:textId="77777777" w:rsidR="00FB0AE9" w:rsidRDefault="00FB0AE9">
            <w:pPr>
              <w:pStyle w:val="ListParagraph"/>
              <w:ind w:left="0"/>
              <w:rPr>
                <w:bCs/>
                <w:i/>
                <w:iCs/>
              </w:rPr>
            </w:pPr>
          </w:p>
          <w:p w14:paraId="00C2BB24"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 xml:space="preserve">re not quite sure whether the maximum number may have dependency on the Proposal 5-3 (FFS: Maximum number of measurement instances in a single measurement report). One question is </w:t>
            </w:r>
            <w:proofErr w:type="gramStart"/>
            <w:r>
              <w:rPr>
                <w:rFonts w:eastAsia="SimSun" w:hint="eastAsia"/>
                <w:bCs/>
                <w:lang w:eastAsia="zh-CN"/>
              </w:rPr>
              <w:t>that,</w:t>
            </w:r>
            <w:proofErr w:type="gramEnd"/>
            <w:r>
              <w:rPr>
                <w:rFonts w:eastAsia="SimSun" w:hint="eastAsia"/>
                <w:bCs/>
                <w:lang w:eastAsia="zh-CN"/>
              </w:rPr>
              <w:t xml:space="preserve"> the maximum number is total number across all measurement instances?</w:t>
            </w:r>
          </w:p>
        </w:tc>
      </w:tr>
      <w:tr w:rsidR="00FB0AE9" w14:paraId="4C2F76F4" w14:textId="77777777" w:rsidTr="00B23DBC">
        <w:trPr>
          <w:trHeight w:val="124"/>
        </w:trPr>
        <w:tc>
          <w:tcPr>
            <w:tcW w:w="1804" w:type="dxa"/>
          </w:tcPr>
          <w:p w14:paraId="00ABF61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600D47EB"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88CE19A" w14:textId="77777777" w:rsidR="00FB0AE9" w:rsidRDefault="00FB0AE9">
            <w:pPr>
              <w:spacing w:after="0"/>
              <w:rPr>
                <w:bCs/>
                <w:sz w:val="16"/>
                <w:szCs w:val="16"/>
              </w:rPr>
            </w:pPr>
          </w:p>
          <w:p w14:paraId="4FB7D771"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5AD0E5B0" w14:textId="77777777" w:rsidR="00FB0AE9" w:rsidRDefault="00FB0AE9">
            <w:pPr>
              <w:spacing w:after="0"/>
              <w:rPr>
                <w:bCs/>
                <w:sz w:val="16"/>
                <w:szCs w:val="16"/>
              </w:rPr>
            </w:pPr>
          </w:p>
          <w:p w14:paraId="1B087066"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2DCCBC44" w14:textId="77777777" w:rsidR="00FB0AE9" w:rsidRDefault="00FB0AE9">
            <w:pPr>
              <w:spacing w:after="0"/>
              <w:rPr>
                <w:bCs/>
                <w:sz w:val="16"/>
                <w:szCs w:val="16"/>
              </w:rPr>
            </w:pPr>
          </w:p>
          <w:p w14:paraId="225F53EC"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3E2348B2" w14:textId="77777777" w:rsidR="00FB0AE9" w:rsidRDefault="00FB0AE9">
            <w:pPr>
              <w:spacing w:after="0"/>
              <w:rPr>
                <w:bCs/>
                <w:sz w:val="16"/>
                <w:szCs w:val="16"/>
              </w:rPr>
            </w:pPr>
          </w:p>
          <w:p w14:paraId="6AA8A4D6"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62C88D37" w14:textId="77777777" w:rsidR="00FB0AE9" w:rsidRDefault="00FB0AE9">
            <w:pPr>
              <w:spacing w:after="0"/>
              <w:rPr>
                <w:bCs/>
                <w:sz w:val="16"/>
                <w:szCs w:val="16"/>
              </w:rPr>
            </w:pPr>
          </w:p>
          <w:p w14:paraId="42DE7143" w14:textId="77777777" w:rsidR="00FB0AE9" w:rsidRDefault="006616AC">
            <w:pPr>
              <w:pStyle w:val="ListParagraph"/>
              <w:numPr>
                <w:ilvl w:val="0"/>
                <w:numId w:val="46"/>
              </w:numPr>
              <w:rPr>
                <w:bCs/>
                <w:i/>
                <w:iCs/>
              </w:rPr>
            </w:pPr>
            <w:r>
              <w:rPr>
                <w:bCs/>
                <w:i/>
                <w:iCs/>
              </w:rPr>
              <w:t>The maximum number of reported RSTD measurements per UE Rx TEG</w:t>
            </w:r>
            <w:ins w:id="479" w:author="Huawei - Huangsu" w:date="2021-11-15T09:25:00Z">
              <w:r>
                <w:rPr>
                  <w:bCs/>
                  <w:i/>
                  <w:iCs/>
                </w:rPr>
                <w:t xml:space="preserve"> for a</w:t>
              </w:r>
            </w:ins>
            <w:ins w:id="480" w:author="Huawei - Huangsu" w:date="2021-11-15T09:28:00Z">
              <w:r>
                <w:rPr>
                  <w:bCs/>
                  <w:i/>
                  <w:iCs/>
                </w:rPr>
                <w:t xml:space="preserve"> measured</w:t>
              </w:r>
            </w:ins>
            <w:ins w:id="481" w:author="Huawei - Huangsu" w:date="2021-11-15T09:25:00Z">
              <w:r>
                <w:rPr>
                  <w:bCs/>
                  <w:i/>
                  <w:iCs/>
                </w:rPr>
                <w:t xml:space="preserve"> TRP</w:t>
              </w:r>
            </w:ins>
            <w:r>
              <w:rPr>
                <w:bCs/>
                <w:i/>
                <w:iCs/>
              </w:rPr>
              <w:t xml:space="preserve"> is </w:t>
            </w:r>
            <w:del w:id="482" w:author="Huawei - Huangsu" w:date="2021-11-15T09:25:00Z">
              <w:r>
                <w:rPr>
                  <w:bCs/>
                  <w:i/>
                  <w:iCs/>
                </w:rPr>
                <w:delText>8</w:delText>
              </w:r>
            </w:del>
            <w:ins w:id="483" w:author="Huawei - Huangsu" w:date="2021-11-15T09:25:00Z">
              <w:r>
                <w:rPr>
                  <w:bCs/>
                  <w:i/>
                  <w:iCs/>
                </w:rPr>
                <w:t>4</w:t>
              </w:r>
            </w:ins>
            <w:r>
              <w:rPr>
                <w:bCs/>
                <w:i/>
                <w:iCs/>
              </w:rPr>
              <w:t>.</w:t>
            </w:r>
          </w:p>
          <w:p w14:paraId="6AAC01F6" w14:textId="77777777" w:rsidR="00FB0AE9" w:rsidRDefault="006616AC">
            <w:pPr>
              <w:pStyle w:val="ListParagraph"/>
              <w:numPr>
                <w:ilvl w:val="0"/>
                <w:numId w:val="46"/>
              </w:numPr>
              <w:rPr>
                <w:bCs/>
                <w:i/>
                <w:iCs/>
              </w:rPr>
            </w:pPr>
            <w:r>
              <w:rPr>
                <w:bCs/>
                <w:i/>
                <w:iCs/>
              </w:rPr>
              <w:t xml:space="preserve">The maximum number of reported RTOA measurements per TRP Rx TEG </w:t>
            </w:r>
            <w:ins w:id="484" w:author="Huawei - Huangsu" w:date="2021-11-15T09:25:00Z">
              <w:r>
                <w:rPr>
                  <w:bCs/>
                  <w:i/>
                  <w:iCs/>
                </w:rPr>
                <w:t xml:space="preserve">for </w:t>
              </w:r>
            </w:ins>
            <w:ins w:id="485" w:author="Huawei - Huangsu" w:date="2021-11-15T09:28:00Z">
              <w:r>
                <w:rPr>
                  <w:bCs/>
                  <w:i/>
                  <w:iCs/>
                </w:rPr>
                <w:t>the</w:t>
              </w:r>
            </w:ins>
            <w:ins w:id="486" w:author="Huawei - Huangsu" w:date="2021-11-15T09:27:00Z">
              <w:r>
                <w:rPr>
                  <w:bCs/>
                  <w:i/>
                  <w:iCs/>
                </w:rPr>
                <w:t xml:space="preserve"> </w:t>
              </w:r>
            </w:ins>
            <w:ins w:id="487" w:author="Huawei - Huangsu" w:date="2021-11-15T09:28:00Z">
              <w:r>
                <w:rPr>
                  <w:bCs/>
                  <w:i/>
                  <w:iCs/>
                </w:rPr>
                <w:t>measured SRS</w:t>
              </w:r>
            </w:ins>
            <w:ins w:id="488" w:author="Huawei - Huangsu" w:date="2021-11-15T09:29:00Z">
              <w:r>
                <w:rPr>
                  <w:bCs/>
                  <w:i/>
                  <w:iCs/>
                </w:rPr>
                <w:t xml:space="preserve"> resources</w:t>
              </w:r>
            </w:ins>
            <w:ins w:id="489" w:author="Huawei - Huangsu" w:date="2021-11-15T09:25:00Z">
              <w:r>
                <w:rPr>
                  <w:bCs/>
                  <w:i/>
                  <w:iCs/>
                </w:rPr>
                <w:t xml:space="preserve"> </w:t>
              </w:r>
            </w:ins>
            <w:r>
              <w:rPr>
                <w:bCs/>
                <w:i/>
                <w:iCs/>
              </w:rPr>
              <w:t xml:space="preserve">is </w:t>
            </w:r>
            <w:del w:id="490" w:author="Huawei - Huangsu" w:date="2021-11-15T09:26:00Z">
              <w:r>
                <w:rPr>
                  <w:bCs/>
                  <w:i/>
                  <w:iCs/>
                </w:rPr>
                <w:delText>8</w:delText>
              </w:r>
            </w:del>
            <w:ins w:id="491" w:author="Huawei - Huangsu" w:date="2021-11-15T09:26:00Z">
              <w:r>
                <w:rPr>
                  <w:bCs/>
                  <w:i/>
                  <w:iCs/>
                </w:rPr>
                <w:t>4</w:t>
              </w:r>
            </w:ins>
            <w:r>
              <w:rPr>
                <w:bCs/>
                <w:i/>
                <w:iCs/>
              </w:rPr>
              <w:t>.</w:t>
            </w:r>
          </w:p>
          <w:p w14:paraId="63D42669"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492" w:author="Huawei - Huangsu" w:date="2021-11-15T09:26:00Z">
              <w:r>
                <w:rPr>
                  <w:bCs/>
                  <w:i/>
                  <w:iCs/>
                </w:rPr>
                <w:t xml:space="preserve">for a </w:t>
              </w:r>
            </w:ins>
            <w:ins w:id="493" w:author="Huawei - Huangsu" w:date="2021-11-15T09:29:00Z">
              <w:r>
                <w:rPr>
                  <w:bCs/>
                  <w:i/>
                  <w:iCs/>
                </w:rPr>
                <w:t xml:space="preserve">measured </w:t>
              </w:r>
            </w:ins>
            <w:ins w:id="494" w:author="Huawei - Huangsu" w:date="2021-11-15T09:26:00Z">
              <w:r>
                <w:rPr>
                  <w:bCs/>
                  <w:i/>
                  <w:iCs/>
                </w:rPr>
                <w:t xml:space="preserve">TRP </w:t>
              </w:r>
            </w:ins>
            <w:r>
              <w:rPr>
                <w:bCs/>
                <w:i/>
                <w:iCs/>
              </w:rPr>
              <w:t xml:space="preserve">is </w:t>
            </w:r>
            <w:del w:id="495" w:author="Huawei - Huangsu" w:date="2021-11-15T09:26:00Z">
              <w:r>
                <w:rPr>
                  <w:bCs/>
                  <w:i/>
                  <w:iCs/>
                </w:rPr>
                <w:delText>8</w:delText>
              </w:r>
            </w:del>
            <w:ins w:id="496" w:author="Huawei - Huangsu" w:date="2021-11-15T09:26:00Z">
              <w:r>
                <w:rPr>
                  <w:bCs/>
                  <w:i/>
                  <w:iCs/>
                </w:rPr>
                <w:t>4</w:t>
              </w:r>
            </w:ins>
            <w:r>
              <w:rPr>
                <w:bCs/>
                <w:i/>
                <w:iCs/>
              </w:rPr>
              <w:t>.</w:t>
            </w:r>
          </w:p>
          <w:p w14:paraId="5CD28780"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497" w:author="Huawei - Huangsu" w:date="2021-11-15T09:27:00Z">
              <w:r>
                <w:rPr>
                  <w:bCs/>
                  <w:i/>
                  <w:iCs/>
                </w:rPr>
                <w:delText xml:space="preserve">UE </w:delText>
              </w:r>
            </w:del>
            <w:ins w:id="498" w:author="Huawei - Huangsu" w:date="2021-11-15T09:27:00Z">
              <w:r>
                <w:rPr>
                  <w:bCs/>
                  <w:i/>
                  <w:iCs/>
                </w:rPr>
                <w:t xml:space="preserve">TRP </w:t>
              </w:r>
            </w:ins>
            <w:r>
              <w:rPr>
                <w:bCs/>
                <w:i/>
                <w:iCs/>
              </w:rPr>
              <w:t xml:space="preserve">Rx TEG </w:t>
            </w:r>
            <w:ins w:id="499" w:author="Huawei - Huangsu" w:date="2021-11-15T09:26:00Z">
              <w:r>
                <w:rPr>
                  <w:bCs/>
                  <w:i/>
                  <w:iCs/>
                </w:rPr>
                <w:t xml:space="preserve">for </w:t>
              </w:r>
            </w:ins>
            <w:ins w:id="500" w:author="Huawei - Huangsu" w:date="2021-11-15T09:29:00Z">
              <w:r>
                <w:rPr>
                  <w:bCs/>
                  <w:i/>
                  <w:iCs/>
                </w:rPr>
                <w:t>the measured SRS resource</w:t>
              </w:r>
            </w:ins>
            <w:ins w:id="501" w:author="Huawei - Huangsu" w:date="2021-11-15T09:26:00Z">
              <w:r>
                <w:rPr>
                  <w:bCs/>
                  <w:i/>
                  <w:iCs/>
                </w:rPr>
                <w:t xml:space="preserve"> </w:t>
              </w:r>
            </w:ins>
            <w:r>
              <w:rPr>
                <w:bCs/>
                <w:i/>
                <w:iCs/>
              </w:rPr>
              <w:t xml:space="preserve">is </w:t>
            </w:r>
            <w:del w:id="502" w:author="Huawei - Huangsu" w:date="2021-11-15T09:26:00Z">
              <w:r>
                <w:rPr>
                  <w:bCs/>
                  <w:i/>
                  <w:iCs/>
                </w:rPr>
                <w:delText>8</w:delText>
              </w:r>
            </w:del>
            <w:ins w:id="503" w:author="Huawei - Huangsu" w:date="2021-11-15T09:26:00Z">
              <w:r>
                <w:rPr>
                  <w:bCs/>
                  <w:i/>
                  <w:iCs/>
                </w:rPr>
                <w:t>4</w:t>
              </w:r>
            </w:ins>
            <w:r>
              <w:rPr>
                <w:bCs/>
                <w:i/>
                <w:iCs/>
              </w:rPr>
              <w:t>.</w:t>
            </w:r>
          </w:p>
          <w:p w14:paraId="13A50EEC"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504" w:author="Huawei - Huangsu" w:date="2021-11-15T09:26:00Z">
              <w:r>
                <w:rPr>
                  <w:bCs/>
                  <w:i/>
                  <w:iCs/>
                </w:rPr>
                <w:t xml:space="preserve"> for </w:t>
              </w:r>
            </w:ins>
            <w:ins w:id="505" w:author="Huawei - Huangsu" w:date="2021-11-15T09:29:00Z">
              <w:r>
                <w:rPr>
                  <w:bCs/>
                  <w:i/>
                  <w:iCs/>
                </w:rPr>
                <w:t>a measured TRP</w:t>
              </w:r>
            </w:ins>
            <w:r>
              <w:rPr>
                <w:bCs/>
                <w:i/>
                <w:iCs/>
              </w:rPr>
              <w:t xml:space="preserve"> is 8.</w:t>
            </w:r>
          </w:p>
          <w:p w14:paraId="3E3A29E8"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506" w:author="Huawei - Huangsu" w:date="2021-11-15T09:27:00Z">
              <w:r>
                <w:rPr>
                  <w:bCs/>
                  <w:i/>
                  <w:iCs/>
                </w:rPr>
                <w:delText xml:space="preserve">UE </w:delText>
              </w:r>
            </w:del>
            <w:ins w:id="507" w:author="Huawei - Huangsu" w:date="2021-11-15T09:27:00Z">
              <w:r>
                <w:rPr>
                  <w:bCs/>
                  <w:i/>
                  <w:iCs/>
                </w:rPr>
                <w:t xml:space="preserve">TRP </w:t>
              </w:r>
            </w:ins>
            <w:proofErr w:type="spellStart"/>
            <w:r>
              <w:rPr>
                <w:bCs/>
                <w:i/>
                <w:iCs/>
              </w:rPr>
              <w:t>RxTx</w:t>
            </w:r>
            <w:proofErr w:type="spellEnd"/>
            <w:r>
              <w:rPr>
                <w:bCs/>
                <w:i/>
                <w:iCs/>
              </w:rPr>
              <w:t xml:space="preserve"> TEG </w:t>
            </w:r>
            <w:ins w:id="508" w:author="Huawei - Huangsu" w:date="2021-11-15T09:26:00Z">
              <w:r>
                <w:rPr>
                  <w:bCs/>
                  <w:i/>
                  <w:iCs/>
                </w:rPr>
                <w:t xml:space="preserve">for </w:t>
              </w:r>
            </w:ins>
            <w:ins w:id="509" w:author="Huawei - Huangsu" w:date="2021-11-15T09:29:00Z">
              <w:r>
                <w:rPr>
                  <w:bCs/>
                  <w:i/>
                  <w:iCs/>
                </w:rPr>
                <w:t xml:space="preserve">the measured </w:t>
              </w:r>
            </w:ins>
            <w:ins w:id="510" w:author="Huawei - Huangsu" w:date="2021-11-15T09:30:00Z">
              <w:r>
                <w:rPr>
                  <w:bCs/>
                  <w:i/>
                  <w:iCs/>
                </w:rPr>
                <w:t xml:space="preserve">positioning </w:t>
              </w:r>
            </w:ins>
            <w:ins w:id="511" w:author="Huawei - Huangsu" w:date="2021-11-15T09:29:00Z">
              <w:r>
                <w:rPr>
                  <w:bCs/>
                  <w:i/>
                  <w:iCs/>
                </w:rPr>
                <w:t>SRS resources</w:t>
              </w:r>
            </w:ins>
            <w:ins w:id="512" w:author="Huawei - Huangsu" w:date="2021-11-15T09:26:00Z">
              <w:r>
                <w:rPr>
                  <w:bCs/>
                  <w:i/>
                  <w:iCs/>
                </w:rPr>
                <w:t xml:space="preserve"> </w:t>
              </w:r>
            </w:ins>
            <w:r>
              <w:rPr>
                <w:bCs/>
                <w:i/>
                <w:iCs/>
              </w:rPr>
              <w:t>is 8.</w:t>
            </w:r>
          </w:p>
          <w:p w14:paraId="58668FA2" w14:textId="77777777" w:rsidR="00FB0AE9" w:rsidRDefault="006616AC">
            <w:pPr>
              <w:pStyle w:val="ListParagraph"/>
              <w:numPr>
                <w:ilvl w:val="0"/>
                <w:numId w:val="46"/>
              </w:numPr>
              <w:rPr>
                <w:bCs/>
                <w:i/>
                <w:iCs/>
              </w:rPr>
            </w:pPr>
            <w:r>
              <w:rPr>
                <w:bCs/>
                <w:i/>
                <w:iCs/>
              </w:rPr>
              <w:t>Signaling details left to RAN2 to decide</w:t>
            </w:r>
          </w:p>
          <w:p w14:paraId="71A11855" w14:textId="77777777" w:rsidR="00FB0AE9" w:rsidRDefault="00FB0AE9">
            <w:pPr>
              <w:spacing w:after="0"/>
              <w:rPr>
                <w:bCs/>
                <w:sz w:val="16"/>
                <w:szCs w:val="16"/>
              </w:rPr>
            </w:pPr>
          </w:p>
        </w:tc>
      </w:tr>
      <w:tr w:rsidR="00FB0AE9" w14:paraId="3555C215" w14:textId="77777777" w:rsidTr="00B23DBC">
        <w:trPr>
          <w:trHeight w:val="124"/>
        </w:trPr>
        <w:tc>
          <w:tcPr>
            <w:tcW w:w="1804" w:type="dxa"/>
          </w:tcPr>
          <w:p w14:paraId="53F35511"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1352A1" w14:textId="77777777" w:rsidR="00FB0AE9" w:rsidRDefault="006616AC">
            <w:pPr>
              <w:spacing w:after="0"/>
              <w:rPr>
                <w:bCs/>
                <w:sz w:val="16"/>
                <w:szCs w:val="16"/>
              </w:rPr>
            </w:pPr>
            <w:r>
              <w:rPr>
                <w:bCs/>
                <w:sz w:val="16"/>
                <w:szCs w:val="16"/>
              </w:rPr>
              <w:t xml:space="preserve">Same understanding with HW that the “4” </w:t>
            </w:r>
            <w:proofErr w:type="gramStart"/>
            <w:r>
              <w:rPr>
                <w:bCs/>
                <w:sz w:val="16"/>
                <w:szCs w:val="16"/>
              </w:rPr>
              <w:t>has to</w:t>
            </w:r>
            <w:proofErr w:type="gramEnd"/>
            <w:r>
              <w:rPr>
                <w:bCs/>
                <w:sz w:val="16"/>
                <w:szCs w:val="16"/>
              </w:rPr>
              <w:t xml:space="preserve"> remain. There is a “8” in the last 2 FFS. Which, btw, why are these FFS? </w:t>
            </w:r>
          </w:p>
        </w:tc>
      </w:tr>
      <w:tr w:rsidR="00FB0AE9" w14:paraId="0FF59532" w14:textId="77777777" w:rsidTr="00B23DBC">
        <w:trPr>
          <w:trHeight w:val="124"/>
        </w:trPr>
        <w:tc>
          <w:tcPr>
            <w:tcW w:w="1804" w:type="dxa"/>
          </w:tcPr>
          <w:p w14:paraId="3603601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A894E1C" w14:textId="77777777" w:rsidR="00FB0AE9" w:rsidRDefault="00FB0AE9">
            <w:pPr>
              <w:spacing w:after="0"/>
              <w:rPr>
                <w:rFonts w:eastAsiaTheme="minorEastAsia"/>
                <w:bCs/>
                <w:sz w:val="16"/>
                <w:szCs w:val="16"/>
                <w:lang w:eastAsia="zh-CN"/>
              </w:rPr>
            </w:pPr>
          </w:p>
          <w:p w14:paraId="40864B28" w14:textId="77777777" w:rsidR="00FB0AE9" w:rsidRDefault="00FB0AE9">
            <w:pPr>
              <w:spacing w:after="0"/>
              <w:rPr>
                <w:rFonts w:eastAsiaTheme="minorEastAsia"/>
                <w:bCs/>
                <w:sz w:val="16"/>
                <w:szCs w:val="16"/>
                <w:lang w:eastAsia="zh-CN"/>
              </w:rPr>
            </w:pPr>
          </w:p>
          <w:p w14:paraId="7AFE2634" w14:textId="77777777" w:rsidR="00FB0AE9" w:rsidRDefault="006616AC">
            <w:pPr>
              <w:spacing w:after="0"/>
              <w:rPr>
                <w:rFonts w:eastAsiaTheme="minorEastAsia"/>
                <w:bCs/>
                <w:sz w:val="16"/>
                <w:szCs w:val="16"/>
                <w:lang w:eastAsia="zh-CN"/>
              </w:rPr>
            </w:pPr>
            <w:proofErr w:type="gramStart"/>
            <w:r>
              <w:rPr>
                <w:rFonts w:eastAsiaTheme="minorEastAsia"/>
                <w:bCs/>
                <w:sz w:val="16"/>
                <w:szCs w:val="16"/>
                <w:lang w:eastAsia="zh-CN"/>
              </w:rPr>
              <w:t>Assuming that</w:t>
            </w:r>
            <w:proofErr w:type="gramEnd"/>
            <w:r>
              <w:rPr>
                <w:rFonts w:eastAsiaTheme="minorEastAsia"/>
                <w:bCs/>
                <w:sz w:val="16"/>
                <w:szCs w:val="16"/>
                <w:lang w:eastAsia="zh-CN"/>
              </w:rPr>
              <w:t xml:space="preserve"> the UE has an Rx TEG, based on this Rx TEG, the UE should report 4 RSTD measurements instead of 8. Therefore, per UE Rx TEG, at most 4 RSTD measurements can be reported.</w:t>
            </w:r>
          </w:p>
          <w:p w14:paraId="030C8F95" w14:textId="77777777" w:rsidR="00FB0AE9" w:rsidRDefault="00FB0AE9">
            <w:pPr>
              <w:spacing w:after="0"/>
              <w:rPr>
                <w:rFonts w:eastAsiaTheme="minorEastAsia"/>
                <w:bCs/>
                <w:sz w:val="16"/>
                <w:szCs w:val="16"/>
                <w:lang w:eastAsia="zh-CN"/>
              </w:rPr>
            </w:pPr>
          </w:p>
          <w:p w14:paraId="13ECEFD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3B8F09C" w14:textId="77777777" w:rsidR="00FB0AE9" w:rsidRDefault="00FB0AE9">
            <w:pPr>
              <w:spacing w:after="0"/>
              <w:rPr>
                <w:rFonts w:eastAsiaTheme="minorEastAsia"/>
                <w:bCs/>
                <w:sz w:val="16"/>
                <w:szCs w:val="16"/>
                <w:lang w:eastAsia="zh-CN"/>
              </w:rPr>
            </w:pPr>
          </w:p>
          <w:p w14:paraId="68F34652" w14:textId="77777777" w:rsidR="00FB0AE9" w:rsidRDefault="00FB0AE9">
            <w:pPr>
              <w:spacing w:after="0"/>
              <w:rPr>
                <w:rFonts w:eastAsiaTheme="minorEastAsia"/>
                <w:bCs/>
                <w:sz w:val="16"/>
                <w:szCs w:val="16"/>
                <w:lang w:eastAsia="zh-CN"/>
              </w:rPr>
            </w:pPr>
          </w:p>
          <w:p w14:paraId="57DD93BA" w14:textId="77777777" w:rsidR="00FB0AE9" w:rsidRDefault="006616AC">
            <w:pPr>
              <w:pStyle w:val="ListParagraph"/>
              <w:numPr>
                <w:ilvl w:val="0"/>
                <w:numId w:val="46"/>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6A791B89"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3225639"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1752A16D"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58078878"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340B5470"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31B3154B" w14:textId="77777777" w:rsidR="00FB0AE9" w:rsidRDefault="006616AC">
            <w:pPr>
              <w:pStyle w:val="ListParagraph"/>
              <w:numPr>
                <w:ilvl w:val="0"/>
                <w:numId w:val="46"/>
              </w:numPr>
              <w:rPr>
                <w:bCs/>
                <w:i/>
                <w:iCs/>
              </w:rPr>
            </w:pPr>
            <w:r>
              <w:rPr>
                <w:bCs/>
                <w:i/>
                <w:iCs/>
              </w:rPr>
              <w:t>Signaling details left to RAN2 to decide</w:t>
            </w:r>
          </w:p>
          <w:p w14:paraId="3E44B876" w14:textId="77777777" w:rsidR="00FB0AE9" w:rsidRDefault="00FB0AE9">
            <w:pPr>
              <w:pStyle w:val="ListParagraph"/>
              <w:rPr>
                <w:bCs/>
                <w:i/>
                <w:iCs/>
              </w:rPr>
            </w:pPr>
          </w:p>
          <w:p w14:paraId="6D655504" w14:textId="77777777" w:rsidR="00FB0AE9" w:rsidRDefault="00FB0AE9">
            <w:pPr>
              <w:pStyle w:val="ListParagraph"/>
              <w:rPr>
                <w:bCs/>
                <w:i/>
                <w:iCs/>
              </w:rPr>
            </w:pPr>
          </w:p>
          <w:p w14:paraId="637B6599" w14:textId="77777777" w:rsidR="00FB0AE9" w:rsidRDefault="00FB0AE9">
            <w:pPr>
              <w:spacing w:after="0"/>
              <w:rPr>
                <w:bCs/>
                <w:sz w:val="16"/>
                <w:szCs w:val="16"/>
              </w:rPr>
            </w:pPr>
          </w:p>
        </w:tc>
      </w:tr>
      <w:tr w:rsidR="00FB0AE9" w14:paraId="2F894393" w14:textId="77777777" w:rsidTr="00B23DBC">
        <w:trPr>
          <w:trHeight w:val="124"/>
        </w:trPr>
        <w:tc>
          <w:tcPr>
            <w:tcW w:w="1804" w:type="dxa"/>
          </w:tcPr>
          <w:p w14:paraId="5B69673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5AAAB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think the proposal from vivo is duplicated from the discussion in previous </w:t>
            </w:r>
            <w:proofErr w:type="gramStart"/>
            <w:r>
              <w:rPr>
                <w:rFonts w:eastAsiaTheme="minorEastAsia"/>
                <w:bCs/>
                <w:sz w:val="16"/>
                <w:szCs w:val="16"/>
                <w:lang w:eastAsia="zh-CN"/>
              </w:rPr>
              <w:t>sections, and</w:t>
            </w:r>
            <w:proofErr w:type="gramEnd"/>
            <w:r>
              <w:rPr>
                <w:rFonts w:eastAsiaTheme="minorEastAsia"/>
                <w:bCs/>
                <w:sz w:val="16"/>
                <w:szCs w:val="16"/>
                <w:lang w:eastAsia="zh-CN"/>
              </w:rPr>
              <w:t xml:space="preserve"> does not address the issue intended for this section.</w:t>
            </w:r>
          </w:p>
        </w:tc>
      </w:tr>
      <w:tr w:rsidR="00FB0AE9" w14:paraId="6BDFC61A" w14:textId="77777777" w:rsidTr="00B23DBC">
        <w:trPr>
          <w:trHeight w:val="341"/>
        </w:trPr>
        <w:tc>
          <w:tcPr>
            <w:tcW w:w="1804" w:type="dxa"/>
          </w:tcPr>
          <w:p w14:paraId="3FF2209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6D81D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0BD0F7F9" w14:textId="77777777" w:rsidTr="00B23DBC">
        <w:trPr>
          <w:trHeight w:val="341"/>
        </w:trPr>
        <w:tc>
          <w:tcPr>
            <w:tcW w:w="1804" w:type="dxa"/>
          </w:tcPr>
          <w:p w14:paraId="02BFC4BE"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1EB52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w:t>
            </w:r>
            <w:proofErr w:type="gramStart"/>
            <w:r>
              <w:rPr>
                <w:rFonts w:eastAsiaTheme="minorEastAsia"/>
                <w:bCs/>
                <w:sz w:val="16"/>
                <w:szCs w:val="16"/>
                <w:lang w:eastAsia="zh-CN"/>
              </w:rPr>
              <w:t>topic</w:t>
            </w:r>
            <w:proofErr w:type="gramEnd"/>
            <w:r>
              <w:rPr>
                <w:rFonts w:eastAsiaTheme="minorEastAsia"/>
                <w:bCs/>
                <w:sz w:val="16"/>
                <w:szCs w:val="16"/>
                <w:lang w:eastAsia="zh-CN"/>
              </w:rPr>
              <w:t xml:space="preserve"> it should be the maximum number per TEG per pair of TRPs (or pair of configured dl-PRS-ID in Rel-16 terminology), right? </w:t>
            </w:r>
          </w:p>
        </w:tc>
      </w:tr>
      <w:tr w:rsidR="00FB0AE9" w14:paraId="76BC90E8" w14:textId="77777777" w:rsidTr="00B23DBC">
        <w:trPr>
          <w:trHeight w:val="341"/>
        </w:trPr>
        <w:tc>
          <w:tcPr>
            <w:tcW w:w="1804" w:type="dxa"/>
          </w:tcPr>
          <w:p w14:paraId="6AC5CC7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142F117"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w:t>
            </w:r>
            <w:proofErr w:type="gramStart"/>
            <w:r>
              <w:rPr>
                <w:rFonts w:eastAsiaTheme="minorEastAsia" w:hint="eastAsia"/>
                <w:bCs/>
                <w:sz w:val="16"/>
                <w:szCs w:val="16"/>
                <w:lang w:val="en-US" w:eastAsia="zh-CN"/>
              </w:rPr>
              <w:t xml:space="preserve">the </w:t>
            </w:r>
            <w:r>
              <w:rPr>
                <w:bCs/>
                <w:sz w:val="16"/>
                <w:szCs w:val="16"/>
              </w:rPr>
              <w:t xml:space="preserve"> </w:t>
            </w:r>
            <w:r>
              <w:rPr>
                <w:bCs/>
                <w:sz w:val="16"/>
                <w:szCs w:val="16"/>
                <w:highlight w:val="cyan"/>
              </w:rPr>
              <w:t>number</w:t>
            </w:r>
            <w:proofErr w:type="gramEnd"/>
            <w:r>
              <w:rPr>
                <w:bCs/>
                <w:sz w:val="16"/>
                <w:szCs w:val="16"/>
                <w:highlight w:val="cyan"/>
              </w:rPr>
              <w:t xml:space="preserve"> of resources per Rx TEG</w:t>
            </w:r>
            <w:r>
              <w:rPr>
                <w:rFonts w:eastAsia="SimSun" w:hint="eastAsia"/>
                <w:bCs/>
                <w:sz w:val="16"/>
                <w:szCs w:val="16"/>
                <w:highlight w:val="cyan"/>
                <w:lang w:val="en-US" w:eastAsia="zh-CN"/>
              </w:rPr>
              <w:t>,</w:t>
            </w:r>
          </w:p>
          <w:p w14:paraId="4027C7D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512942D7" w14:textId="77777777" w:rsidR="00FB0AE9" w:rsidRDefault="006616AC">
            <w:pPr>
              <w:pStyle w:val="ListParagraph"/>
              <w:numPr>
                <w:ilvl w:val="0"/>
                <w:numId w:val="46"/>
              </w:numPr>
              <w:rPr>
                <w:bCs/>
                <w:i/>
                <w:iCs/>
              </w:rPr>
            </w:pPr>
            <w:r>
              <w:rPr>
                <w:bCs/>
                <w:i/>
                <w:iCs/>
              </w:rPr>
              <w:t xml:space="preserve">The maximum number of reported RSTD measurements per UE Rx </w:t>
            </w:r>
            <w:proofErr w:type="gramStart"/>
            <w:r>
              <w:rPr>
                <w:bCs/>
                <w:i/>
                <w:iCs/>
              </w:rPr>
              <w:t>TEG</w:t>
            </w:r>
            <w:r>
              <w:rPr>
                <w:rFonts w:eastAsia="SimSun" w:hint="eastAsia"/>
                <w:bCs/>
                <w:i/>
                <w:iCs/>
                <w:lang w:eastAsia="zh-CN"/>
              </w:rPr>
              <w:t xml:space="preserve">  </w:t>
            </w:r>
            <w:r>
              <w:rPr>
                <w:rFonts w:eastAsia="SimSun" w:hint="eastAsia"/>
                <w:bCs/>
                <w:i/>
                <w:iCs/>
                <w:color w:val="FF0000"/>
                <w:lang w:eastAsia="zh-CN"/>
              </w:rPr>
              <w:t>based</w:t>
            </w:r>
            <w:proofErr w:type="gramEnd"/>
            <w:r>
              <w:rPr>
                <w:rFonts w:eastAsia="SimSun" w:hint="eastAsia"/>
                <w:bCs/>
                <w:i/>
                <w:iCs/>
                <w:color w:val="FF0000"/>
                <w:lang w:eastAsia="zh-CN"/>
              </w:rPr>
              <w:t xml:space="preserve"> on different DL PRS resources</w:t>
            </w:r>
            <w:r>
              <w:rPr>
                <w:rFonts w:eastAsia="SimSun" w:hint="eastAsia"/>
                <w:bCs/>
                <w:i/>
                <w:iCs/>
                <w:lang w:eastAsia="zh-CN"/>
              </w:rPr>
              <w:t xml:space="preserve"> </w:t>
            </w:r>
            <w:r>
              <w:rPr>
                <w:bCs/>
                <w:i/>
                <w:iCs/>
              </w:rPr>
              <w:t>for a measured TRP is 4.</w:t>
            </w:r>
          </w:p>
          <w:p w14:paraId="36F60880"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17B0DA8A"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7E0C7616" w14:textId="77777777" w:rsidTr="00B23DBC">
        <w:trPr>
          <w:trHeight w:val="341"/>
        </w:trPr>
        <w:tc>
          <w:tcPr>
            <w:tcW w:w="1804" w:type="dxa"/>
          </w:tcPr>
          <w:p w14:paraId="3B101E00" w14:textId="77777777" w:rsidR="00B23DBC" w:rsidRPr="00B23DBC" w:rsidRDefault="00B23DBC" w:rsidP="006717D7">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745BBA71" w14:textId="77777777" w:rsidR="00B23DBC" w:rsidRDefault="00B23DBC" w:rsidP="006717D7">
            <w:pPr>
              <w:spacing w:after="0"/>
              <w:rPr>
                <w:rFonts w:eastAsiaTheme="minorEastAsia"/>
                <w:bCs/>
                <w:sz w:val="16"/>
                <w:szCs w:val="16"/>
                <w:lang w:eastAsia="zh-CN"/>
              </w:rPr>
            </w:pPr>
            <w:r>
              <w:rPr>
                <w:rFonts w:eastAsiaTheme="minorEastAsia"/>
                <w:bCs/>
                <w:sz w:val="16"/>
                <w:szCs w:val="16"/>
                <w:lang w:eastAsia="zh-CN"/>
              </w:rPr>
              <w:t xml:space="preserve">Yes, the original intention was </w:t>
            </w:r>
            <w:proofErr w:type="gramStart"/>
            <w:r>
              <w:rPr>
                <w:rFonts w:eastAsiaTheme="minorEastAsia"/>
                <w:bCs/>
                <w:sz w:val="16"/>
                <w:szCs w:val="16"/>
                <w:lang w:eastAsia="zh-CN"/>
              </w:rPr>
              <w:t>extend</w:t>
            </w:r>
            <w:proofErr w:type="gramEnd"/>
            <w:r>
              <w:rPr>
                <w:rFonts w:eastAsiaTheme="minorEastAsia"/>
                <w:bCs/>
                <w:sz w:val="16"/>
                <w:szCs w:val="16"/>
                <w:lang w:eastAsia="zh-CN"/>
              </w:rPr>
              <w:t xml:space="preserve">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3F1B1FB4" w14:textId="77777777" w:rsidR="00FB0AE9" w:rsidRDefault="00FB0AE9"/>
    <w:p w14:paraId="0E9C2405" w14:textId="77777777" w:rsidR="005C79A2" w:rsidRDefault="005C79A2"/>
    <w:p w14:paraId="171E8F50" w14:textId="77777777" w:rsidR="005C79A2" w:rsidRDefault="005C79A2" w:rsidP="005C79A2">
      <w:pPr>
        <w:pStyle w:val="Heading3"/>
        <w:rPr>
          <w:highlight w:val="magenta"/>
        </w:rPr>
      </w:pPr>
      <w:r>
        <w:rPr>
          <w:highlight w:val="magenta"/>
        </w:rPr>
        <w:t>(Round 3) Proposal 3.5b (H)</w:t>
      </w:r>
    </w:p>
    <w:p w14:paraId="0A6CAC15" w14:textId="77777777"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06126811" w14:textId="77777777"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0B2EFDC4"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24C9F46A" w14:textId="77777777"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72B2406D"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5C79A2">
        <w:rPr>
          <w:bCs/>
          <w:i/>
          <w:iCs/>
        </w:rPr>
        <w:t>for a TRP</w:t>
      </w:r>
      <w:r>
        <w:rPr>
          <w:bCs/>
          <w:i/>
          <w:iCs/>
        </w:rPr>
        <w:t xml:space="preserve"> is 4.</w:t>
      </w:r>
    </w:p>
    <w:p w14:paraId="3B5E7F19" w14:textId="77777777"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w:t>
      </w:r>
      <w:proofErr w:type="spellStart"/>
      <w:r>
        <w:rPr>
          <w:bCs/>
          <w:i/>
          <w:iCs/>
        </w:rPr>
        <w:t>RxTx</w:t>
      </w:r>
      <w:proofErr w:type="spellEnd"/>
      <w:r>
        <w:rPr>
          <w:bCs/>
          <w:i/>
          <w:iCs/>
        </w:rPr>
        <w:t xml:space="preserve"> TEG </w:t>
      </w:r>
      <w:r w:rsidRPr="005C79A2">
        <w:rPr>
          <w:bCs/>
          <w:i/>
          <w:iCs/>
        </w:rPr>
        <w:t xml:space="preserve">for a </w:t>
      </w:r>
      <w:r>
        <w:rPr>
          <w:bCs/>
          <w:i/>
          <w:iCs/>
        </w:rPr>
        <w:t>UE is 4.</w:t>
      </w:r>
    </w:p>
    <w:p w14:paraId="333EB255" w14:textId="77777777" w:rsidR="005C79A2" w:rsidRDefault="005C79A2" w:rsidP="005C79A2">
      <w:pPr>
        <w:pStyle w:val="ListParagraph"/>
        <w:numPr>
          <w:ilvl w:val="0"/>
          <w:numId w:val="46"/>
        </w:numPr>
        <w:rPr>
          <w:bCs/>
          <w:i/>
          <w:iCs/>
        </w:rPr>
      </w:pPr>
      <w:r>
        <w:rPr>
          <w:bCs/>
          <w:i/>
          <w:iCs/>
        </w:rPr>
        <w:t>Signaling details left to RAN2 to decide</w:t>
      </w:r>
    </w:p>
    <w:p w14:paraId="074C2EF7" w14:textId="77777777" w:rsidR="00FB0AE9" w:rsidRDefault="00FB0AE9">
      <w:pPr>
        <w:spacing w:after="0"/>
        <w:rPr>
          <w:lang w:val="en-IN"/>
        </w:rPr>
      </w:pPr>
    </w:p>
    <w:p w14:paraId="10B2632B"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53B7CA77"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932D42" w14:textId="77777777" w:rsidR="00F502A1" w:rsidRDefault="00F502A1" w:rsidP="006717D7">
            <w:pPr>
              <w:spacing w:after="0"/>
              <w:rPr>
                <w:b/>
                <w:sz w:val="16"/>
                <w:szCs w:val="16"/>
              </w:rPr>
            </w:pPr>
            <w:r>
              <w:rPr>
                <w:b/>
                <w:sz w:val="16"/>
                <w:szCs w:val="16"/>
              </w:rPr>
              <w:t>Company</w:t>
            </w:r>
          </w:p>
        </w:tc>
        <w:tc>
          <w:tcPr>
            <w:tcW w:w="8811" w:type="dxa"/>
          </w:tcPr>
          <w:p w14:paraId="773BFF23" w14:textId="77777777" w:rsidR="00F502A1" w:rsidRDefault="00F502A1" w:rsidP="006717D7">
            <w:pPr>
              <w:spacing w:after="0"/>
              <w:rPr>
                <w:b/>
                <w:sz w:val="16"/>
                <w:szCs w:val="16"/>
              </w:rPr>
            </w:pPr>
            <w:r>
              <w:rPr>
                <w:b/>
                <w:sz w:val="16"/>
                <w:szCs w:val="16"/>
              </w:rPr>
              <w:t xml:space="preserve">Comments </w:t>
            </w:r>
          </w:p>
        </w:tc>
      </w:tr>
      <w:tr w:rsidR="00F502A1" w14:paraId="2E340182" w14:textId="77777777" w:rsidTr="006717D7">
        <w:trPr>
          <w:trHeight w:val="124"/>
        </w:trPr>
        <w:tc>
          <w:tcPr>
            <w:tcW w:w="1804" w:type="dxa"/>
          </w:tcPr>
          <w:p w14:paraId="4CDF0EAC" w14:textId="77777777" w:rsidR="00F502A1" w:rsidRDefault="002F3226"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2442B55A" w14:textId="77777777" w:rsidR="00F502A1" w:rsidRDefault="002F3226" w:rsidP="002F3226">
            <w:pPr>
              <w:spacing w:after="0"/>
              <w:rPr>
                <w:rFonts w:eastAsiaTheme="minorEastAsia"/>
                <w:bCs/>
                <w:sz w:val="16"/>
                <w:szCs w:val="16"/>
                <w:lang w:eastAsia="zh-CN"/>
              </w:rPr>
            </w:pPr>
            <w:proofErr w:type="gramStart"/>
            <w:r>
              <w:rPr>
                <w:rFonts w:eastAsiaTheme="minorEastAsia" w:hint="eastAsia"/>
                <w:bCs/>
                <w:sz w:val="16"/>
                <w:szCs w:val="16"/>
                <w:lang w:eastAsia="zh-CN"/>
              </w:rPr>
              <w:t>Again</w:t>
            </w:r>
            <w:proofErr w:type="gramEnd"/>
            <w:r>
              <w:rPr>
                <w:rFonts w:eastAsiaTheme="minorEastAsia" w:hint="eastAsia"/>
                <w:bCs/>
                <w:sz w:val="16"/>
                <w:szCs w:val="16"/>
                <w:lang w:eastAsia="zh-CN"/>
              </w:rPr>
              <w:t xml:space="preserve">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tc>
      </w:tr>
      <w:tr w:rsidR="00F502A1" w14:paraId="3F3C4E10" w14:textId="77777777" w:rsidTr="006717D7">
        <w:trPr>
          <w:trHeight w:val="124"/>
        </w:trPr>
        <w:tc>
          <w:tcPr>
            <w:tcW w:w="1804" w:type="dxa"/>
          </w:tcPr>
          <w:p w14:paraId="1C2A9A77" w14:textId="77777777" w:rsidR="00F502A1" w:rsidRDefault="00EA1119" w:rsidP="006717D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9749096" w14:textId="77777777" w:rsidR="00F502A1" w:rsidRDefault="00EA1119" w:rsidP="006717D7">
            <w:pPr>
              <w:spacing w:after="0"/>
              <w:rPr>
                <w:rFonts w:eastAsiaTheme="minorEastAsia"/>
                <w:bCs/>
                <w:sz w:val="16"/>
                <w:szCs w:val="16"/>
                <w:lang w:eastAsia="zh-CN"/>
              </w:rPr>
            </w:pPr>
            <w:r w:rsidRPr="00EA1119">
              <w:rPr>
                <w:rFonts w:eastAsiaTheme="minorEastAsia"/>
                <w:bCs/>
                <w:sz w:val="16"/>
                <w:szCs w:val="16"/>
                <w:lang w:eastAsia="zh-CN"/>
              </w:rPr>
              <w:t xml:space="preserve">For clarification, we would like to confirm for 8 UE Rx TEGs, </w:t>
            </w:r>
            <w:r>
              <w:rPr>
                <w:rFonts w:eastAsiaTheme="minorEastAsia"/>
                <w:bCs/>
                <w:sz w:val="16"/>
                <w:szCs w:val="16"/>
                <w:lang w:eastAsia="zh-CN"/>
              </w:rPr>
              <w:t>i</w:t>
            </w:r>
            <w:r w:rsidRPr="00EA1119">
              <w:rPr>
                <w:rFonts w:eastAsiaTheme="minorEastAsia"/>
                <w:bCs/>
                <w:sz w:val="16"/>
                <w:szCs w:val="16"/>
                <w:lang w:eastAsia="zh-CN"/>
              </w:rPr>
              <w:t>s there still only a maximum of 4 resources to report</w:t>
            </w:r>
            <w:r>
              <w:rPr>
                <w:rFonts w:eastAsiaTheme="minorEastAsia"/>
                <w:bCs/>
                <w:sz w:val="16"/>
                <w:szCs w:val="16"/>
                <w:lang w:eastAsia="zh-CN"/>
              </w:rPr>
              <w:t xml:space="preserve">.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77DB9DA9" w14:textId="77777777" w:rsidR="00EA1119" w:rsidRDefault="00EA1119" w:rsidP="006717D7">
            <w:pPr>
              <w:spacing w:after="0"/>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w:t>
            </w:r>
            <w:r w:rsidRPr="00EA1119">
              <w:rPr>
                <w:rFonts w:eastAsiaTheme="minorEastAsia"/>
                <w:bCs/>
                <w:sz w:val="16"/>
                <w:szCs w:val="16"/>
                <w:lang w:eastAsia="zh-CN"/>
              </w:rPr>
              <w:t xml:space="preserve">he maximum number of reported RSTD measurements obtained from different DL PRS resources by up to 8 UE Rx TEG for a TRP </w:t>
            </w:r>
            <w:r>
              <w:rPr>
                <w:rFonts w:eastAsiaTheme="minorEastAsia"/>
                <w:bCs/>
                <w:sz w:val="16"/>
                <w:szCs w:val="16"/>
                <w:lang w:eastAsia="zh-CN"/>
              </w:rPr>
              <w:t xml:space="preserve">also </w:t>
            </w:r>
            <w:r w:rsidRPr="00EA1119">
              <w:rPr>
                <w:rFonts w:eastAsiaTheme="minorEastAsia"/>
                <w:bCs/>
                <w:sz w:val="16"/>
                <w:szCs w:val="16"/>
                <w:lang w:eastAsia="zh-CN"/>
              </w:rPr>
              <w:t>is 4</w:t>
            </w:r>
          </w:p>
        </w:tc>
      </w:tr>
      <w:tr w:rsidR="00D7286C" w14:paraId="273F3525" w14:textId="77777777" w:rsidTr="006717D7">
        <w:trPr>
          <w:trHeight w:val="124"/>
        </w:trPr>
        <w:tc>
          <w:tcPr>
            <w:tcW w:w="1804" w:type="dxa"/>
          </w:tcPr>
          <w:p w14:paraId="078B846C"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E63D717"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Support</w:t>
            </w:r>
          </w:p>
        </w:tc>
      </w:tr>
      <w:tr w:rsidR="00923E66" w14:paraId="76E80DC7" w14:textId="77777777" w:rsidTr="006717D7">
        <w:trPr>
          <w:trHeight w:val="124"/>
        </w:trPr>
        <w:tc>
          <w:tcPr>
            <w:tcW w:w="1804" w:type="dxa"/>
          </w:tcPr>
          <w:p w14:paraId="3EE6913A" w14:textId="77777777" w:rsidR="00923E66" w:rsidRDefault="00923E66" w:rsidP="00923E66">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E5E2E2C" w14:textId="12396BFA" w:rsidR="00923E66" w:rsidRDefault="00923E66" w:rsidP="00923E66">
            <w:pPr>
              <w:spacing w:after="0"/>
              <w:rPr>
                <w:ins w:id="513" w:author="Ren Da (CATT)" w:date="2021-11-16T10:34:00Z"/>
                <w:rFonts w:eastAsia="Malgun Gothic"/>
                <w:bCs/>
                <w:sz w:val="16"/>
                <w:szCs w:val="16"/>
                <w:lang w:eastAsia="ko-KR"/>
              </w:rPr>
            </w:pPr>
            <w:r>
              <w:rPr>
                <w:rFonts w:eastAsia="Malgun Gothic"/>
                <w:bCs/>
                <w:sz w:val="16"/>
                <w:szCs w:val="16"/>
                <w:lang w:eastAsia="ko-KR"/>
              </w:rPr>
              <w:t xml:space="preserve">If our understanding that </w:t>
            </w:r>
            <w:proofErr w:type="gramStart"/>
            <w:r w:rsidRPr="00423B4F">
              <w:rPr>
                <w:rFonts w:eastAsia="Malgun Gothic"/>
                <w:bCs/>
                <w:sz w:val="16"/>
                <w:szCs w:val="16"/>
                <w:lang w:eastAsia="ko-KR"/>
              </w:rPr>
              <w:t>The</w:t>
            </w:r>
            <w:proofErr w:type="gramEnd"/>
            <w:r w:rsidRPr="00423B4F">
              <w:rPr>
                <w:rFonts w:eastAsia="Malgun Gothic"/>
                <w:bCs/>
                <w:sz w:val="16"/>
                <w:szCs w:val="16"/>
                <w:lang w:eastAsia="ko-KR"/>
              </w:rPr>
              <w:t xml:space="preserve"> maximum number of reported RSTD measurements per</w:t>
            </w:r>
            <w:r>
              <w:rPr>
                <w:rFonts w:eastAsia="Malgun Gothic"/>
                <w:bCs/>
                <w:sz w:val="16"/>
                <w:szCs w:val="16"/>
                <w:lang w:eastAsia="ko-KR"/>
              </w:rPr>
              <w:t xml:space="preserve"> UE is 16 considering 4 PFL is that right, we prefer to modify current proposal as below:</w:t>
            </w:r>
          </w:p>
          <w:p w14:paraId="3FF0174F" w14:textId="78BB0218" w:rsidR="00427928" w:rsidRDefault="00427928" w:rsidP="00923E66">
            <w:pPr>
              <w:spacing w:after="0"/>
              <w:rPr>
                <w:ins w:id="514" w:author="Ren Da (CATT)" w:date="2021-11-16T10:34:00Z"/>
                <w:rFonts w:eastAsia="Malgun Gothic"/>
                <w:bCs/>
                <w:sz w:val="16"/>
                <w:szCs w:val="16"/>
                <w:lang w:eastAsia="ko-KR"/>
              </w:rPr>
            </w:pPr>
          </w:p>
          <w:p w14:paraId="6E1E0820" w14:textId="77777777" w:rsidR="00923E66" w:rsidRDefault="00923E66" w:rsidP="00923E66">
            <w:pPr>
              <w:spacing w:after="0"/>
              <w:rPr>
                <w:rFonts w:eastAsiaTheme="minorEastAsia"/>
                <w:bCs/>
                <w:sz w:val="16"/>
                <w:szCs w:val="16"/>
                <w:lang w:eastAsia="zh-CN"/>
              </w:rPr>
            </w:pPr>
            <w:r>
              <w:rPr>
                <w:rFonts w:eastAsia="Malgun Gothic"/>
                <w:bCs/>
                <w:sz w:val="16"/>
                <w:szCs w:val="16"/>
                <w:lang w:eastAsia="ko-KR"/>
              </w:rPr>
              <w:t xml:space="preserve"> </w:t>
            </w:r>
          </w:p>
          <w:p w14:paraId="112AB208" w14:textId="77777777" w:rsidR="00923E66" w:rsidRDefault="00923E66" w:rsidP="00923E66">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2DFCA0DE" w14:textId="77777777" w:rsidR="00923E66" w:rsidRDefault="00923E66" w:rsidP="00923E66">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D74692">
              <w:rPr>
                <w:bCs/>
                <w:i/>
                <w:iCs/>
                <w:color w:val="FF0000"/>
              </w:rPr>
              <w:t>per PFL</w:t>
            </w:r>
            <w:r>
              <w:rPr>
                <w:bCs/>
                <w:i/>
                <w:iCs/>
              </w:rPr>
              <w:t xml:space="preserve"> </w:t>
            </w:r>
            <w:r w:rsidRPr="005C79A2">
              <w:rPr>
                <w:bCs/>
                <w:i/>
                <w:iCs/>
              </w:rPr>
              <w:t xml:space="preserve">for a </w:t>
            </w:r>
            <w:r>
              <w:rPr>
                <w:bCs/>
                <w:i/>
                <w:iCs/>
              </w:rPr>
              <w:t>UE is 4.</w:t>
            </w:r>
          </w:p>
          <w:p w14:paraId="4FB434D2"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4F5B43C4"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per TRP Rx TEG</w:t>
            </w:r>
            <w:r w:rsidRPr="00D74692">
              <w:rPr>
                <w:bCs/>
                <w:i/>
                <w:iCs/>
                <w:color w:val="FF0000"/>
              </w:rPr>
              <w:t xml:space="preserve"> per PFL</w:t>
            </w:r>
            <w:r>
              <w:rPr>
                <w:bCs/>
                <w:i/>
                <w:iCs/>
              </w:rPr>
              <w:t xml:space="preserve"> </w:t>
            </w:r>
            <w:r w:rsidRPr="005C79A2">
              <w:rPr>
                <w:bCs/>
                <w:i/>
                <w:iCs/>
              </w:rPr>
              <w:t xml:space="preserve">for a </w:t>
            </w:r>
            <w:r>
              <w:rPr>
                <w:bCs/>
                <w:i/>
                <w:iCs/>
              </w:rPr>
              <w:t>UE is 4.</w:t>
            </w:r>
          </w:p>
          <w:p w14:paraId="7B438A1F"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D74692">
              <w:rPr>
                <w:bCs/>
                <w:i/>
                <w:iCs/>
                <w:color w:val="FF0000"/>
              </w:rPr>
              <w:t xml:space="preserve">per PFL </w:t>
            </w:r>
            <w:r w:rsidRPr="005C79A2">
              <w:rPr>
                <w:bCs/>
                <w:i/>
                <w:iCs/>
              </w:rPr>
              <w:t>for a TRP</w:t>
            </w:r>
            <w:r>
              <w:rPr>
                <w:bCs/>
                <w:i/>
                <w:iCs/>
              </w:rPr>
              <w:t xml:space="preserve"> is 4.</w:t>
            </w:r>
          </w:p>
          <w:p w14:paraId="6916B1E2"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w:t>
            </w:r>
            <w:proofErr w:type="spellStart"/>
            <w:r>
              <w:rPr>
                <w:bCs/>
                <w:i/>
                <w:iCs/>
              </w:rPr>
              <w:t>RxTx</w:t>
            </w:r>
            <w:proofErr w:type="spellEnd"/>
            <w:r>
              <w:rPr>
                <w:bCs/>
                <w:i/>
                <w:iCs/>
              </w:rPr>
              <w:t xml:space="preserve"> TEG </w:t>
            </w:r>
            <w:r w:rsidRPr="00D74692">
              <w:rPr>
                <w:bCs/>
                <w:i/>
                <w:iCs/>
                <w:color w:val="FF0000"/>
              </w:rPr>
              <w:t>per PFL</w:t>
            </w:r>
            <w:r>
              <w:rPr>
                <w:bCs/>
                <w:i/>
                <w:iCs/>
              </w:rPr>
              <w:t xml:space="preserve"> </w:t>
            </w:r>
            <w:r w:rsidRPr="005C79A2">
              <w:rPr>
                <w:bCs/>
                <w:i/>
                <w:iCs/>
              </w:rPr>
              <w:t xml:space="preserve">for a </w:t>
            </w:r>
            <w:r>
              <w:rPr>
                <w:bCs/>
                <w:i/>
                <w:iCs/>
              </w:rPr>
              <w:t>UE is 4.</w:t>
            </w:r>
          </w:p>
          <w:p w14:paraId="26B3173A" w14:textId="77777777" w:rsidR="00923E66" w:rsidRDefault="00923E66" w:rsidP="00923E66">
            <w:pPr>
              <w:pStyle w:val="ListParagraph"/>
              <w:numPr>
                <w:ilvl w:val="0"/>
                <w:numId w:val="46"/>
              </w:numPr>
              <w:rPr>
                <w:bCs/>
                <w:i/>
                <w:iCs/>
              </w:rPr>
            </w:pPr>
            <w:r>
              <w:rPr>
                <w:bCs/>
                <w:i/>
                <w:iCs/>
              </w:rPr>
              <w:t>Signaling details left to RAN2 to decide</w:t>
            </w:r>
          </w:p>
          <w:p w14:paraId="3F8EC3AB" w14:textId="77777777" w:rsidR="00923E66" w:rsidRPr="00D74692" w:rsidRDefault="00923E66" w:rsidP="00923E66">
            <w:pPr>
              <w:spacing w:after="0"/>
              <w:rPr>
                <w:rFonts w:eastAsiaTheme="minorEastAsia"/>
                <w:bCs/>
                <w:sz w:val="16"/>
                <w:szCs w:val="16"/>
                <w:lang w:val="en-US" w:eastAsia="zh-CN"/>
              </w:rPr>
            </w:pPr>
          </w:p>
          <w:p w14:paraId="62F5486B" w14:textId="262FC8DC" w:rsidR="00923E66" w:rsidRDefault="00923E66" w:rsidP="00923E66">
            <w:pPr>
              <w:spacing w:after="0"/>
              <w:rPr>
                <w:rFonts w:eastAsiaTheme="minorEastAsia"/>
                <w:bCs/>
                <w:sz w:val="16"/>
                <w:szCs w:val="16"/>
                <w:lang w:eastAsia="zh-CN"/>
              </w:rPr>
            </w:pPr>
          </w:p>
        </w:tc>
      </w:tr>
      <w:tr w:rsidR="00CF5569" w14:paraId="56937956" w14:textId="77777777" w:rsidTr="006717D7">
        <w:trPr>
          <w:trHeight w:val="124"/>
        </w:trPr>
        <w:tc>
          <w:tcPr>
            <w:tcW w:w="1804" w:type="dxa"/>
          </w:tcPr>
          <w:p w14:paraId="60D1A825" w14:textId="0EA57B55" w:rsidR="00CF5569" w:rsidRPr="00583F5F" w:rsidRDefault="00CF5569"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662C8FBF" w14:textId="5BFBBAE9" w:rsidR="00CF5569" w:rsidRPr="00583F5F" w:rsidRDefault="006C58CC"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817456" w14:paraId="64924FAC" w14:textId="77777777" w:rsidTr="00817456">
        <w:trPr>
          <w:trHeight w:val="124"/>
        </w:trPr>
        <w:tc>
          <w:tcPr>
            <w:tcW w:w="1804" w:type="dxa"/>
          </w:tcPr>
          <w:p w14:paraId="6418F790" w14:textId="1507AE91" w:rsidR="00817456" w:rsidRPr="00583F5F" w:rsidRDefault="00817456"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596160DE" w14:textId="77777777" w:rsidR="00817456" w:rsidRDefault="00817456" w:rsidP="00817456">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0E813809" w14:textId="6FB6F852" w:rsidR="00817456" w:rsidRDefault="00817456" w:rsidP="00817456">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2CDE3B36" w14:textId="0E4F5E01" w:rsidR="00817456" w:rsidRPr="00583F5F" w:rsidRDefault="00817456" w:rsidP="00817456">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bl>
    <w:p w14:paraId="3F65947D" w14:textId="77777777" w:rsidR="00F502A1" w:rsidRDefault="00F502A1" w:rsidP="00F502A1">
      <w:pPr>
        <w:tabs>
          <w:tab w:val="left" w:pos="1800"/>
        </w:tabs>
        <w:spacing w:line="240" w:lineRule="auto"/>
        <w:jc w:val="left"/>
      </w:pPr>
    </w:p>
    <w:p w14:paraId="36FE495E" w14:textId="77777777" w:rsidR="00FB0AE9" w:rsidRDefault="00FB0AE9">
      <w:pPr>
        <w:tabs>
          <w:tab w:val="left" w:pos="1800"/>
        </w:tabs>
        <w:spacing w:line="240" w:lineRule="auto"/>
        <w:jc w:val="left"/>
      </w:pPr>
    </w:p>
    <w:p w14:paraId="54515957" w14:textId="77777777" w:rsidR="00FB0AE9" w:rsidRDefault="006616AC">
      <w:pPr>
        <w:pStyle w:val="Heading2"/>
      </w:pPr>
      <w:r>
        <w:t>Configuration of UE TX TEG association</w:t>
      </w:r>
    </w:p>
    <w:p w14:paraId="4FDD2F4D"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736C8EDC" w14:textId="77777777" w:rsidR="00FB0AE9" w:rsidRDefault="006616AC">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6B191B9" w14:textId="77777777" w:rsidR="00FB0AE9" w:rsidRDefault="006616AC">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5302D2B" w14:textId="77777777" w:rsidR="00FB0AE9" w:rsidRDefault="006616AC">
      <w:pPr>
        <w:pStyle w:val="ListParagraph"/>
        <w:numPr>
          <w:ilvl w:val="0"/>
          <w:numId w:val="35"/>
        </w:numPr>
        <w:rPr>
          <w:i/>
        </w:rPr>
      </w:pPr>
      <w:r>
        <w:rPr>
          <w:b/>
          <w:i/>
        </w:rPr>
        <w:t xml:space="preserve">(Ericsson, R1-2112339[18]) Proposal 10: </w:t>
      </w:r>
      <w:r>
        <w:rPr>
          <w:i/>
        </w:rPr>
        <w:t xml:space="preserve">Support UE TX TEG sweeping over SRS resources for positioning in </w:t>
      </w:r>
      <w:proofErr w:type="gramStart"/>
      <w:r>
        <w:rPr>
          <w:i/>
        </w:rPr>
        <w:t>a</w:t>
      </w:r>
      <w:proofErr w:type="gramEnd"/>
      <w:r>
        <w:rPr>
          <w:i/>
        </w:rPr>
        <w:t xml:space="preserve"> SRS resource set configuration.</w:t>
      </w:r>
    </w:p>
    <w:p w14:paraId="24417EA0" w14:textId="77777777" w:rsidR="00FB0AE9" w:rsidRDefault="006616A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7FA375D8" w14:textId="77777777" w:rsidR="00FB0AE9" w:rsidRDefault="006616AC">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CECE8BD" w14:textId="77777777" w:rsidR="00FB0AE9" w:rsidRDefault="00FB0AE9">
      <w:pPr>
        <w:pStyle w:val="ListParagraph"/>
        <w:ind w:left="284"/>
        <w:rPr>
          <w:i/>
        </w:rPr>
      </w:pPr>
    </w:p>
    <w:p w14:paraId="67A96B8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98E33B0"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0F61E27F" w14:textId="77777777" w:rsidR="00FB0AE9" w:rsidRDefault="006616AC">
      <w:r>
        <w:t xml:space="preserve">Similar proposals were discussed in the previous meeting [19], but only few companies provided the comments, and it seems </w:t>
      </w:r>
      <w:proofErr w:type="gramStart"/>
      <w:r>
        <w:t>the majority of</w:t>
      </w:r>
      <w:proofErr w:type="gramEnd"/>
      <w:r>
        <w:t xml:space="preserve"> the feedbacks were not supportive. We would need more inputs from interested companies to above proposals to see if we need to have a further discussion on above proposals in this meeting. </w:t>
      </w:r>
    </w:p>
    <w:p w14:paraId="393AE9C5" w14:textId="77777777" w:rsidR="00FB0AE9" w:rsidRDefault="006616AC">
      <w:pPr>
        <w:pStyle w:val="Heading3"/>
        <w:rPr>
          <w:rStyle w:val="NOChar1"/>
        </w:rPr>
      </w:pPr>
      <w:r>
        <w:rPr>
          <w:rStyle w:val="NOChar1"/>
          <w:highlight w:val="yellow"/>
        </w:rPr>
        <w:t>Proposal 3.6</w:t>
      </w:r>
    </w:p>
    <w:p w14:paraId="2426F6EC"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05DB72BC" w14:textId="77777777" w:rsidR="00FB0AE9" w:rsidRDefault="006616AC">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ECD5636" w14:textId="77777777" w:rsidR="00FB0AE9" w:rsidRDefault="006616AC">
      <w:pPr>
        <w:pStyle w:val="ListParagraph"/>
        <w:numPr>
          <w:ilvl w:val="0"/>
          <w:numId w:val="35"/>
        </w:numPr>
        <w:rPr>
          <w:i/>
        </w:rPr>
      </w:pPr>
      <w:r>
        <w:rPr>
          <w:i/>
        </w:rPr>
        <w:t xml:space="preserve">Support UE TX TEG sweeping over SRS resources for positioning in </w:t>
      </w:r>
      <w:proofErr w:type="gramStart"/>
      <w:r>
        <w:rPr>
          <w:i/>
        </w:rPr>
        <w:t>a</w:t>
      </w:r>
      <w:proofErr w:type="gramEnd"/>
      <w:r>
        <w:rPr>
          <w:i/>
        </w:rPr>
        <w:t xml:space="preserve"> SRS resource set configuration.</w:t>
      </w:r>
    </w:p>
    <w:p w14:paraId="36712D22"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2EDD5130" w14:textId="77777777" w:rsidR="00FB0AE9" w:rsidRDefault="006616AC">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7B805E20" w14:textId="77777777" w:rsidR="00FB0AE9" w:rsidRDefault="00FB0AE9"/>
    <w:p w14:paraId="06A7DA9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DFBDFC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7A0BDA" w14:textId="77777777" w:rsidR="00FB0AE9" w:rsidRDefault="006616AC">
            <w:pPr>
              <w:spacing w:after="0"/>
              <w:rPr>
                <w:b/>
                <w:sz w:val="16"/>
                <w:szCs w:val="16"/>
              </w:rPr>
            </w:pPr>
            <w:r>
              <w:rPr>
                <w:b/>
                <w:sz w:val="16"/>
                <w:szCs w:val="16"/>
              </w:rPr>
              <w:t>Company</w:t>
            </w:r>
          </w:p>
        </w:tc>
        <w:tc>
          <w:tcPr>
            <w:tcW w:w="8811" w:type="dxa"/>
          </w:tcPr>
          <w:p w14:paraId="15259618" w14:textId="77777777" w:rsidR="00FB0AE9" w:rsidRDefault="006616AC">
            <w:pPr>
              <w:spacing w:after="0"/>
              <w:rPr>
                <w:b/>
                <w:sz w:val="16"/>
                <w:szCs w:val="16"/>
              </w:rPr>
            </w:pPr>
            <w:r>
              <w:rPr>
                <w:b/>
                <w:sz w:val="16"/>
                <w:szCs w:val="16"/>
              </w:rPr>
              <w:t xml:space="preserve">Comments </w:t>
            </w:r>
          </w:p>
        </w:tc>
      </w:tr>
      <w:tr w:rsidR="00FB0AE9" w14:paraId="171F78FA" w14:textId="77777777" w:rsidTr="00FB0AE9">
        <w:trPr>
          <w:trHeight w:val="260"/>
        </w:trPr>
        <w:tc>
          <w:tcPr>
            <w:tcW w:w="1804" w:type="dxa"/>
          </w:tcPr>
          <w:p w14:paraId="22C48C98" w14:textId="77777777" w:rsidR="00FB0AE9" w:rsidRDefault="006616AC">
            <w:pPr>
              <w:spacing w:after="0"/>
              <w:rPr>
                <w:bCs/>
                <w:sz w:val="16"/>
                <w:szCs w:val="16"/>
              </w:rPr>
            </w:pPr>
            <w:r>
              <w:rPr>
                <w:bCs/>
                <w:sz w:val="16"/>
                <w:szCs w:val="16"/>
              </w:rPr>
              <w:t>Nokia/NSB</w:t>
            </w:r>
          </w:p>
        </w:tc>
        <w:tc>
          <w:tcPr>
            <w:tcW w:w="8811" w:type="dxa"/>
          </w:tcPr>
          <w:p w14:paraId="695258A4" w14:textId="77777777" w:rsidR="00FB0AE9" w:rsidRDefault="006616AC">
            <w:pPr>
              <w:spacing w:after="0"/>
              <w:rPr>
                <w:bCs/>
                <w:sz w:val="16"/>
                <w:szCs w:val="16"/>
              </w:rPr>
            </w:pPr>
            <w:r>
              <w:rPr>
                <w:bCs/>
                <w:sz w:val="16"/>
                <w:szCs w:val="16"/>
              </w:rPr>
              <w:t xml:space="preserve">Do not support. </w:t>
            </w:r>
          </w:p>
        </w:tc>
      </w:tr>
      <w:tr w:rsidR="00FB0AE9" w14:paraId="2FFB7542" w14:textId="77777777" w:rsidTr="00FB0AE9">
        <w:trPr>
          <w:trHeight w:val="260"/>
        </w:trPr>
        <w:tc>
          <w:tcPr>
            <w:tcW w:w="1804" w:type="dxa"/>
          </w:tcPr>
          <w:p w14:paraId="2D70C9CA" w14:textId="77777777" w:rsidR="00FB0AE9" w:rsidRDefault="006616AC">
            <w:pPr>
              <w:spacing w:after="0"/>
              <w:rPr>
                <w:bCs/>
                <w:sz w:val="16"/>
                <w:szCs w:val="16"/>
              </w:rPr>
            </w:pPr>
            <w:r>
              <w:rPr>
                <w:bCs/>
                <w:sz w:val="16"/>
                <w:szCs w:val="16"/>
              </w:rPr>
              <w:t>Ericsson</w:t>
            </w:r>
          </w:p>
        </w:tc>
        <w:tc>
          <w:tcPr>
            <w:tcW w:w="8811" w:type="dxa"/>
          </w:tcPr>
          <w:p w14:paraId="5AFA2259"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904939D" w14:textId="77777777" w:rsidR="00FB0AE9" w:rsidRDefault="00FB0AE9">
            <w:pPr>
              <w:spacing w:after="0"/>
              <w:rPr>
                <w:b/>
              </w:rPr>
            </w:pPr>
          </w:p>
          <w:p w14:paraId="4F9FBB5C" w14:textId="77777777" w:rsidR="00FB0AE9" w:rsidRDefault="006616AC">
            <w:pPr>
              <w:keepNext/>
              <w:spacing w:after="0"/>
            </w:pPr>
            <w:r>
              <w:rPr>
                <w:noProof/>
                <w:lang w:val="en-US" w:eastAsia="zh-CN"/>
              </w:rPr>
              <w:drawing>
                <wp:inline distT="0" distB="0" distL="0" distR="0" wp14:anchorId="1D387E2B" wp14:editId="1B4CF71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3DE3A3A5" w14:textId="77777777" w:rsidR="00FB0AE9" w:rsidRDefault="006616AC">
            <w:pPr>
              <w:pStyle w:val="Caption"/>
              <w:jc w:val="both"/>
              <w:rPr>
                <w:sz w:val="16"/>
                <w:szCs w:val="16"/>
              </w:rPr>
            </w:pPr>
            <w:r>
              <w:t xml:space="preserve">Figure </w:t>
            </w:r>
            <w:r w:rsidR="005E100D">
              <w:fldChar w:fldCharType="begin"/>
            </w:r>
            <w:r>
              <w:instrText xml:space="preserve"> SEQ Figure \* ARABIC </w:instrText>
            </w:r>
            <w:r w:rsidR="005E100D">
              <w:fldChar w:fldCharType="separate"/>
            </w:r>
            <w:r>
              <w:t>1</w:t>
            </w:r>
            <w:r w:rsidR="005E100D">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09C802" w14:textId="77777777" w:rsidR="00FB0AE9" w:rsidRDefault="00FB0AE9">
            <w:pPr>
              <w:spacing w:after="0"/>
              <w:rPr>
                <w:bCs/>
                <w:sz w:val="16"/>
                <w:szCs w:val="16"/>
              </w:rPr>
            </w:pPr>
          </w:p>
          <w:p w14:paraId="4F4AD11D" w14:textId="77777777" w:rsidR="00FB0AE9" w:rsidRDefault="006616A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w:t>
            </w:r>
            <w:proofErr w:type="gramStart"/>
            <w:r>
              <w:rPr>
                <w:bCs/>
                <w:sz w:val="16"/>
                <w:szCs w:val="16"/>
              </w:rPr>
              <w:t>a</w:t>
            </w:r>
            <w:proofErr w:type="gramEnd"/>
            <w:r>
              <w:rPr>
                <w:bCs/>
                <w:sz w:val="16"/>
                <w:szCs w:val="16"/>
              </w:rPr>
              <w:t xml:space="preserve"> SRS resource set correspond to different UE TX beams. This structure could be reused for this purpose. Only two things are needed:</w:t>
            </w:r>
          </w:p>
          <w:p w14:paraId="04451DF4" w14:textId="77777777" w:rsidR="00FB0AE9" w:rsidRDefault="006616AC">
            <w:pPr>
              <w:spacing w:after="0"/>
              <w:rPr>
                <w:bCs/>
                <w:sz w:val="16"/>
                <w:szCs w:val="16"/>
              </w:rPr>
            </w:pPr>
            <w:r>
              <w:rPr>
                <w:bCs/>
                <w:sz w:val="16"/>
                <w:szCs w:val="16"/>
              </w:rPr>
              <w:t>1. UE reporting of the number of UE TX TEGs</w:t>
            </w:r>
          </w:p>
          <w:p w14:paraId="6A9ADA00"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51AA3353" w14:textId="77777777" w:rsidR="00FB0AE9" w:rsidRDefault="00FB0AE9">
            <w:pPr>
              <w:spacing w:after="0"/>
              <w:rPr>
                <w:bCs/>
                <w:sz w:val="16"/>
                <w:szCs w:val="16"/>
              </w:rPr>
            </w:pPr>
          </w:p>
          <w:p w14:paraId="097FE4A0"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0A729011" w14:textId="77777777" w:rsidR="00FB0AE9" w:rsidRDefault="00FB0AE9">
            <w:pPr>
              <w:spacing w:after="0"/>
              <w:rPr>
                <w:bCs/>
                <w:sz w:val="16"/>
                <w:szCs w:val="16"/>
              </w:rPr>
            </w:pPr>
          </w:p>
          <w:p w14:paraId="680D89A8" w14:textId="77777777" w:rsidR="00FB0AE9" w:rsidRDefault="006616AC">
            <w:pPr>
              <w:spacing w:after="0"/>
              <w:rPr>
                <w:bCs/>
                <w:sz w:val="16"/>
                <w:szCs w:val="16"/>
              </w:rPr>
            </w:pPr>
            <w:r>
              <w:rPr>
                <w:bCs/>
                <w:sz w:val="16"/>
                <w:szCs w:val="16"/>
              </w:rPr>
              <w:t>Proposal:</w:t>
            </w:r>
          </w:p>
          <w:p w14:paraId="6A66D5AF" w14:textId="77777777" w:rsidR="00FB0AE9" w:rsidRDefault="00FB0AE9">
            <w:pPr>
              <w:spacing w:after="0"/>
              <w:rPr>
                <w:bCs/>
                <w:sz w:val="16"/>
                <w:szCs w:val="16"/>
              </w:rPr>
            </w:pPr>
          </w:p>
          <w:p w14:paraId="06208ABF"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97771A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664F7984" w14:textId="77777777" w:rsidR="00FB0AE9" w:rsidRDefault="00FB0AE9">
            <w:pPr>
              <w:rPr>
                <w:bCs/>
                <w:sz w:val="16"/>
                <w:szCs w:val="16"/>
              </w:rPr>
            </w:pPr>
          </w:p>
          <w:p w14:paraId="11F5AE19" w14:textId="77777777" w:rsidR="00FB0AE9" w:rsidRDefault="006616AC">
            <w:pPr>
              <w:rPr>
                <w:bCs/>
                <w:sz w:val="16"/>
                <w:szCs w:val="16"/>
              </w:rPr>
            </w:pPr>
            <w:r>
              <w:rPr>
                <w:bCs/>
                <w:sz w:val="16"/>
                <w:szCs w:val="16"/>
              </w:rPr>
              <w:t xml:space="preserve">We note that Huawei is proposing antenna switching. We believe this is just another name for the same </w:t>
            </w:r>
            <w:proofErr w:type="spellStart"/>
            <w:proofErr w:type="gramStart"/>
            <w:r>
              <w:rPr>
                <w:bCs/>
                <w:sz w:val="16"/>
                <w:szCs w:val="16"/>
              </w:rPr>
              <w:t>thing.The</w:t>
            </w:r>
            <w:proofErr w:type="spellEnd"/>
            <w:proofErr w:type="gramEnd"/>
            <w:r>
              <w:rPr>
                <w:bCs/>
                <w:sz w:val="16"/>
                <w:szCs w:val="16"/>
              </w:rPr>
              <w:t xml:space="preserve"> nomenclature is not critical to us. In the proposal above we avoided the use of either ‘antenna switching’ or ‘TEG sweeping’ nomenclature.</w:t>
            </w:r>
          </w:p>
          <w:p w14:paraId="1924B333" w14:textId="77777777" w:rsidR="00FB0AE9" w:rsidRDefault="00FB0AE9">
            <w:pPr>
              <w:spacing w:after="0"/>
              <w:rPr>
                <w:bCs/>
                <w:sz w:val="16"/>
                <w:szCs w:val="16"/>
              </w:rPr>
            </w:pPr>
          </w:p>
        </w:tc>
      </w:tr>
      <w:tr w:rsidR="00FB0AE9" w14:paraId="55AAEAD7" w14:textId="77777777" w:rsidTr="00FB0AE9">
        <w:trPr>
          <w:trHeight w:val="260"/>
        </w:trPr>
        <w:tc>
          <w:tcPr>
            <w:tcW w:w="1804" w:type="dxa"/>
          </w:tcPr>
          <w:p w14:paraId="5CCE34A0"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6DC5BB2F"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4D7B8C02" w14:textId="77777777" w:rsidTr="00FB0AE9">
        <w:trPr>
          <w:trHeight w:val="260"/>
        </w:trPr>
        <w:tc>
          <w:tcPr>
            <w:tcW w:w="1804" w:type="dxa"/>
          </w:tcPr>
          <w:p w14:paraId="1900222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52C2404"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796E771B" w14:textId="77777777" w:rsidR="00FB0AE9" w:rsidRDefault="00FB0AE9">
            <w:pPr>
              <w:spacing w:after="0"/>
              <w:rPr>
                <w:bCs/>
                <w:sz w:val="16"/>
                <w:szCs w:val="16"/>
              </w:rPr>
            </w:pPr>
          </w:p>
          <w:p w14:paraId="1DDC35DB"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40ACD87" w14:textId="77777777" w:rsidR="00FB0AE9" w:rsidRDefault="00FB0AE9">
            <w:pPr>
              <w:spacing w:after="0"/>
              <w:rPr>
                <w:bCs/>
                <w:sz w:val="16"/>
                <w:szCs w:val="16"/>
                <w:lang w:val="en-US"/>
              </w:rPr>
            </w:pPr>
          </w:p>
        </w:tc>
      </w:tr>
      <w:tr w:rsidR="00FB0AE9" w14:paraId="1741BBF3" w14:textId="77777777" w:rsidTr="00FB0AE9">
        <w:trPr>
          <w:trHeight w:val="260"/>
        </w:trPr>
        <w:tc>
          <w:tcPr>
            <w:tcW w:w="1804" w:type="dxa"/>
          </w:tcPr>
          <w:p w14:paraId="17B70C0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454760D"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698EBF74" w14:textId="77777777" w:rsidTr="00FB0AE9">
        <w:trPr>
          <w:trHeight w:val="260"/>
        </w:trPr>
        <w:tc>
          <w:tcPr>
            <w:tcW w:w="1804" w:type="dxa"/>
          </w:tcPr>
          <w:p w14:paraId="4FD409FB"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48FBE93"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23E66" w14:paraId="336FD425" w14:textId="77777777" w:rsidTr="00FB0AE9">
        <w:trPr>
          <w:trHeight w:val="260"/>
        </w:trPr>
        <w:tc>
          <w:tcPr>
            <w:tcW w:w="1804" w:type="dxa"/>
          </w:tcPr>
          <w:p w14:paraId="2453ABDF" w14:textId="77777777" w:rsidR="00923E66" w:rsidRDefault="00923E66" w:rsidP="00923E66">
            <w:pPr>
              <w:spacing w:after="0"/>
              <w:rPr>
                <w:rFonts w:eastAsiaTheme="minorEastAsia"/>
                <w:b/>
                <w:bCs/>
                <w:sz w:val="16"/>
                <w:szCs w:val="16"/>
                <w:lang w:val="en-US" w:eastAsia="zh-CN"/>
              </w:rPr>
            </w:pPr>
            <w:r w:rsidRPr="00D74692">
              <w:rPr>
                <w:rFonts w:eastAsia="SimSun" w:hint="eastAsia"/>
                <w:bCs/>
                <w:sz w:val="16"/>
                <w:szCs w:val="16"/>
                <w:lang w:val="en-US" w:eastAsia="zh-CN"/>
              </w:rPr>
              <w:t>LGE</w:t>
            </w:r>
          </w:p>
        </w:tc>
        <w:tc>
          <w:tcPr>
            <w:tcW w:w="8811" w:type="dxa"/>
          </w:tcPr>
          <w:p w14:paraId="38F53E9D"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val="en-US" w:eastAsia="ko-KR"/>
              </w:rPr>
              <w:t>W</w:t>
            </w:r>
            <w:r w:rsidRPr="00D74692">
              <w:rPr>
                <w:rFonts w:eastAsia="Malgun Gothic" w:hint="eastAsia"/>
                <w:bCs/>
                <w:sz w:val="16"/>
                <w:szCs w:val="16"/>
                <w:lang w:val="en-US" w:eastAsia="ko-KR"/>
              </w:rPr>
              <w:t xml:space="preserve">e can understand the intention of the proposal. </w:t>
            </w:r>
            <w:proofErr w:type="gramStart"/>
            <w:r w:rsidRPr="00D74692">
              <w:rPr>
                <w:rFonts w:eastAsia="Malgun Gothic"/>
                <w:bCs/>
                <w:sz w:val="16"/>
                <w:szCs w:val="16"/>
                <w:lang w:val="en-US" w:eastAsia="ko-KR"/>
              </w:rPr>
              <w:t>But,</w:t>
            </w:r>
            <w:proofErr w:type="gramEnd"/>
            <w:r w:rsidRPr="00D74692">
              <w:rPr>
                <w:rFonts w:eastAsia="Malgun Gothic"/>
                <w:bCs/>
                <w:sz w:val="16"/>
                <w:szCs w:val="16"/>
                <w:lang w:val="en-US" w:eastAsia="ko-KR"/>
              </w:rPr>
              <w:t xml:space="preserve"> we prefer to treat the issue as low priority because we need to focus on the design of the basic concept for TEG firstly. </w:t>
            </w:r>
          </w:p>
        </w:tc>
      </w:tr>
    </w:tbl>
    <w:p w14:paraId="642A5160" w14:textId="77777777" w:rsidR="00FB0AE9" w:rsidRDefault="00FB0AE9">
      <w:pPr>
        <w:spacing w:after="0"/>
        <w:rPr>
          <w:lang w:val="en-US"/>
        </w:rPr>
      </w:pPr>
    </w:p>
    <w:p w14:paraId="4680CA15" w14:textId="77777777" w:rsidR="00FB0AE9" w:rsidRDefault="00FB0AE9"/>
    <w:p w14:paraId="55D56B48" w14:textId="77777777" w:rsidR="00FB0AE9" w:rsidRDefault="00FB0AE9">
      <w:pPr>
        <w:spacing w:after="0"/>
      </w:pPr>
    </w:p>
    <w:p w14:paraId="77819952" w14:textId="77777777" w:rsidR="00FB0AE9" w:rsidRDefault="006616AC">
      <w:pPr>
        <w:pStyle w:val="Heading2"/>
      </w:pPr>
      <w:r>
        <w:t>Report of the SRS port IDs with the RTOA measurements</w:t>
      </w:r>
    </w:p>
    <w:p w14:paraId="41E3DBC5"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5D72ED81" w14:textId="77777777" w:rsidR="00FB0AE9" w:rsidRDefault="006616AC">
      <w:pPr>
        <w:pStyle w:val="3GPPAgreements"/>
        <w:numPr>
          <w:ilvl w:val="0"/>
          <w:numId w:val="35"/>
        </w:numPr>
        <w:rPr>
          <w:i/>
        </w:rPr>
      </w:pPr>
      <w:r>
        <w:rPr>
          <w:b/>
          <w:i/>
        </w:rPr>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D0E5F02"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4B5F8DD7"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2BD16133" w14:textId="77777777" w:rsidR="00FB0AE9" w:rsidRDefault="00FB0AE9">
      <w:pPr>
        <w:pStyle w:val="3GPPAgreements"/>
        <w:numPr>
          <w:ilvl w:val="0"/>
          <w:numId w:val="0"/>
        </w:numPr>
        <w:ind w:left="284"/>
        <w:rPr>
          <w:i/>
        </w:rPr>
      </w:pPr>
    </w:p>
    <w:p w14:paraId="1A8AB12E"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55BBE868"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24CFCE8D"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333B8DC" w14:textId="77777777" w:rsidR="00FB0AE9" w:rsidRDefault="006616AC">
      <w:pPr>
        <w:pStyle w:val="Heading3"/>
        <w:rPr>
          <w:rStyle w:val="NOChar1"/>
        </w:rPr>
      </w:pPr>
      <w:r>
        <w:rPr>
          <w:rStyle w:val="NOChar1"/>
          <w:highlight w:val="yellow"/>
        </w:rPr>
        <w:t>Proposal 3.7</w:t>
      </w:r>
    </w:p>
    <w:p w14:paraId="0247AE43" w14:textId="77777777" w:rsidR="00FB0AE9" w:rsidRDefault="006616AC">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12F4E7C1"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586B9F6C"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33CFC794" w14:textId="77777777" w:rsidR="00FB0AE9" w:rsidRDefault="00FB0AE9"/>
    <w:p w14:paraId="45284E55" w14:textId="77777777" w:rsidR="00FB0AE9" w:rsidRDefault="00FB0AE9">
      <w:pPr>
        <w:pStyle w:val="3GPPAgreements"/>
        <w:numPr>
          <w:ilvl w:val="0"/>
          <w:numId w:val="0"/>
        </w:numPr>
        <w:ind w:left="851"/>
        <w:rPr>
          <w:i/>
        </w:rPr>
      </w:pPr>
    </w:p>
    <w:p w14:paraId="3651FD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E8C2835"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7143CF" w14:textId="77777777" w:rsidR="00FB0AE9" w:rsidRDefault="006616AC">
            <w:pPr>
              <w:spacing w:after="0"/>
              <w:rPr>
                <w:b/>
                <w:sz w:val="16"/>
                <w:szCs w:val="16"/>
              </w:rPr>
            </w:pPr>
            <w:r>
              <w:rPr>
                <w:b/>
                <w:sz w:val="16"/>
                <w:szCs w:val="16"/>
              </w:rPr>
              <w:t>Company</w:t>
            </w:r>
          </w:p>
        </w:tc>
        <w:tc>
          <w:tcPr>
            <w:tcW w:w="8811" w:type="dxa"/>
          </w:tcPr>
          <w:p w14:paraId="4E431512" w14:textId="77777777" w:rsidR="00FB0AE9" w:rsidRDefault="006616AC">
            <w:pPr>
              <w:spacing w:after="0"/>
              <w:rPr>
                <w:b/>
                <w:sz w:val="16"/>
                <w:szCs w:val="16"/>
              </w:rPr>
            </w:pPr>
            <w:r>
              <w:rPr>
                <w:b/>
                <w:sz w:val="16"/>
                <w:szCs w:val="16"/>
              </w:rPr>
              <w:t xml:space="preserve">Comments </w:t>
            </w:r>
          </w:p>
        </w:tc>
      </w:tr>
      <w:tr w:rsidR="00FB0AE9" w14:paraId="203044F1" w14:textId="77777777" w:rsidTr="00FB0AE9">
        <w:trPr>
          <w:trHeight w:val="260"/>
        </w:trPr>
        <w:tc>
          <w:tcPr>
            <w:tcW w:w="1804" w:type="dxa"/>
          </w:tcPr>
          <w:p w14:paraId="61EF73D6"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A3BB8E0"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42F895EC" w14:textId="77777777" w:rsidTr="00FB0AE9">
        <w:trPr>
          <w:trHeight w:val="260"/>
        </w:trPr>
        <w:tc>
          <w:tcPr>
            <w:tcW w:w="1804" w:type="dxa"/>
          </w:tcPr>
          <w:p w14:paraId="76D183AD"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5EB5718B"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71D1B856" w14:textId="77777777" w:rsidR="00FB0AE9" w:rsidRDefault="00FB0AE9">
            <w:pPr>
              <w:spacing w:after="0"/>
              <w:rPr>
                <w:rFonts w:eastAsia="SimSun"/>
                <w:bCs/>
                <w:sz w:val="16"/>
                <w:szCs w:val="16"/>
                <w:lang w:val="en-US" w:eastAsia="zh-CN"/>
              </w:rPr>
            </w:pPr>
          </w:p>
          <w:p w14:paraId="1599A917" w14:textId="77777777" w:rsidR="00FB0AE9" w:rsidRDefault="006616AC">
            <w:pPr>
              <w:spacing w:after="0"/>
              <w:rPr>
                <w:rFonts w:eastAsia="SimSun"/>
                <w:bCs/>
                <w:sz w:val="16"/>
                <w:szCs w:val="16"/>
                <w:lang w:val="en-US" w:eastAsia="zh-CN"/>
              </w:rPr>
            </w:pPr>
            <w:r>
              <w:rPr>
                <w:rFonts w:eastAsia="SimSun"/>
                <w:bCs/>
                <w:sz w:val="16"/>
                <w:szCs w:val="16"/>
                <w:lang w:val="en-US" w:eastAsia="zh-CN"/>
              </w:rPr>
              <w:t>Is there any technical concern?</w:t>
            </w:r>
          </w:p>
        </w:tc>
      </w:tr>
      <w:tr w:rsidR="00FB0AE9" w14:paraId="232BB7C6" w14:textId="77777777" w:rsidTr="00FB0AE9">
        <w:trPr>
          <w:trHeight w:val="260"/>
        </w:trPr>
        <w:tc>
          <w:tcPr>
            <w:tcW w:w="1804" w:type="dxa"/>
          </w:tcPr>
          <w:p w14:paraId="559C4BE9" w14:textId="77777777" w:rsidR="00FB0AE9" w:rsidRDefault="006616AC">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81906EE"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23E66" w14:paraId="2B8DBDE8" w14:textId="77777777" w:rsidTr="00FB0AE9">
        <w:trPr>
          <w:trHeight w:val="260"/>
        </w:trPr>
        <w:tc>
          <w:tcPr>
            <w:tcW w:w="1804" w:type="dxa"/>
          </w:tcPr>
          <w:p w14:paraId="5F35DC34" w14:textId="77777777" w:rsidR="00923E66" w:rsidRDefault="00923E66" w:rsidP="00923E66">
            <w:pPr>
              <w:spacing w:after="0"/>
              <w:rPr>
                <w:rFonts w:eastAsia="SimSun"/>
                <w:b/>
                <w:bCs/>
                <w:sz w:val="16"/>
                <w:szCs w:val="16"/>
                <w:lang w:val="en-US" w:eastAsia="zh-CN"/>
              </w:rPr>
            </w:pPr>
            <w:r w:rsidRPr="00D74692">
              <w:rPr>
                <w:rFonts w:eastAsia="SimSun" w:hint="eastAsia"/>
                <w:bCs/>
                <w:sz w:val="16"/>
                <w:szCs w:val="16"/>
                <w:lang w:val="en-US" w:eastAsia="zh-CN"/>
              </w:rPr>
              <w:t>LGE</w:t>
            </w:r>
          </w:p>
        </w:tc>
        <w:tc>
          <w:tcPr>
            <w:tcW w:w="8811" w:type="dxa"/>
          </w:tcPr>
          <w:p w14:paraId="304D965A" w14:textId="77777777" w:rsidR="00923E66" w:rsidRDefault="00923E66" w:rsidP="00923E66">
            <w:pPr>
              <w:spacing w:after="0"/>
              <w:rPr>
                <w:rFonts w:eastAsia="SimSun"/>
                <w:bCs/>
                <w:sz w:val="16"/>
                <w:szCs w:val="16"/>
                <w:lang w:val="en-US" w:eastAsia="zh-CN"/>
              </w:rPr>
            </w:pPr>
            <w:r w:rsidRPr="00D74692">
              <w:rPr>
                <w:rFonts w:eastAsia="SimSun" w:hint="eastAsia"/>
                <w:bCs/>
                <w:sz w:val="16"/>
                <w:szCs w:val="16"/>
                <w:lang w:val="en-US" w:eastAsia="zh-CN"/>
              </w:rPr>
              <w:t>We are not supportive of the proposal</w:t>
            </w:r>
            <w:r w:rsidRPr="00D74692">
              <w:rPr>
                <w:rFonts w:eastAsia="SimSun"/>
                <w:bCs/>
                <w:sz w:val="16"/>
                <w:szCs w:val="16"/>
                <w:lang w:val="en-US" w:eastAsia="zh-CN"/>
              </w:rPr>
              <w:t>.</w:t>
            </w:r>
          </w:p>
        </w:tc>
      </w:tr>
    </w:tbl>
    <w:p w14:paraId="77BB447F" w14:textId="77777777" w:rsidR="00FB0AE9" w:rsidRDefault="00FB0AE9">
      <w:pPr>
        <w:tabs>
          <w:tab w:val="left" w:pos="1800"/>
        </w:tabs>
        <w:spacing w:line="240" w:lineRule="auto"/>
        <w:jc w:val="left"/>
      </w:pPr>
    </w:p>
    <w:p w14:paraId="663FA675" w14:textId="77777777" w:rsidR="00FB0AE9" w:rsidRDefault="00FB0AE9">
      <w:pPr>
        <w:spacing w:after="0"/>
      </w:pPr>
    </w:p>
    <w:p w14:paraId="32E1CD1E" w14:textId="77777777" w:rsidR="00FB0AE9" w:rsidRDefault="00FB0AE9">
      <w:pPr>
        <w:spacing w:after="0"/>
      </w:pPr>
    </w:p>
    <w:p w14:paraId="1B86BFFB" w14:textId="77777777" w:rsidR="00FB0AE9" w:rsidRDefault="006616AC">
      <w:pPr>
        <w:pStyle w:val="Heading2"/>
      </w:pPr>
      <w:r>
        <w:t xml:space="preserve">Positioning SRS with antenna/beam switching </w:t>
      </w:r>
    </w:p>
    <w:p w14:paraId="1B7FCFF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15ABB2F"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60CBBC3C"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0301328D"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5FFCFC26"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7622F1A"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5CB5B523"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41F2DE80" w14:textId="77777777" w:rsidR="00FB0AE9" w:rsidRDefault="00FB0AE9">
      <w:pPr>
        <w:pStyle w:val="ListParagraph"/>
        <w:ind w:left="284"/>
        <w:rPr>
          <w:rFonts w:eastAsia="SimSun"/>
          <w:i/>
          <w:lang w:eastAsia="zh-CN"/>
        </w:rPr>
      </w:pPr>
    </w:p>
    <w:p w14:paraId="1D4EA5B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388026" w14:textId="77777777" w:rsidR="00FB0AE9" w:rsidRDefault="006616A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2B9918C2" w14:textId="77777777" w:rsidR="00FB0AE9" w:rsidRDefault="006616AC">
      <w:pPr>
        <w:pStyle w:val="Heading3"/>
        <w:rPr>
          <w:rStyle w:val="NOChar1"/>
        </w:rPr>
      </w:pPr>
      <w:r>
        <w:rPr>
          <w:rStyle w:val="NOChar1"/>
        </w:rPr>
        <w:t>Proposal 3.8</w:t>
      </w:r>
    </w:p>
    <w:p w14:paraId="2B579422" w14:textId="77777777" w:rsidR="00FB0AE9" w:rsidRDefault="006616AC">
      <w:pPr>
        <w:pStyle w:val="ListParagraph"/>
        <w:numPr>
          <w:ilvl w:val="0"/>
          <w:numId w:val="48"/>
        </w:numPr>
        <w:rPr>
          <w:i/>
        </w:rPr>
      </w:pPr>
      <w:r>
        <w:rPr>
          <w:i/>
        </w:rPr>
        <w:t>Support positioning SRS with antenna switching as an optional UE capability.</w:t>
      </w:r>
    </w:p>
    <w:p w14:paraId="59DAA508"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33FA0517" w14:textId="77777777" w:rsidR="00FB0AE9" w:rsidRDefault="006616AC">
      <w:pPr>
        <w:pStyle w:val="ListParagraph"/>
        <w:numPr>
          <w:ilvl w:val="1"/>
          <w:numId w:val="48"/>
        </w:numPr>
        <w:rPr>
          <w:i/>
        </w:rPr>
      </w:pPr>
      <w:r>
        <w:rPr>
          <w:i/>
        </w:rPr>
        <w:t>Introduce a new UE capability of antenna switching for positioning SRS resource, indicating</w:t>
      </w:r>
    </w:p>
    <w:p w14:paraId="19A20D63"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78E8541F"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03F01C35" w14:textId="77777777" w:rsidR="00FB0AE9" w:rsidRDefault="00FB0AE9"/>
    <w:p w14:paraId="2D76C2F2" w14:textId="77777777" w:rsidR="00FB0AE9" w:rsidRDefault="00FB0AE9"/>
    <w:p w14:paraId="40217F6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595287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2162D0" w14:textId="77777777" w:rsidR="00FB0AE9" w:rsidRDefault="006616AC">
            <w:pPr>
              <w:spacing w:after="0"/>
              <w:rPr>
                <w:b/>
                <w:sz w:val="16"/>
                <w:szCs w:val="16"/>
              </w:rPr>
            </w:pPr>
            <w:r>
              <w:rPr>
                <w:b/>
                <w:sz w:val="16"/>
                <w:szCs w:val="16"/>
              </w:rPr>
              <w:t>Company</w:t>
            </w:r>
          </w:p>
        </w:tc>
        <w:tc>
          <w:tcPr>
            <w:tcW w:w="8811" w:type="dxa"/>
          </w:tcPr>
          <w:p w14:paraId="7BD8C1F1" w14:textId="77777777" w:rsidR="00FB0AE9" w:rsidRDefault="006616AC">
            <w:pPr>
              <w:spacing w:after="0"/>
              <w:rPr>
                <w:b/>
                <w:sz w:val="16"/>
                <w:szCs w:val="16"/>
              </w:rPr>
            </w:pPr>
            <w:r>
              <w:rPr>
                <w:b/>
                <w:sz w:val="16"/>
                <w:szCs w:val="16"/>
              </w:rPr>
              <w:t xml:space="preserve">Comments </w:t>
            </w:r>
          </w:p>
        </w:tc>
      </w:tr>
      <w:tr w:rsidR="00FB0AE9" w14:paraId="0A9B21CA" w14:textId="77777777" w:rsidTr="00FB0AE9">
        <w:trPr>
          <w:trHeight w:val="260"/>
        </w:trPr>
        <w:tc>
          <w:tcPr>
            <w:tcW w:w="1804" w:type="dxa"/>
          </w:tcPr>
          <w:p w14:paraId="063E6F6B" w14:textId="77777777" w:rsidR="00FB0AE9" w:rsidRDefault="006616AC">
            <w:pPr>
              <w:spacing w:after="0"/>
              <w:rPr>
                <w:bCs/>
                <w:sz w:val="16"/>
                <w:szCs w:val="16"/>
              </w:rPr>
            </w:pPr>
            <w:r>
              <w:rPr>
                <w:bCs/>
                <w:sz w:val="16"/>
                <w:szCs w:val="16"/>
              </w:rPr>
              <w:t>Nokia/NSB</w:t>
            </w:r>
          </w:p>
        </w:tc>
        <w:tc>
          <w:tcPr>
            <w:tcW w:w="8811" w:type="dxa"/>
          </w:tcPr>
          <w:p w14:paraId="24451DF6" w14:textId="77777777" w:rsidR="00FB0AE9" w:rsidRDefault="006616AC">
            <w:pPr>
              <w:spacing w:after="0"/>
              <w:rPr>
                <w:bCs/>
                <w:sz w:val="16"/>
                <w:szCs w:val="16"/>
              </w:rPr>
            </w:pPr>
            <w:r>
              <w:rPr>
                <w:bCs/>
                <w:sz w:val="16"/>
                <w:szCs w:val="16"/>
              </w:rPr>
              <w:t xml:space="preserve">Do not support. </w:t>
            </w:r>
          </w:p>
        </w:tc>
      </w:tr>
      <w:tr w:rsidR="00FB0AE9" w14:paraId="35DA17B4" w14:textId="77777777" w:rsidTr="00FB0AE9">
        <w:trPr>
          <w:trHeight w:val="260"/>
        </w:trPr>
        <w:tc>
          <w:tcPr>
            <w:tcW w:w="1804" w:type="dxa"/>
          </w:tcPr>
          <w:p w14:paraId="7C6BF76E" w14:textId="77777777" w:rsidR="00FB0AE9" w:rsidRDefault="006616AC">
            <w:pPr>
              <w:spacing w:after="0"/>
              <w:rPr>
                <w:bCs/>
                <w:sz w:val="16"/>
                <w:szCs w:val="16"/>
              </w:rPr>
            </w:pPr>
            <w:r>
              <w:rPr>
                <w:bCs/>
                <w:sz w:val="16"/>
                <w:szCs w:val="16"/>
              </w:rPr>
              <w:t>Ericsson</w:t>
            </w:r>
          </w:p>
        </w:tc>
        <w:tc>
          <w:tcPr>
            <w:tcW w:w="8811" w:type="dxa"/>
          </w:tcPr>
          <w:p w14:paraId="550027E0"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0206B264" w14:textId="77777777" w:rsidR="00FB0AE9" w:rsidRDefault="00FB0AE9">
            <w:pPr>
              <w:spacing w:after="0"/>
              <w:rPr>
                <w:bCs/>
                <w:sz w:val="16"/>
                <w:szCs w:val="16"/>
              </w:rPr>
            </w:pPr>
          </w:p>
          <w:p w14:paraId="55F65D06"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75B9FF2"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11405EB"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3833DDA4"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38CAAB2E"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5215CBF1" w14:textId="77777777" w:rsidR="00FB0AE9" w:rsidRDefault="00FB0AE9">
            <w:pPr>
              <w:spacing w:after="0"/>
              <w:rPr>
                <w:bCs/>
                <w:sz w:val="16"/>
                <w:szCs w:val="16"/>
                <w:lang w:val="en-US"/>
              </w:rPr>
            </w:pPr>
          </w:p>
          <w:p w14:paraId="293DBA4A" w14:textId="77777777" w:rsidR="00FB0AE9" w:rsidRDefault="00FB0AE9">
            <w:pPr>
              <w:spacing w:after="0"/>
              <w:rPr>
                <w:bCs/>
                <w:sz w:val="16"/>
                <w:szCs w:val="16"/>
              </w:rPr>
            </w:pPr>
          </w:p>
          <w:p w14:paraId="40206546" w14:textId="77777777" w:rsidR="00FB0AE9" w:rsidRDefault="00FB0AE9">
            <w:pPr>
              <w:spacing w:after="0"/>
              <w:rPr>
                <w:bCs/>
                <w:sz w:val="16"/>
                <w:szCs w:val="16"/>
              </w:rPr>
            </w:pPr>
          </w:p>
        </w:tc>
      </w:tr>
      <w:tr w:rsidR="00FB0AE9" w14:paraId="6E2CD6B7" w14:textId="77777777" w:rsidTr="00FB0AE9">
        <w:trPr>
          <w:trHeight w:val="260"/>
        </w:trPr>
        <w:tc>
          <w:tcPr>
            <w:tcW w:w="1804" w:type="dxa"/>
          </w:tcPr>
          <w:p w14:paraId="0ACC361A"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7443186" w14:textId="77777777" w:rsidR="00FB0AE9" w:rsidRDefault="006616AC">
            <w:pPr>
              <w:spacing w:after="0"/>
              <w:rPr>
                <w:bCs/>
                <w:sz w:val="16"/>
                <w:szCs w:val="16"/>
              </w:rPr>
            </w:pPr>
            <w:r>
              <w:rPr>
                <w:bCs/>
                <w:sz w:val="16"/>
                <w:szCs w:val="16"/>
              </w:rPr>
              <w:t>OK.</w:t>
            </w:r>
          </w:p>
        </w:tc>
      </w:tr>
      <w:tr w:rsidR="00FB0AE9" w14:paraId="676466AC" w14:textId="77777777" w:rsidTr="00FB0AE9">
        <w:trPr>
          <w:trHeight w:val="260"/>
        </w:trPr>
        <w:tc>
          <w:tcPr>
            <w:tcW w:w="1804" w:type="dxa"/>
          </w:tcPr>
          <w:p w14:paraId="4936200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3C781FB0"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1C3B61E" w14:textId="77777777" w:rsidR="00FB0AE9" w:rsidRDefault="00FB0AE9">
      <w:pPr>
        <w:spacing w:after="0"/>
      </w:pPr>
    </w:p>
    <w:p w14:paraId="1C2E6A60" w14:textId="77777777" w:rsidR="00FB0AE9" w:rsidRDefault="00FB0AE9">
      <w:pPr>
        <w:spacing w:after="0"/>
      </w:pPr>
    </w:p>
    <w:p w14:paraId="3BB3B7AC" w14:textId="77777777" w:rsidR="00FB0AE9" w:rsidRDefault="00FB0AE9">
      <w:pPr>
        <w:rPr>
          <w:lang w:val="en-US"/>
        </w:rPr>
      </w:pPr>
    </w:p>
    <w:p w14:paraId="789A104E" w14:textId="77777777" w:rsidR="00FB0AE9" w:rsidRDefault="006616AC">
      <w:pPr>
        <w:pStyle w:val="Heading2"/>
      </w:pPr>
      <w:r>
        <w:t>Association of UE Tx TEGs with the MIMO SRS</w:t>
      </w:r>
    </w:p>
    <w:p w14:paraId="497083D6"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7C7E7A30"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1B226E4A"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12EDC143" w14:textId="77777777" w:rsidR="00FB0AE9" w:rsidRDefault="00FB0AE9">
      <w:pPr>
        <w:spacing w:after="0"/>
        <w:rPr>
          <w:rFonts w:eastAsia="SimSun"/>
          <w:lang w:val="en-US" w:eastAsia="zh-CN"/>
        </w:rPr>
      </w:pPr>
    </w:p>
    <w:p w14:paraId="461BD98B"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357577CC"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76819FD4" w14:textId="77777777" w:rsidR="00FB0AE9" w:rsidRDefault="00FB0AE9">
      <w:pPr>
        <w:spacing w:after="0"/>
      </w:pPr>
    </w:p>
    <w:p w14:paraId="65DD763C" w14:textId="77777777" w:rsidR="00FB0AE9" w:rsidRDefault="006616AC">
      <w:pPr>
        <w:pStyle w:val="Heading3"/>
        <w:rPr>
          <w:rStyle w:val="NOChar1"/>
        </w:rPr>
      </w:pPr>
      <w:r>
        <w:rPr>
          <w:rStyle w:val="NOChar1"/>
          <w:highlight w:val="lightGray"/>
        </w:rPr>
        <w:t>(Closed) Proposal 3.9</w:t>
      </w:r>
    </w:p>
    <w:p w14:paraId="7C0DBD20"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361D72F4" w14:textId="77777777" w:rsidR="00FB0AE9" w:rsidRDefault="00FB0AE9">
      <w:pPr>
        <w:spacing w:after="0"/>
      </w:pPr>
    </w:p>
    <w:p w14:paraId="22CFDE1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DC593F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8733CE" w14:textId="77777777" w:rsidR="00FB0AE9" w:rsidRDefault="006616AC">
            <w:pPr>
              <w:spacing w:after="0"/>
              <w:rPr>
                <w:b/>
                <w:sz w:val="16"/>
                <w:szCs w:val="16"/>
              </w:rPr>
            </w:pPr>
            <w:r>
              <w:rPr>
                <w:b/>
                <w:sz w:val="16"/>
                <w:szCs w:val="16"/>
              </w:rPr>
              <w:t>Company</w:t>
            </w:r>
          </w:p>
        </w:tc>
        <w:tc>
          <w:tcPr>
            <w:tcW w:w="8811" w:type="dxa"/>
          </w:tcPr>
          <w:p w14:paraId="2CDB2274" w14:textId="77777777" w:rsidR="00FB0AE9" w:rsidRDefault="006616AC">
            <w:pPr>
              <w:spacing w:after="0"/>
              <w:rPr>
                <w:b/>
                <w:sz w:val="16"/>
                <w:szCs w:val="16"/>
              </w:rPr>
            </w:pPr>
            <w:r>
              <w:rPr>
                <w:b/>
                <w:sz w:val="16"/>
                <w:szCs w:val="16"/>
              </w:rPr>
              <w:t xml:space="preserve">Comments </w:t>
            </w:r>
          </w:p>
        </w:tc>
      </w:tr>
      <w:tr w:rsidR="00FB0AE9" w14:paraId="610CABE6" w14:textId="77777777" w:rsidTr="00FB0AE9">
        <w:trPr>
          <w:trHeight w:val="260"/>
        </w:trPr>
        <w:tc>
          <w:tcPr>
            <w:tcW w:w="1804" w:type="dxa"/>
          </w:tcPr>
          <w:p w14:paraId="4FC9F359" w14:textId="77777777" w:rsidR="00FB0AE9" w:rsidRDefault="006616AC">
            <w:pPr>
              <w:spacing w:after="0"/>
              <w:rPr>
                <w:bCs/>
                <w:sz w:val="16"/>
                <w:szCs w:val="16"/>
              </w:rPr>
            </w:pPr>
            <w:r>
              <w:rPr>
                <w:bCs/>
                <w:sz w:val="16"/>
                <w:szCs w:val="16"/>
              </w:rPr>
              <w:t>Nokia/NSB</w:t>
            </w:r>
          </w:p>
        </w:tc>
        <w:tc>
          <w:tcPr>
            <w:tcW w:w="8811" w:type="dxa"/>
          </w:tcPr>
          <w:p w14:paraId="118972FA" w14:textId="77777777" w:rsidR="00FB0AE9" w:rsidRDefault="006616AC">
            <w:pPr>
              <w:spacing w:after="0"/>
              <w:rPr>
                <w:bCs/>
                <w:sz w:val="16"/>
                <w:szCs w:val="16"/>
              </w:rPr>
            </w:pPr>
            <w:r>
              <w:rPr>
                <w:bCs/>
                <w:sz w:val="16"/>
                <w:szCs w:val="16"/>
              </w:rPr>
              <w:t xml:space="preserve">Support the proposed conclusion. </w:t>
            </w:r>
          </w:p>
        </w:tc>
      </w:tr>
      <w:tr w:rsidR="00FB0AE9" w14:paraId="68D230F4" w14:textId="77777777" w:rsidTr="00FB0AE9">
        <w:trPr>
          <w:trHeight w:val="260"/>
        </w:trPr>
        <w:tc>
          <w:tcPr>
            <w:tcW w:w="1804" w:type="dxa"/>
          </w:tcPr>
          <w:p w14:paraId="3E2B708B" w14:textId="77777777" w:rsidR="00FB0AE9" w:rsidRDefault="006616AC">
            <w:pPr>
              <w:spacing w:after="0"/>
              <w:rPr>
                <w:bCs/>
                <w:sz w:val="16"/>
                <w:szCs w:val="16"/>
              </w:rPr>
            </w:pPr>
            <w:r>
              <w:rPr>
                <w:bCs/>
                <w:sz w:val="16"/>
                <w:szCs w:val="16"/>
              </w:rPr>
              <w:t>OPPO</w:t>
            </w:r>
          </w:p>
        </w:tc>
        <w:tc>
          <w:tcPr>
            <w:tcW w:w="8811" w:type="dxa"/>
          </w:tcPr>
          <w:p w14:paraId="2389641B" w14:textId="77777777" w:rsidR="00FB0AE9" w:rsidRDefault="006616AC">
            <w:pPr>
              <w:spacing w:after="0"/>
              <w:rPr>
                <w:bCs/>
                <w:sz w:val="16"/>
                <w:szCs w:val="16"/>
              </w:rPr>
            </w:pPr>
            <w:r>
              <w:rPr>
                <w:bCs/>
                <w:sz w:val="16"/>
                <w:szCs w:val="16"/>
              </w:rPr>
              <w:t>Support</w:t>
            </w:r>
          </w:p>
        </w:tc>
      </w:tr>
      <w:tr w:rsidR="00FB0AE9" w14:paraId="6C8FB452" w14:textId="77777777" w:rsidTr="00FB0AE9">
        <w:trPr>
          <w:trHeight w:val="260"/>
        </w:trPr>
        <w:tc>
          <w:tcPr>
            <w:tcW w:w="1804" w:type="dxa"/>
          </w:tcPr>
          <w:p w14:paraId="62ACF5FA"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06562E5"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2D0B5769" w14:textId="77777777" w:rsidTr="00FB0AE9">
        <w:trPr>
          <w:trHeight w:val="260"/>
        </w:trPr>
        <w:tc>
          <w:tcPr>
            <w:tcW w:w="1804" w:type="dxa"/>
          </w:tcPr>
          <w:p w14:paraId="6005926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50CEEA9D"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272530D6" w14:textId="77777777" w:rsidR="00FB0AE9" w:rsidRDefault="00FB0AE9">
      <w:pPr>
        <w:spacing w:after="0"/>
        <w:rPr>
          <w:lang w:val="en-IN"/>
        </w:rPr>
      </w:pPr>
    </w:p>
    <w:p w14:paraId="58CF457A" w14:textId="77777777" w:rsidR="00FB0AE9" w:rsidRDefault="00FB0AE9">
      <w:pPr>
        <w:rPr>
          <w:lang w:val="en-US"/>
        </w:rPr>
      </w:pPr>
    </w:p>
    <w:p w14:paraId="22A93AF4" w14:textId="77777777" w:rsidR="00FB0AE9" w:rsidRDefault="00FB0AE9">
      <w:pPr>
        <w:rPr>
          <w:lang w:val="en-US"/>
        </w:rPr>
      </w:pPr>
    </w:p>
    <w:p w14:paraId="5147701E" w14:textId="77777777" w:rsidR="00FB0AE9" w:rsidRDefault="006616AC">
      <w:pPr>
        <w:pStyle w:val="Heading2"/>
        <w:tabs>
          <w:tab w:val="clear" w:pos="432"/>
        </w:tabs>
        <w:rPr>
          <w:rFonts w:ascii="Times New Roman" w:hAnsi="Times New Roman"/>
        </w:rPr>
      </w:pPr>
      <w:bookmarkStart w:id="515" w:name="_Toc62397279"/>
      <w:bookmarkStart w:id="516" w:name="_Toc69027116"/>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515"/>
    <w:bookmarkEnd w:id="516"/>
    <w:p w14:paraId="3CA501B2"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15B838C" w14:textId="77777777">
        <w:tc>
          <w:tcPr>
            <w:tcW w:w="10790" w:type="dxa"/>
          </w:tcPr>
          <w:p w14:paraId="213ED87E" w14:textId="77777777" w:rsidR="00FB0AE9" w:rsidRDefault="006616AC">
            <w:pPr>
              <w:rPr>
                <w:lang w:eastAsia="zh-CN"/>
              </w:rPr>
            </w:pPr>
            <w:r>
              <w:rPr>
                <w:highlight w:val="green"/>
                <w:lang w:eastAsia="zh-CN"/>
              </w:rPr>
              <w:t>Agreement</w:t>
            </w:r>
            <w:r>
              <w:rPr>
                <w:lang w:eastAsia="zh-CN"/>
              </w:rPr>
              <w:t xml:space="preserve"> (</w:t>
            </w:r>
            <w:r>
              <w:t>RAN1#104bis-e)</w:t>
            </w:r>
          </w:p>
          <w:p w14:paraId="0304108D"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4DFB9C3B" w14:textId="77777777" w:rsidR="00FB0AE9" w:rsidRDefault="006616AC">
            <w:pPr>
              <w:pStyle w:val="ListParagraph"/>
              <w:numPr>
                <w:ilvl w:val="0"/>
                <w:numId w:val="36"/>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48A56751"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0C795DC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70F5C7C" w14:textId="77777777" w:rsidR="00FB0AE9" w:rsidRDefault="006616A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135BB59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4051888B"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2F0028F"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1C9ED50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4606144" w14:textId="77777777" w:rsidR="00FB0AE9" w:rsidRDefault="00FB0AE9">
            <w:pPr>
              <w:pStyle w:val="ListParagraph"/>
              <w:spacing w:line="256" w:lineRule="auto"/>
              <w:ind w:left="360"/>
              <w:rPr>
                <w:rFonts w:eastAsia="SimSun"/>
                <w:lang w:eastAsia="zh-CN"/>
              </w:rPr>
            </w:pPr>
          </w:p>
          <w:p w14:paraId="508025C0" w14:textId="77777777" w:rsidR="00FB0AE9" w:rsidRDefault="006616AC">
            <w:pPr>
              <w:rPr>
                <w:lang w:eastAsia="zh-CN"/>
              </w:rPr>
            </w:pPr>
            <w:r>
              <w:rPr>
                <w:highlight w:val="green"/>
                <w:lang w:eastAsia="zh-CN"/>
              </w:rPr>
              <w:t>Agreement:</w:t>
            </w:r>
            <w:r>
              <w:rPr>
                <w:lang w:eastAsia="zh-CN"/>
              </w:rPr>
              <w:t xml:space="preserve"> (</w:t>
            </w:r>
            <w:r>
              <w:t>RAN1#104bis-e)</w:t>
            </w:r>
          </w:p>
          <w:p w14:paraId="5F350B7E"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1106CB53" w14:textId="77777777" w:rsidR="00FB0AE9" w:rsidRDefault="006616AC">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4CB2EDDE"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075C38C4"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7FA65E1" w14:textId="77777777" w:rsidR="00FB0AE9" w:rsidRDefault="006616AC">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C236F29"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66C4CA3" w14:textId="77777777" w:rsidR="00FB0AE9" w:rsidRDefault="006616AC">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13C4F3C4" w14:textId="77777777" w:rsidR="00FB0AE9" w:rsidRDefault="006616AC">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5C864EC" w14:textId="77777777" w:rsidR="00FB0AE9" w:rsidRDefault="00FB0AE9">
            <w:pPr>
              <w:spacing w:line="256" w:lineRule="auto"/>
              <w:rPr>
                <w:lang w:eastAsia="zh-CN"/>
              </w:rPr>
            </w:pPr>
          </w:p>
          <w:p w14:paraId="73D4667B"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66C7817"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A47EA7C"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3FB98F9"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56286119"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621D159"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3A69384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1A183D6"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C4BACD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E3296EF"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55D53F11"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70E14CC2"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E4AA9A9" w14:textId="77777777" w:rsidR="00FB0AE9" w:rsidRDefault="00FB0AE9">
            <w:pPr>
              <w:spacing w:line="256" w:lineRule="auto"/>
              <w:rPr>
                <w:lang w:eastAsia="zh-CN"/>
              </w:rPr>
            </w:pPr>
          </w:p>
        </w:tc>
      </w:tr>
      <w:tr w:rsidR="00FB0AE9" w14:paraId="44891E45" w14:textId="77777777">
        <w:tc>
          <w:tcPr>
            <w:tcW w:w="10790" w:type="dxa"/>
          </w:tcPr>
          <w:p w14:paraId="0ED272D2" w14:textId="77777777" w:rsidR="00FB0AE9" w:rsidRDefault="006616AC">
            <w:pPr>
              <w:rPr>
                <w:iCs/>
              </w:rPr>
            </w:pPr>
            <w:r>
              <w:rPr>
                <w:iCs/>
                <w:highlight w:val="green"/>
              </w:rPr>
              <w:t xml:space="preserve">Agreement: </w:t>
            </w:r>
            <w:r>
              <w:rPr>
                <w:iCs/>
              </w:rPr>
              <w:t>(RAN1#106bis-e)</w:t>
            </w:r>
          </w:p>
          <w:p w14:paraId="3A8B976A" w14:textId="77777777" w:rsidR="00FB0AE9" w:rsidRDefault="006616AC">
            <w:pPr>
              <w:rPr>
                <w:iCs/>
              </w:rPr>
            </w:pPr>
            <w:r>
              <w:rPr>
                <w:iCs/>
              </w:rPr>
              <w:t>Make the following modification of the previous agreement:</w:t>
            </w:r>
          </w:p>
          <w:p w14:paraId="183C8F08"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6647F15B"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71032CE3"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1DDF1D5"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5A934B79" w14:textId="77777777" w:rsidR="00FB0AE9" w:rsidRDefault="006616A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5FC34BA7"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23A38AE"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E9D6471"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27233F35"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proofErr w:type="gramStart"/>
            <w:r>
              <w:rPr>
                <w:rFonts w:eastAsia="SimSun"/>
                <w:iCs/>
                <w:lang w:eastAsia="zh-CN"/>
              </w:rPr>
              <w:t>An</w:t>
            </w:r>
            <w:proofErr w:type="gramEnd"/>
            <w:r>
              <w:rPr>
                <w:rFonts w:eastAsia="SimSun"/>
                <w:iCs/>
                <w:lang w:eastAsia="zh-CN"/>
              </w:rPr>
              <w:t xml:space="preserve">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0E3CAD59"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w:t>
            </w:r>
            <w:proofErr w:type="gramStart"/>
            <w:r>
              <w:rPr>
                <w:rFonts w:eastAsia="SimSun"/>
                <w:iCs/>
                <w:lang w:eastAsia="zh-CN"/>
              </w:rPr>
              <w:t>e.g.</w:t>
            </w:r>
            <w:proofErr w:type="gramEnd"/>
            <w:r>
              <w:rPr>
                <w:rFonts w:eastAsia="SimSun"/>
                <w:iCs/>
                <w:lang w:eastAsia="zh-CN"/>
              </w:rPr>
              <w:t xml:space="preserve">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48D2E1AF"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D28D2CF" w14:textId="77777777" w:rsidR="00FB0AE9" w:rsidRDefault="00FB0AE9">
            <w:pPr>
              <w:spacing w:after="0" w:line="240" w:lineRule="auto"/>
              <w:ind w:left="720"/>
              <w:contextualSpacing/>
              <w:jc w:val="left"/>
              <w:rPr>
                <w:iCs/>
                <w:sz w:val="18"/>
                <w:szCs w:val="18"/>
                <w:lang w:eastAsia="zh-CN"/>
              </w:rPr>
            </w:pPr>
          </w:p>
          <w:p w14:paraId="022C400C" w14:textId="77777777" w:rsidR="00FB0AE9" w:rsidRDefault="006616AC">
            <w:pPr>
              <w:rPr>
                <w:iCs/>
              </w:rPr>
            </w:pPr>
            <w:r>
              <w:rPr>
                <w:iCs/>
                <w:highlight w:val="green"/>
              </w:rPr>
              <w:t xml:space="preserve">Agreement: </w:t>
            </w:r>
            <w:r>
              <w:rPr>
                <w:iCs/>
              </w:rPr>
              <w:t>(RAN1#106bis-e)</w:t>
            </w:r>
          </w:p>
          <w:p w14:paraId="76A1AE99"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3B4242A"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20DC1E20"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377C7450" w14:textId="77777777" w:rsidR="00FB0AE9" w:rsidRDefault="00FB0AE9">
            <w:pPr>
              <w:tabs>
                <w:tab w:val="left" w:pos="2070"/>
              </w:tabs>
              <w:spacing w:after="240" w:line="240" w:lineRule="auto"/>
              <w:ind w:left="1440"/>
              <w:contextualSpacing/>
              <w:jc w:val="left"/>
              <w:rPr>
                <w:rFonts w:eastAsia="SimSun"/>
                <w:iCs/>
                <w:lang w:eastAsia="zh-CN"/>
              </w:rPr>
            </w:pPr>
          </w:p>
          <w:p w14:paraId="3C86EDDD" w14:textId="77777777" w:rsidR="00FB0AE9" w:rsidRDefault="006616AC">
            <w:pPr>
              <w:rPr>
                <w:iCs/>
              </w:rPr>
            </w:pPr>
            <w:r>
              <w:rPr>
                <w:iCs/>
                <w:highlight w:val="green"/>
              </w:rPr>
              <w:t xml:space="preserve">Agreement: </w:t>
            </w:r>
            <w:r>
              <w:rPr>
                <w:iCs/>
              </w:rPr>
              <w:t>(RAN1#106bis-e)</w:t>
            </w:r>
          </w:p>
          <w:p w14:paraId="1F601818"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5B5B16D4" w14:textId="77777777" w:rsidR="00FB0AE9" w:rsidRDefault="00FB0AE9"/>
    <w:p w14:paraId="5087B415" w14:textId="77777777" w:rsidR="00FB0AE9" w:rsidRDefault="00FB0AE9">
      <w:pPr>
        <w:pStyle w:val="Subtitle"/>
        <w:rPr>
          <w:rFonts w:ascii="Times New Roman" w:hAnsi="Times New Roman" w:cs="Times New Roman"/>
        </w:rPr>
      </w:pPr>
    </w:p>
    <w:p w14:paraId="01146725"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6C59DEF"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664882BC" w14:textId="77777777" w:rsidR="00FB0AE9" w:rsidRDefault="006616AC">
      <w:pPr>
        <w:pStyle w:val="ListParagraph"/>
        <w:numPr>
          <w:ilvl w:val="0"/>
          <w:numId w:val="35"/>
        </w:numPr>
        <w:rPr>
          <w:bCs/>
          <w:i/>
          <w:iCs/>
        </w:rPr>
      </w:pPr>
      <w:r>
        <w:rPr>
          <w:b/>
          <w:bCs/>
          <w:i/>
          <w:iCs/>
        </w:rPr>
        <w:t>(</w:t>
      </w:r>
      <w:proofErr w:type="gramStart"/>
      <w:r>
        <w:rPr>
          <w:b/>
          <w:bCs/>
          <w:i/>
          <w:iCs/>
        </w:rPr>
        <w:t>vivo</w:t>
      </w:r>
      <w:proofErr w:type="gramEnd"/>
      <w:r>
        <w:rPr>
          <w:b/>
          <w:bCs/>
          <w:i/>
          <w:iCs/>
        </w:rPr>
        <w:t xml:space="preserve">, R1-2111013[3]) Proposal 7: </w:t>
      </w:r>
      <w:r>
        <w:rPr>
          <w:bCs/>
          <w:i/>
          <w:iCs/>
        </w:rPr>
        <w:t>Regarding association information of Tx TEG for mitigating UE Tx/Rx timing errors in DL+UL positioning, support Alt.3: a Tx TEG ID is associated with one or more UL SRS resources for positioning.</w:t>
      </w:r>
    </w:p>
    <w:p w14:paraId="06CC5262" w14:textId="77777777" w:rsidR="00FB0AE9" w:rsidRDefault="006616AC">
      <w:pPr>
        <w:pStyle w:val="ListParagraph"/>
        <w:numPr>
          <w:ilvl w:val="0"/>
          <w:numId w:val="35"/>
        </w:numPr>
        <w:rPr>
          <w:bCs/>
          <w:i/>
          <w:iCs/>
          <w:highlight w:val="yellow"/>
        </w:rPr>
      </w:pPr>
      <w:r>
        <w:rPr>
          <w:b/>
          <w:bCs/>
          <w:i/>
          <w:iCs/>
          <w:highlight w:val="yellow"/>
        </w:rPr>
        <w:t>(</w:t>
      </w:r>
      <w:proofErr w:type="gramStart"/>
      <w:r>
        <w:rPr>
          <w:b/>
          <w:bCs/>
          <w:i/>
          <w:iCs/>
          <w:highlight w:val="yellow"/>
        </w:rPr>
        <w:t>vivo</w:t>
      </w:r>
      <w:proofErr w:type="gramEnd"/>
      <w:r>
        <w:rPr>
          <w:b/>
          <w:bCs/>
          <w:i/>
          <w:iCs/>
          <w:highlight w:val="yellow"/>
        </w:rPr>
        <w:t xml:space="preserve">, R1-2111013[3]) Proposal 8: </w:t>
      </w:r>
      <w:r>
        <w:rPr>
          <w:bCs/>
          <w:i/>
          <w:iCs/>
          <w:highlight w:val="yellow"/>
        </w:rPr>
        <w:t>For mitigating UE Rx/Tx timing errors for DL+UL positioning, up to UE capability, the following should be supported.</w:t>
      </w:r>
    </w:p>
    <w:p w14:paraId="678140EE"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64A4E7AA"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2558529B" w14:textId="77777777" w:rsidR="00FB0AE9" w:rsidRDefault="006616AC">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4865C2B9"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02EC18D0" w14:textId="77777777" w:rsidR="00FB0AE9" w:rsidRDefault="006616AC">
      <w:pPr>
        <w:pStyle w:val="ListParagraph"/>
        <w:numPr>
          <w:ilvl w:val="0"/>
          <w:numId w:val="35"/>
        </w:numPr>
        <w:rPr>
          <w:bCs/>
          <w:i/>
          <w:iCs/>
        </w:rPr>
      </w:pPr>
      <w:r>
        <w:rPr>
          <w:b/>
          <w:bCs/>
          <w:i/>
          <w:iCs/>
        </w:rPr>
        <w:t>(Intel, R1-2111495[8</w:t>
      </w:r>
      <w:proofErr w:type="gramStart"/>
      <w:r>
        <w:rPr>
          <w:b/>
          <w:bCs/>
          <w:i/>
          <w:iCs/>
        </w:rPr>
        <w:t>])Proposal</w:t>
      </w:r>
      <w:proofErr w:type="gramEnd"/>
      <w:r>
        <w:rPr>
          <w:b/>
          <w:bCs/>
          <w:i/>
          <w:iCs/>
        </w:rPr>
        <w:t xml:space="preserve"> 1: </w:t>
      </w:r>
      <w:r>
        <w:rPr>
          <w:bCs/>
          <w:i/>
          <w:iCs/>
        </w:rPr>
        <w:t>Support reporting of the UE TX TEG ID and the UE RX TEG ID associated with the UE Rx-Tx time difference measurements, where:</w:t>
      </w:r>
    </w:p>
    <w:p w14:paraId="3680A2BA" w14:textId="77777777" w:rsidR="00FB0AE9" w:rsidRDefault="006616A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7FEF9821"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25AC23AC" w14:textId="77777777" w:rsidR="00FB0AE9" w:rsidRDefault="006616AC">
      <w:pPr>
        <w:pStyle w:val="ListParagraph"/>
        <w:numPr>
          <w:ilvl w:val="0"/>
          <w:numId w:val="35"/>
        </w:numPr>
        <w:rPr>
          <w:bCs/>
          <w:i/>
          <w:iCs/>
        </w:rPr>
      </w:pPr>
      <w:r>
        <w:rPr>
          <w:bCs/>
          <w:i/>
          <w:iCs/>
        </w:rPr>
        <w:t xml:space="preserve"> (Intel, R1-2111495[8</w:t>
      </w:r>
      <w:proofErr w:type="gramStart"/>
      <w:r>
        <w:rPr>
          <w:bCs/>
          <w:i/>
          <w:iCs/>
        </w:rPr>
        <w:t>])Proposal</w:t>
      </w:r>
      <w:proofErr w:type="gramEnd"/>
      <w:r>
        <w:rPr>
          <w:bCs/>
          <w:i/>
          <w:iCs/>
        </w:rPr>
        <w:t xml:space="preserve">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57E156B9" w14:textId="77777777" w:rsidR="00FB0AE9" w:rsidRDefault="006616AC">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7AC8DDDB"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06F414EC" w14:textId="77777777" w:rsidR="00FB0AE9" w:rsidRDefault="006616AC">
      <w:pPr>
        <w:pStyle w:val="ListParagraph"/>
        <w:numPr>
          <w:ilvl w:val="0"/>
          <w:numId w:val="35"/>
        </w:numPr>
        <w:rPr>
          <w:i/>
        </w:rPr>
      </w:pPr>
      <w:r>
        <w:rPr>
          <w:b/>
          <w:i/>
        </w:rPr>
        <w:t xml:space="preserve"> (Samsung, R1-2111738[10</w:t>
      </w:r>
      <w:proofErr w:type="gramStart"/>
      <w:r>
        <w:rPr>
          <w:b/>
          <w:i/>
        </w:rPr>
        <w:t>])Proposal</w:t>
      </w:r>
      <w:proofErr w:type="gramEnd"/>
      <w:r>
        <w:rPr>
          <w:b/>
          <w:i/>
        </w:rPr>
        <w:t xml:space="preserve">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5CD346AC" w14:textId="77777777" w:rsidR="00FB0AE9" w:rsidRDefault="006616AC">
      <w:pPr>
        <w:pStyle w:val="ListParagraph"/>
        <w:numPr>
          <w:ilvl w:val="0"/>
          <w:numId w:val="35"/>
        </w:numPr>
        <w:rPr>
          <w:i/>
        </w:rPr>
      </w:pPr>
      <w:r>
        <w:rPr>
          <w:b/>
          <w:i/>
        </w:rPr>
        <w:t xml:space="preserve"> (Samsung, R1-2111738[10</w:t>
      </w:r>
      <w:proofErr w:type="gramStart"/>
      <w:r>
        <w:rPr>
          <w:b/>
          <w:i/>
        </w:rPr>
        <w:t>])Proposal</w:t>
      </w:r>
      <w:proofErr w:type="gramEnd"/>
      <w:r>
        <w:rPr>
          <w:b/>
          <w:i/>
        </w:rPr>
        <w:t xml:space="preserve"> 2: </w:t>
      </w:r>
      <w:r>
        <w:rPr>
          <w:i/>
        </w:rPr>
        <w:t>For the reporting of UE Tx TEG in DL+UL positioning, a Tx TEG ID is associated with an UL SRS resource for positioning corresponding to the Tx timing of the Rx-Tx measurement.</w:t>
      </w:r>
    </w:p>
    <w:p w14:paraId="304B2361" w14:textId="77777777" w:rsidR="00FB0AE9" w:rsidRDefault="006616AC">
      <w:pPr>
        <w:pStyle w:val="Guidance"/>
        <w:spacing w:after="0"/>
        <w:ind w:left="284"/>
        <w:rPr>
          <w:b/>
          <w:bCs/>
          <w:i w:val="0"/>
        </w:rPr>
      </w:pPr>
      <w:r>
        <w:rPr>
          <w:b/>
          <w:bCs/>
        </w:rPr>
        <w:t>FL:</w:t>
      </w:r>
      <w:r>
        <w:t xml:space="preserve"> Further discussion in Proposal 3.3-1.</w:t>
      </w:r>
    </w:p>
    <w:p w14:paraId="4D99137C" w14:textId="77777777" w:rsidR="00FB0AE9" w:rsidRDefault="00FB0AE9">
      <w:pPr>
        <w:pStyle w:val="ListParagraph"/>
        <w:ind w:left="284"/>
        <w:rPr>
          <w:i/>
        </w:rPr>
      </w:pPr>
    </w:p>
    <w:p w14:paraId="048D4E52" w14:textId="77777777" w:rsidR="00FB0AE9" w:rsidRDefault="00FB0AE9">
      <w:pPr>
        <w:pStyle w:val="Subtitle"/>
        <w:rPr>
          <w:rFonts w:ascii="Times New Roman" w:hAnsi="Times New Roman" w:cs="Times New Roman"/>
        </w:rPr>
      </w:pPr>
    </w:p>
    <w:p w14:paraId="3C02643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2CACC26"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79069C8D" w14:textId="77777777" w:rsidR="00FB0AE9" w:rsidRDefault="00FB0AE9">
      <w:pPr>
        <w:spacing w:after="0" w:line="240" w:lineRule="auto"/>
        <w:jc w:val="left"/>
      </w:pPr>
    </w:p>
    <w:p w14:paraId="0DB0C9C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5238C6C1"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72DCB8D"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2E6E093"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4E424703"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5FAB0F3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0746623"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Theme="minorEastAsia" w:hAnsi="Times"/>
          <w:lang w:eastAsia="zh-CN"/>
        </w:rPr>
        <w:t>vivo</w:t>
      </w:r>
    </w:p>
    <w:p w14:paraId="4C7F116C" w14:textId="77777777" w:rsidR="00FB0AE9" w:rsidRDefault="00FB0AE9">
      <w:pPr>
        <w:spacing w:after="0" w:line="240" w:lineRule="auto"/>
        <w:jc w:val="left"/>
      </w:pPr>
    </w:p>
    <w:p w14:paraId="41CC4BBA"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w:t>
      </w:r>
      <w:proofErr w:type="gramStart"/>
      <w:r>
        <w:t>it is clear that a</w:t>
      </w:r>
      <w:proofErr w:type="gramEnd"/>
      <w:r>
        <w:t xml:space="preserve">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5820333" w14:textId="77777777" w:rsidR="00FB0AE9" w:rsidRDefault="00FB0AE9">
      <w:pPr>
        <w:spacing w:after="0" w:line="240" w:lineRule="auto"/>
        <w:jc w:val="left"/>
        <w:rPr>
          <w:rFonts w:ascii="Times" w:eastAsia="Batang" w:hAnsi="Times"/>
          <w:lang w:eastAsia="zh-CN"/>
        </w:rPr>
      </w:pPr>
    </w:p>
    <w:p w14:paraId="77C19331"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5838AC92" w14:textId="77777777" w:rsidR="00FB0AE9" w:rsidRDefault="00FB0AE9">
      <w:pPr>
        <w:spacing w:after="0" w:line="240" w:lineRule="auto"/>
        <w:jc w:val="left"/>
      </w:pPr>
    </w:p>
    <w:p w14:paraId="11413AED" w14:textId="77777777" w:rsidR="00FB0AE9" w:rsidRDefault="00FB0AE9"/>
    <w:p w14:paraId="0E7E606E" w14:textId="77777777" w:rsidR="00FB0AE9" w:rsidRDefault="006616AC">
      <w:pPr>
        <w:pStyle w:val="Heading3"/>
        <w:rPr>
          <w:rFonts w:ascii="Times New Roman" w:hAnsi="Times New Roman"/>
        </w:rPr>
      </w:pPr>
      <w:r>
        <w:rPr>
          <w:rStyle w:val="NOChar1"/>
          <w:highlight w:val="yellow"/>
        </w:rPr>
        <w:t>Proposal 3.10</w:t>
      </w:r>
    </w:p>
    <w:p w14:paraId="214616A2"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w:t>
      </w:r>
      <w:proofErr w:type="gramStart"/>
      <w:r>
        <w:rPr>
          <w:rFonts w:ascii="Times" w:eastAsia="SimSun" w:hAnsi="Times"/>
          <w:i/>
          <w:lang w:eastAsia="zh-CN"/>
        </w:rPr>
        <w:t>an</w:t>
      </w:r>
      <w:proofErr w:type="gramEnd"/>
      <w:r>
        <w:rPr>
          <w:rFonts w:ascii="Times" w:eastAsia="SimSun" w:hAnsi="Times"/>
          <w:i/>
          <w:lang w:eastAsia="zh-CN"/>
        </w:rPr>
        <w:t xml:space="preserve">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18DF00F2" w14:textId="77777777" w:rsidR="00FB0AE9" w:rsidRDefault="00FB0AE9"/>
    <w:p w14:paraId="3E341151" w14:textId="77777777" w:rsidR="00FB0AE9" w:rsidRDefault="00FB0AE9"/>
    <w:p w14:paraId="6E891C4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53078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0DBC90" w14:textId="77777777" w:rsidR="00FB0AE9" w:rsidRDefault="006616AC">
            <w:pPr>
              <w:spacing w:after="0"/>
              <w:rPr>
                <w:b/>
                <w:sz w:val="16"/>
                <w:szCs w:val="16"/>
              </w:rPr>
            </w:pPr>
            <w:r>
              <w:rPr>
                <w:b/>
                <w:sz w:val="16"/>
                <w:szCs w:val="16"/>
              </w:rPr>
              <w:t>Company</w:t>
            </w:r>
          </w:p>
        </w:tc>
        <w:tc>
          <w:tcPr>
            <w:tcW w:w="8811" w:type="dxa"/>
          </w:tcPr>
          <w:p w14:paraId="330796C9" w14:textId="77777777" w:rsidR="00FB0AE9" w:rsidRDefault="006616AC">
            <w:pPr>
              <w:spacing w:after="0"/>
              <w:rPr>
                <w:b/>
                <w:sz w:val="16"/>
                <w:szCs w:val="16"/>
              </w:rPr>
            </w:pPr>
            <w:r>
              <w:rPr>
                <w:b/>
                <w:sz w:val="16"/>
                <w:szCs w:val="16"/>
              </w:rPr>
              <w:t xml:space="preserve">Comments </w:t>
            </w:r>
          </w:p>
        </w:tc>
      </w:tr>
      <w:tr w:rsidR="00FB0AE9" w14:paraId="41FD8EEF" w14:textId="77777777" w:rsidTr="00FB0AE9">
        <w:trPr>
          <w:trHeight w:val="260"/>
        </w:trPr>
        <w:tc>
          <w:tcPr>
            <w:tcW w:w="1804" w:type="dxa"/>
          </w:tcPr>
          <w:p w14:paraId="6F9A44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C3376A9"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 xml:space="preserve">transmit timing of an uplink subframe contains to UL SRS timing so </w:t>
            </w:r>
            <w:proofErr w:type="gramStart"/>
            <w:r>
              <w:rPr>
                <w:rFonts w:ascii="Times" w:eastAsia="Batang" w:hAnsi="Times"/>
                <w:iCs/>
                <w:lang w:eastAsia="zh-CN"/>
              </w:rPr>
              <w:t>that  “</w:t>
            </w:r>
            <w:proofErr w:type="gramEnd"/>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2D5BE360"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392E9345" w14:textId="77777777" w:rsidR="00FB0AE9" w:rsidRDefault="00FB0AE9">
            <w:pPr>
              <w:spacing w:after="240" w:line="240" w:lineRule="auto"/>
              <w:contextualSpacing/>
              <w:jc w:val="left"/>
              <w:rPr>
                <w:rFonts w:ascii="Times" w:eastAsiaTheme="minorEastAsia" w:hAnsi="Times"/>
                <w:i/>
                <w:lang w:eastAsia="zh-CN"/>
              </w:rPr>
            </w:pPr>
          </w:p>
          <w:p w14:paraId="4AD49D26"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599DA7E6"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03F0E61" w14:textId="77777777" w:rsidR="00FB0AE9" w:rsidRDefault="00FB0AE9">
            <w:pPr>
              <w:rPr>
                <w:ins w:id="517" w:author="Ren Da (CATT)" w:date="2021-11-13T23:49:00Z"/>
              </w:rPr>
            </w:pPr>
          </w:p>
          <w:p w14:paraId="5E176153" w14:textId="77777777" w:rsidR="00FB0AE9" w:rsidRDefault="006616AC">
            <w:pPr>
              <w:rPr>
                <w:rFonts w:eastAsiaTheme="minorEastAsia"/>
                <w:bCs/>
                <w:sz w:val="16"/>
                <w:szCs w:val="16"/>
                <w:lang w:val="en-US" w:eastAsia="zh-CN"/>
              </w:rPr>
            </w:pPr>
            <w:ins w:id="518" w:author="Ren Da (CATT)" w:date="2021-11-13T23:49:00Z">
              <w:r>
                <w:t xml:space="preserve">FL: </w:t>
              </w:r>
            </w:ins>
            <w:ins w:id="519" w:author="Ren Da (CATT)" w:date="2021-11-13T23:56:00Z">
              <w:r>
                <w:t xml:space="preserve">The issue here is that we will need to </w:t>
              </w:r>
            </w:ins>
            <w:ins w:id="520" w:author="Ren Da (CATT)" w:date="2021-11-13T23:54:00Z">
              <w:r>
                <w:t xml:space="preserve">define </w:t>
              </w:r>
            </w:ins>
            <w:ins w:id="521" w:author="Ren Da (CATT)" w:date="2021-11-13T23:50:00Z">
              <w:r>
                <w:t>how the UE determin</w:t>
              </w:r>
            </w:ins>
            <w:ins w:id="522" w:author="Ren Da (CATT)" w:date="2021-11-13T23:51:00Z">
              <w:r>
                <w:t>es the Tx TEG ID for a UE Rx-Tx measurement</w:t>
              </w:r>
            </w:ins>
            <w:ins w:id="523" w:author="Ren Da (CATT)" w:date="2021-11-13T23:54:00Z">
              <w:r>
                <w:t xml:space="preserve">. </w:t>
              </w:r>
            </w:ins>
            <w:ins w:id="524" w:author="Ren Da (CATT)" w:date="2021-11-13T23:58:00Z">
              <w:r>
                <w:t xml:space="preserve">Let us assume there is no </w:t>
              </w:r>
            </w:ins>
            <w:ins w:id="525" w:author="Ren Da (CATT)" w:date="2021-11-13T23:59:00Z">
              <w:r>
                <w:t>SRS transmission at that UL subframe #j, and the transmissions of two SR</w:t>
              </w:r>
            </w:ins>
            <w:ins w:id="526" w:author="Ren Da (CATT)" w:date="2021-11-14T00:00:00Z">
              <w:r>
                <w:t xml:space="preserve">S resources with different Tx TEGs </w:t>
              </w:r>
            </w:ins>
            <w:ins w:id="527" w:author="Ren Da (CATT)" w:date="2021-11-14T00:01:00Z">
              <w:r>
                <w:t xml:space="preserve">(Tx TEG ID1 and Tx TEG ID2) </w:t>
              </w:r>
            </w:ins>
            <w:ins w:id="528" w:author="Ren Da (CATT)" w:date="2021-11-14T00:00:00Z">
              <w:r>
                <w:t xml:space="preserve">in the UL subframe #j+1. </w:t>
              </w:r>
            </w:ins>
            <w:ins w:id="529" w:author="Ren Da (CATT)" w:date="2021-11-14T00:01:00Z">
              <w:r>
                <w:t xml:space="preserve">Then, </w:t>
              </w:r>
            </w:ins>
            <w:ins w:id="530"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531" w:author="Ren Da (CATT)" w:date="2021-11-14T00:03:00Z">
              <w:r>
                <w:t>uestion is, which Tx TEG ID should be reported with the UE Rx-Tx time difference measurement?</w:t>
              </w:r>
            </w:ins>
          </w:p>
        </w:tc>
      </w:tr>
      <w:tr w:rsidR="00FB0AE9" w14:paraId="3A8A840E" w14:textId="77777777" w:rsidTr="00FB0AE9">
        <w:trPr>
          <w:trHeight w:val="260"/>
        </w:trPr>
        <w:tc>
          <w:tcPr>
            <w:tcW w:w="1804" w:type="dxa"/>
          </w:tcPr>
          <w:p w14:paraId="376142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936E8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060E7BB2" w14:textId="77777777" w:rsidTr="00FB0AE9">
        <w:trPr>
          <w:trHeight w:val="260"/>
        </w:trPr>
        <w:tc>
          <w:tcPr>
            <w:tcW w:w="1804" w:type="dxa"/>
          </w:tcPr>
          <w:p w14:paraId="6EF8E32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D302A3C"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1BD1276D" w14:textId="77777777" w:rsidR="00FB0AE9" w:rsidRDefault="00FB0AE9">
            <w:pPr>
              <w:spacing w:after="0"/>
              <w:rPr>
                <w:rFonts w:ascii="Times" w:eastAsia="Batang" w:hAnsi="Times"/>
                <w:lang w:eastAsia="zh-CN"/>
              </w:rPr>
            </w:pPr>
          </w:p>
          <w:p w14:paraId="41E23C17" w14:textId="77777777" w:rsidR="00FB0AE9" w:rsidRDefault="006616AC">
            <w:pPr>
              <w:spacing w:after="0"/>
              <w:rPr>
                <w:ins w:id="532"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F2820BD" w14:textId="77777777" w:rsidR="00FB0AE9" w:rsidRDefault="00FB0AE9">
            <w:pPr>
              <w:spacing w:after="0"/>
              <w:rPr>
                <w:ins w:id="533" w:author="Ren Da (CATT)" w:date="2021-11-14T00:04:00Z"/>
                <w:rFonts w:ascii="Times" w:eastAsia="Batang" w:hAnsi="Times"/>
                <w:lang w:eastAsia="zh-CN"/>
              </w:rPr>
            </w:pPr>
          </w:p>
          <w:p w14:paraId="617CB917" w14:textId="77777777" w:rsidR="00FB0AE9" w:rsidRDefault="006616AC">
            <w:pPr>
              <w:spacing w:after="0"/>
              <w:rPr>
                <w:rFonts w:ascii="Times" w:eastAsia="Batang" w:hAnsi="Times"/>
                <w:lang w:eastAsia="zh-CN"/>
              </w:rPr>
            </w:pPr>
            <w:ins w:id="534"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08D59DAC" w14:textId="77777777" w:rsidR="00FB0AE9" w:rsidRDefault="00FB0AE9">
            <w:pPr>
              <w:spacing w:after="0"/>
              <w:rPr>
                <w:rFonts w:eastAsiaTheme="minorEastAsia"/>
                <w:bCs/>
                <w:sz w:val="16"/>
                <w:szCs w:val="16"/>
                <w:lang w:eastAsia="zh-CN"/>
              </w:rPr>
            </w:pPr>
          </w:p>
        </w:tc>
      </w:tr>
      <w:tr w:rsidR="00FB0AE9" w14:paraId="7C96E349" w14:textId="77777777" w:rsidTr="00FB0AE9">
        <w:trPr>
          <w:trHeight w:val="260"/>
        </w:trPr>
        <w:tc>
          <w:tcPr>
            <w:tcW w:w="1804" w:type="dxa"/>
          </w:tcPr>
          <w:p w14:paraId="74AC159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8C4DEA2" w14:textId="77777777" w:rsidR="00FB0AE9" w:rsidRDefault="006616AC">
            <w:pPr>
              <w:spacing w:after="0"/>
              <w:rPr>
                <w:ins w:id="535"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039D96BE" w14:textId="77777777" w:rsidR="00FB0AE9" w:rsidRDefault="00FB0AE9">
            <w:pPr>
              <w:spacing w:after="0"/>
              <w:rPr>
                <w:ins w:id="536" w:author="Ren Da (CATT)" w:date="2021-11-14T00:04:00Z"/>
                <w:rFonts w:eastAsiaTheme="minorEastAsia"/>
                <w:bCs/>
                <w:sz w:val="16"/>
                <w:szCs w:val="16"/>
                <w:lang w:eastAsia="zh-CN"/>
              </w:rPr>
            </w:pPr>
          </w:p>
          <w:p w14:paraId="4FAC98BE" w14:textId="77777777" w:rsidR="00FB0AE9" w:rsidRDefault="006616AC">
            <w:pPr>
              <w:spacing w:after="0"/>
              <w:rPr>
                <w:ins w:id="537" w:author="Ren Da (CATT)" w:date="2021-11-14T00:12:00Z"/>
                <w:rFonts w:eastAsiaTheme="minorEastAsia"/>
                <w:bCs/>
                <w:sz w:val="16"/>
                <w:szCs w:val="16"/>
                <w:lang w:eastAsia="zh-CN"/>
              </w:rPr>
            </w:pPr>
            <w:ins w:id="538" w:author="Ren Da (CATT)" w:date="2021-11-14T00:05:00Z">
              <w:r>
                <w:rPr>
                  <w:rFonts w:eastAsiaTheme="minorEastAsia"/>
                  <w:bCs/>
                  <w:sz w:val="16"/>
                  <w:szCs w:val="16"/>
                  <w:lang w:eastAsia="zh-CN"/>
                </w:rPr>
                <w:t xml:space="preserve">FL: </w:t>
              </w:r>
            </w:ins>
            <w:ins w:id="539" w:author="Ren Da (CATT)" w:date="2021-11-14T00:09:00Z">
              <w:r>
                <w:rPr>
                  <w:rFonts w:eastAsiaTheme="minorEastAsia"/>
                  <w:bCs/>
                  <w:sz w:val="16"/>
                  <w:szCs w:val="16"/>
                  <w:lang w:eastAsia="zh-CN"/>
                </w:rPr>
                <w:t>My</w:t>
              </w:r>
            </w:ins>
            <w:ins w:id="540" w:author="Ren Da (CATT)" w:date="2021-11-14T00:05:00Z">
              <w:r>
                <w:rPr>
                  <w:rFonts w:eastAsiaTheme="minorEastAsia"/>
                  <w:bCs/>
                  <w:sz w:val="16"/>
                  <w:szCs w:val="16"/>
                  <w:lang w:eastAsia="zh-CN"/>
                </w:rPr>
                <w:t xml:space="preserve"> understanding </w:t>
              </w:r>
            </w:ins>
            <w:ins w:id="541" w:author="Ren Da (CATT)" w:date="2021-11-14T00:07:00Z">
              <w:r>
                <w:rPr>
                  <w:rFonts w:eastAsiaTheme="minorEastAsia"/>
                  <w:bCs/>
                  <w:sz w:val="16"/>
                  <w:szCs w:val="16"/>
                  <w:lang w:eastAsia="zh-CN"/>
                </w:rPr>
                <w:t xml:space="preserve">is </w:t>
              </w:r>
            </w:ins>
            <w:ins w:id="542" w:author="Ren Da (CATT)" w:date="2021-11-14T00:09:00Z">
              <w:r>
                <w:rPr>
                  <w:rFonts w:eastAsiaTheme="minorEastAsia"/>
                  <w:bCs/>
                  <w:sz w:val="16"/>
                  <w:szCs w:val="16"/>
                  <w:lang w:eastAsia="zh-CN"/>
                </w:rPr>
                <w:t xml:space="preserve">that one SRS resource should not be associated with more than one Tx TEG </w:t>
              </w:r>
            </w:ins>
            <w:ins w:id="543" w:author="Ren Da (CATT)" w:date="2021-11-14T00:10:00Z">
              <w:r>
                <w:rPr>
                  <w:rFonts w:eastAsiaTheme="minorEastAsia"/>
                  <w:bCs/>
                  <w:sz w:val="16"/>
                  <w:szCs w:val="16"/>
                  <w:lang w:eastAsia="zh-CN"/>
                </w:rPr>
                <w:t>at the same time.</w:t>
              </w:r>
            </w:ins>
            <w:ins w:id="544" w:author="Ren Da (CATT)" w:date="2021-11-14T00:13:00Z">
              <w:r>
                <w:rPr>
                  <w:rFonts w:eastAsiaTheme="minorEastAsia"/>
                  <w:bCs/>
                  <w:sz w:val="16"/>
                  <w:szCs w:val="16"/>
                  <w:lang w:eastAsia="zh-CN"/>
                </w:rPr>
                <w:t xml:space="preserve"> </w:t>
              </w:r>
            </w:ins>
            <w:ins w:id="545" w:author="Ren Da (CATT)" w:date="2021-11-14T00:14:00Z">
              <w:r>
                <w:rPr>
                  <w:rFonts w:eastAsiaTheme="minorEastAsia"/>
                  <w:bCs/>
                  <w:sz w:val="16"/>
                  <w:szCs w:val="16"/>
                  <w:lang w:eastAsia="zh-CN"/>
                </w:rPr>
                <w:t xml:space="preserve">For Alt.3, I </w:t>
              </w:r>
            </w:ins>
            <w:ins w:id="546"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547" w:author="Ren Da (CATT)" w:date="2021-11-14T00:16:00Z">
              <w:r>
                <w:rPr>
                  <w:rFonts w:eastAsiaTheme="minorEastAsia"/>
                  <w:bCs/>
                  <w:sz w:val="16"/>
                  <w:szCs w:val="16"/>
                  <w:lang w:eastAsia="zh-CN"/>
                </w:rPr>
                <w:t>I assume the comp</w:t>
              </w:r>
            </w:ins>
            <w:ins w:id="548"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UE-</w:t>
              </w:r>
              <w:proofErr w:type="gramStart"/>
              <w:r>
                <w:rPr>
                  <w:szCs w:val="18"/>
                  <w:vertAlign w:val="subscript"/>
                  <w:lang w:eastAsia="en-GB"/>
                </w:rPr>
                <w:t xml:space="preserve">TX </w:t>
              </w:r>
              <w:r>
                <w:t xml:space="preserve"> </w:t>
              </w:r>
              <w:r>
                <w:rPr>
                  <w:rFonts w:eastAsiaTheme="minorEastAsia"/>
                  <w:bCs/>
                  <w:sz w:val="16"/>
                  <w:szCs w:val="16"/>
                  <w:lang w:eastAsia="zh-CN"/>
                </w:rPr>
                <w:t>with</w:t>
              </w:r>
              <w:proofErr w:type="gramEnd"/>
              <w:r>
                <w:rPr>
                  <w:rFonts w:eastAsiaTheme="minorEastAsia"/>
                  <w:bCs/>
                  <w:sz w:val="16"/>
                  <w:szCs w:val="16"/>
                  <w:lang w:eastAsia="zh-CN"/>
                </w:rPr>
                <w:t xml:space="preserve"> SRS resources as commented by vivo and Eric</w:t>
              </w:r>
            </w:ins>
            <w:ins w:id="549" w:author="Ren Da (CATT)" w:date="2021-11-14T00:18:00Z">
              <w:r>
                <w:rPr>
                  <w:rFonts w:eastAsiaTheme="minorEastAsia"/>
                  <w:bCs/>
                  <w:sz w:val="16"/>
                  <w:szCs w:val="16"/>
                  <w:lang w:eastAsia="zh-CN"/>
                </w:rPr>
                <w:t xml:space="preserve">sson. </w:t>
              </w:r>
            </w:ins>
          </w:p>
          <w:p w14:paraId="2B6C80D3" w14:textId="77777777" w:rsidR="00FB0AE9" w:rsidRDefault="00FB0AE9">
            <w:pPr>
              <w:spacing w:after="0"/>
              <w:rPr>
                <w:rFonts w:eastAsiaTheme="minorEastAsia"/>
                <w:bCs/>
                <w:sz w:val="16"/>
                <w:szCs w:val="16"/>
                <w:lang w:eastAsia="zh-CN"/>
              </w:rPr>
            </w:pPr>
          </w:p>
        </w:tc>
      </w:tr>
      <w:tr w:rsidR="00FB0AE9" w14:paraId="1CF4BBE0" w14:textId="77777777" w:rsidTr="00FB0AE9">
        <w:trPr>
          <w:trHeight w:val="260"/>
        </w:trPr>
        <w:tc>
          <w:tcPr>
            <w:tcW w:w="1804" w:type="dxa"/>
          </w:tcPr>
          <w:p w14:paraId="439A500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1FD9ED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9C2BC8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4EC83408" w14:textId="77777777" w:rsidR="00FB0AE9" w:rsidRDefault="006616AC">
            <w:pPr>
              <w:spacing w:after="0"/>
              <w:rPr>
                <w:ins w:id="550"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7180E355" w14:textId="77777777" w:rsidR="00FB0AE9" w:rsidRDefault="006616AC">
            <w:pPr>
              <w:spacing w:after="0"/>
              <w:rPr>
                <w:ins w:id="551" w:author="Ren Da (CATT)" w:date="2021-11-14T00:22:00Z"/>
                <w:rFonts w:eastAsiaTheme="minorEastAsia"/>
                <w:bCs/>
                <w:sz w:val="16"/>
                <w:szCs w:val="16"/>
                <w:lang w:val="en-US" w:eastAsia="zh-CN"/>
              </w:rPr>
            </w:pPr>
            <w:ins w:id="552" w:author="Ren Da (CATT)" w:date="2021-11-14T00:22:00Z">
              <w:r>
                <w:rPr>
                  <w:rFonts w:eastAsiaTheme="minorEastAsia"/>
                  <w:bCs/>
                  <w:sz w:val="16"/>
                  <w:szCs w:val="16"/>
                  <w:lang w:val="en-US" w:eastAsia="zh-CN"/>
                </w:rPr>
                <w:t>FL: Agree.</w:t>
              </w:r>
            </w:ins>
          </w:p>
          <w:p w14:paraId="789E1834" w14:textId="77777777" w:rsidR="00FB0AE9" w:rsidRDefault="00FB0AE9">
            <w:pPr>
              <w:spacing w:after="0"/>
              <w:rPr>
                <w:ins w:id="553" w:author="Ren Da (CATT)" w:date="2021-11-14T00:22:00Z"/>
                <w:rFonts w:eastAsiaTheme="minorEastAsia"/>
                <w:bCs/>
                <w:sz w:val="16"/>
                <w:szCs w:val="16"/>
                <w:lang w:val="en-US" w:eastAsia="zh-CN"/>
              </w:rPr>
            </w:pPr>
          </w:p>
          <w:p w14:paraId="64138B7C" w14:textId="77777777" w:rsidR="00FB0AE9" w:rsidRDefault="006616AC">
            <w:pPr>
              <w:spacing w:after="0"/>
              <w:rPr>
                <w:ins w:id="554"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5CDAF2FB" w14:textId="77777777" w:rsidR="00FB0AE9" w:rsidRDefault="006616AC">
            <w:pPr>
              <w:spacing w:after="0"/>
              <w:rPr>
                <w:ins w:id="555" w:author="Ren Da (CATT)" w:date="2021-11-14T00:22:00Z"/>
                <w:rFonts w:eastAsiaTheme="minorEastAsia"/>
                <w:bCs/>
                <w:sz w:val="16"/>
                <w:szCs w:val="16"/>
                <w:lang w:val="en-US" w:eastAsia="zh-CN"/>
              </w:rPr>
            </w:pPr>
            <w:ins w:id="556" w:author="Ren Da (CATT)" w:date="2021-11-14T00:22:00Z">
              <w:r>
                <w:rPr>
                  <w:rFonts w:eastAsiaTheme="minorEastAsia"/>
                  <w:bCs/>
                  <w:sz w:val="16"/>
                  <w:szCs w:val="16"/>
                  <w:lang w:val="en-US" w:eastAsia="zh-CN"/>
                </w:rPr>
                <w:t xml:space="preserve">FL: </w:t>
              </w:r>
            </w:ins>
            <w:ins w:id="557" w:author="Ren Da (CATT)" w:date="2021-11-14T00:23:00Z">
              <w:r>
                <w:rPr>
                  <w:rFonts w:eastAsiaTheme="minorEastAsia"/>
                  <w:bCs/>
                  <w:sz w:val="16"/>
                  <w:szCs w:val="16"/>
                  <w:lang w:val="en-US" w:eastAsia="zh-CN"/>
                </w:rPr>
                <w:t xml:space="preserve">With </w:t>
              </w:r>
            </w:ins>
            <w:ins w:id="558" w:author="Ren Da (CATT)" w:date="2021-11-14T16:20:00Z">
              <w:r>
                <w:rPr>
                  <w:rFonts w:eastAsiaTheme="minorEastAsia"/>
                  <w:bCs/>
                  <w:sz w:val="16"/>
                  <w:szCs w:val="16"/>
                  <w:lang w:val="en-US" w:eastAsia="zh-CN"/>
                </w:rPr>
                <w:t>above</w:t>
              </w:r>
            </w:ins>
            <w:ins w:id="559" w:author="Ren Da (CATT)" w:date="2021-11-14T00:23:00Z">
              <w:r>
                <w:rPr>
                  <w:rFonts w:eastAsiaTheme="minorEastAsia"/>
                  <w:bCs/>
                  <w:sz w:val="16"/>
                  <w:szCs w:val="16"/>
                  <w:lang w:val="en-US" w:eastAsia="zh-CN"/>
                </w:rPr>
                <w:t xml:space="preserve"> argument, </w:t>
              </w:r>
            </w:ins>
            <w:ins w:id="560" w:author="Ren Da (CATT)" w:date="2021-11-14T16:20:00Z">
              <w:r>
                <w:rPr>
                  <w:rFonts w:eastAsiaTheme="minorEastAsia"/>
                  <w:bCs/>
                  <w:sz w:val="16"/>
                  <w:szCs w:val="16"/>
                  <w:lang w:val="en-US" w:eastAsia="zh-CN"/>
                </w:rPr>
                <w:t xml:space="preserve">I assume the </w:t>
              </w:r>
            </w:ins>
            <w:ins w:id="561" w:author="Ren Da (CATT)" w:date="2021-11-14T00:23:00Z">
              <w:r>
                <w:rPr>
                  <w:rFonts w:eastAsiaTheme="minorEastAsia"/>
                  <w:bCs/>
                  <w:sz w:val="16"/>
                  <w:szCs w:val="16"/>
                  <w:lang w:val="en-US" w:eastAsia="zh-CN"/>
                </w:rPr>
                <w:t xml:space="preserve">Tx TEG ID </w:t>
              </w:r>
            </w:ins>
            <w:ins w:id="562" w:author="Ren Da (CATT)" w:date="2021-11-14T16:18:00Z">
              <w:r>
                <w:rPr>
                  <w:rFonts w:eastAsiaTheme="minorEastAsia"/>
                  <w:bCs/>
                  <w:sz w:val="16"/>
                  <w:szCs w:val="16"/>
                  <w:lang w:val="en-US" w:eastAsia="zh-CN"/>
                </w:rPr>
                <w:t xml:space="preserve">should be </w:t>
              </w:r>
            </w:ins>
            <w:ins w:id="563"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564" w:author="Ren Da (CATT)" w:date="2021-11-14T00:24:00Z">
              <w:r>
                <w:rPr>
                  <w:rFonts w:eastAsiaTheme="minorEastAsia"/>
                  <w:bCs/>
                  <w:sz w:val="16"/>
                  <w:szCs w:val="16"/>
                  <w:lang w:val="en-US" w:eastAsia="zh-CN"/>
                </w:rPr>
                <w:t>Tx timing errors</w:t>
              </w:r>
            </w:ins>
            <w:ins w:id="565" w:author="Ren Da (CATT)" w:date="2021-11-14T16:19:00Z">
              <w:r>
                <w:rPr>
                  <w:rFonts w:eastAsiaTheme="minorEastAsia"/>
                  <w:bCs/>
                  <w:sz w:val="16"/>
                  <w:szCs w:val="16"/>
                  <w:lang w:val="en-US" w:eastAsia="zh-CN"/>
                </w:rPr>
                <w:t xml:space="preserve"> (or error margin)</w:t>
              </w:r>
            </w:ins>
            <w:ins w:id="566" w:author="Ren Da (CATT)" w:date="2021-11-14T00:24:00Z">
              <w:r>
                <w:rPr>
                  <w:rFonts w:eastAsiaTheme="minorEastAsia"/>
                  <w:bCs/>
                  <w:sz w:val="16"/>
                  <w:szCs w:val="16"/>
                  <w:lang w:val="en-US" w:eastAsia="zh-CN"/>
                </w:rPr>
                <w:t xml:space="preserve"> of the Rx-Tx time difference measurement</w:t>
              </w:r>
            </w:ins>
            <w:ins w:id="567" w:author="Ren Da (CATT)" w:date="2021-11-14T16:19:00Z">
              <w:r>
                <w:rPr>
                  <w:rFonts w:eastAsiaTheme="minorEastAsia"/>
                  <w:bCs/>
                  <w:sz w:val="16"/>
                  <w:szCs w:val="16"/>
                  <w:lang w:val="en-US" w:eastAsia="zh-CN"/>
                </w:rPr>
                <w:t xml:space="preserve"> instead of a particular Tx timing</w:t>
              </w:r>
            </w:ins>
            <w:ins w:id="568" w:author="Ren Da (CATT)" w:date="2021-11-14T00:25:00Z">
              <w:r>
                <w:rPr>
                  <w:rFonts w:eastAsiaTheme="minorEastAsia"/>
                  <w:bCs/>
                  <w:sz w:val="16"/>
                  <w:szCs w:val="16"/>
                  <w:lang w:val="en-US" w:eastAsia="zh-CN"/>
                </w:rPr>
                <w:t>.</w:t>
              </w:r>
            </w:ins>
          </w:p>
          <w:p w14:paraId="56A86657"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009977BD" w14:textId="77777777">
              <w:tc>
                <w:tcPr>
                  <w:tcW w:w="8595" w:type="dxa"/>
                </w:tcPr>
                <w:p w14:paraId="156B0BAC" w14:textId="77777777" w:rsidR="00FB0AE9" w:rsidRDefault="006616A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46AB86D2" w14:textId="77777777" w:rsidR="00FB0AE9" w:rsidRDefault="00FB0AE9">
                  <w:pPr>
                    <w:pStyle w:val="TAL"/>
                    <w:rPr>
                      <w:szCs w:val="18"/>
                      <w:lang w:eastAsia="en-GB"/>
                    </w:rPr>
                  </w:pPr>
                </w:p>
                <w:p w14:paraId="3D600F1D" w14:textId="77777777" w:rsidR="00FB0AE9" w:rsidRDefault="006616AC">
                  <w:pPr>
                    <w:pStyle w:val="TAL"/>
                    <w:rPr>
                      <w:szCs w:val="18"/>
                      <w:lang w:eastAsia="en-GB"/>
                    </w:rPr>
                  </w:pPr>
                  <w:r>
                    <w:rPr>
                      <w:szCs w:val="18"/>
                      <w:lang w:eastAsia="en-GB"/>
                    </w:rPr>
                    <w:t>Where:</w:t>
                  </w:r>
                </w:p>
                <w:p w14:paraId="2930A9CC"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4AEEBDEB"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43F8ACCC" w14:textId="77777777" w:rsidR="00FB0AE9" w:rsidRDefault="00FB0AE9">
                  <w:pPr>
                    <w:pStyle w:val="TAL"/>
                    <w:rPr>
                      <w:szCs w:val="24"/>
                      <w:lang w:eastAsia="en-GB"/>
                    </w:rPr>
                  </w:pPr>
                </w:p>
                <w:p w14:paraId="3609F270"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36A694D8" w14:textId="77777777" w:rsidR="00FB0AE9" w:rsidRDefault="00FB0AE9">
                  <w:pPr>
                    <w:pStyle w:val="TAL"/>
                    <w:rPr>
                      <w:szCs w:val="18"/>
                      <w:lang w:eastAsia="en-GB"/>
                    </w:rPr>
                  </w:pPr>
                </w:p>
                <w:p w14:paraId="2FA8FA5C"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1A9338BF" w14:textId="77777777" w:rsidR="00FB0AE9" w:rsidRDefault="00FB0AE9">
            <w:pPr>
              <w:spacing w:after="0"/>
              <w:rPr>
                <w:rFonts w:eastAsiaTheme="minorEastAsia"/>
                <w:bCs/>
                <w:sz w:val="16"/>
                <w:szCs w:val="16"/>
                <w:lang w:eastAsia="zh-CN"/>
              </w:rPr>
            </w:pPr>
          </w:p>
        </w:tc>
      </w:tr>
      <w:tr w:rsidR="00FB0AE9" w14:paraId="51D537F2" w14:textId="77777777" w:rsidTr="00FB0AE9">
        <w:trPr>
          <w:trHeight w:val="260"/>
        </w:trPr>
        <w:tc>
          <w:tcPr>
            <w:tcW w:w="1804" w:type="dxa"/>
          </w:tcPr>
          <w:p w14:paraId="73D8401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A1FFEB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87BD63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2C13C2DB" w14:textId="77777777" w:rsidTr="00FB0AE9">
        <w:trPr>
          <w:trHeight w:val="260"/>
        </w:trPr>
        <w:tc>
          <w:tcPr>
            <w:tcW w:w="1804" w:type="dxa"/>
          </w:tcPr>
          <w:p w14:paraId="7BD01B7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9B9F120"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6D645D9F" w14:textId="77777777" w:rsidR="00FB0AE9" w:rsidRDefault="00FB0AE9">
            <w:pPr>
              <w:spacing w:after="0"/>
              <w:rPr>
                <w:rFonts w:eastAsiaTheme="minorEastAsia"/>
                <w:bCs/>
                <w:sz w:val="16"/>
                <w:szCs w:val="16"/>
                <w:lang w:val="en-US" w:eastAsia="zh-CN"/>
              </w:rPr>
            </w:pPr>
          </w:p>
          <w:p w14:paraId="3E68867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Instead of </w:t>
            </w:r>
            <w:proofErr w:type="gramStart"/>
            <w:r>
              <w:rPr>
                <w:rFonts w:eastAsiaTheme="minorEastAsia"/>
                <w:bCs/>
                <w:sz w:val="16"/>
                <w:szCs w:val="16"/>
                <w:lang w:val="en-US" w:eastAsia="zh-CN"/>
              </w:rPr>
              <w:t>making a selection</w:t>
            </w:r>
            <w:proofErr w:type="gramEnd"/>
            <w:r>
              <w:rPr>
                <w:rFonts w:eastAsiaTheme="minorEastAsia"/>
                <w:bCs/>
                <w:sz w:val="16"/>
                <w:szCs w:val="16"/>
                <w:lang w:val="en-US" w:eastAsia="zh-CN"/>
              </w:rPr>
              <w:t xml:space="preserve"> from the three alternatives, which seems we still diverged views, I am wondering if we can simply say the following to resolve the issue:</w:t>
            </w:r>
          </w:p>
          <w:p w14:paraId="4AFC2846" w14:textId="77777777" w:rsidR="00FB0AE9" w:rsidRDefault="00FB0AE9">
            <w:pPr>
              <w:spacing w:after="0"/>
              <w:rPr>
                <w:rFonts w:eastAsiaTheme="minorEastAsia"/>
                <w:b/>
                <w:bCs/>
                <w:sz w:val="16"/>
                <w:szCs w:val="16"/>
                <w:lang w:val="en-US" w:eastAsia="zh-CN"/>
              </w:rPr>
            </w:pPr>
          </w:p>
          <w:p w14:paraId="46A1EE7B"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4D46B17C" w14:textId="77777777" w:rsidR="00FB0AE9" w:rsidRDefault="00FB0AE9">
            <w:pPr>
              <w:spacing w:after="0"/>
              <w:rPr>
                <w:rFonts w:eastAsiaTheme="minorEastAsia"/>
                <w:bCs/>
                <w:sz w:val="16"/>
                <w:szCs w:val="16"/>
                <w:lang w:val="en-US" w:eastAsia="zh-CN"/>
              </w:rPr>
            </w:pPr>
          </w:p>
        </w:tc>
      </w:tr>
      <w:tr w:rsidR="00FB0AE9" w14:paraId="502B61E4" w14:textId="77777777" w:rsidTr="00FB0AE9">
        <w:trPr>
          <w:trHeight w:val="260"/>
        </w:trPr>
        <w:tc>
          <w:tcPr>
            <w:tcW w:w="1804" w:type="dxa"/>
          </w:tcPr>
          <w:p w14:paraId="0D27191D"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2FFB20F0"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w:t>
            </w:r>
            <w:proofErr w:type="gramStart"/>
            <w:r>
              <w:rPr>
                <w:rFonts w:eastAsiaTheme="minorEastAsia"/>
                <w:sz w:val="16"/>
                <w:szCs w:val="16"/>
                <w:lang w:val="en-US" w:eastAsia="zh-CN"/>
              </w:rPr>
              <w:t>Again</w:t>
            </w:r>
            <w:proofErr w:type="gramEnd"/>
            <w:r>
              <w:rPr>
                <w:rFonts w:eastAsiaTheme="minorEastAsia"/>
                <w:sz w:val="16"/>
                <w:szCs w:val="16"/>
                <w:lang w:val="en-US" w:eastAsia="zh-CN"/>
              </w:rPr>
              <w:t xml:space="preserve"> this issue is one of the most important issues to make sure the TEG feature is complete in our view. </w:t>
            </w:r>
          </w:p>
        </w:tc>
      </w:tr>
    </w:tbl>
    <w:p w14:paraId="2B574557" w14:textId="77777777" w:rsidR="00FB0AE9" w:rsidRDefault="00FB0AE9"/>
    <w:p w14:paraId="4E0BE875" w14:textId="77777777" w:rsidR="00FB0AE9" w:rsidRDefault="00FB0AE9"/>
    <w:p w14:paraId="39E19FC7" w14:textId="77777777" w:rsidR="00FB0AE9" w:rsidRDefault="006616AC">
      <w:pPr>
        <w:pStyle w:val="Heading2"/>
      </w:pPr>
      <w:r>
        <w:t xml:space="preserve"> Impact of TA on </w:t>
      </w:r>
      <w:r>
        <w:rPr>
          <w:rFonts w:eastAsia="SimSun"/>
          <w:lang w:eastAsia="zh-CN"/>
        </w:rPr>
        <w:t>UE Rx-Tx time difference</w:t>
      </w:r>
    </w:p>
    <w:p w14:paraId="1FBB75E1"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DCBF2D0" w14:textId="77777777">
        <w:tc>
          <w:tcPr>
            <w:tcW w:w="10790" w:type="dxa"/>
          </w:tcPr>
          <w:p w14:paraId="75A5F162" w14:textId="77777777" w:rsidR="00FB0AE9" w:rsidRDefault="006616AC" w:rsidP="00D92DDE">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7A2A22BA"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3D832997"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6BDF4E9C"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0D79ED2"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AF4CAB7"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C117BAA"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05C1F08B"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7C35B86B"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33F0DC5B"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3A424FB9"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CF93CAF"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2099BC33"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44D5B3F6"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5565D07D" w14:textId="77777777" w:rsidR="00FB0AE9" w:rsidRDefault="006616AC" w:rsidP="00D92DDE">
            <w:pPr>
              <w:numPr>
                <w:ilvl w:val="3"/>
                <w:numId w:val="49"/>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3DFC295F" w14:textId="77777777" w:rsidR="00FB0AE9" w:rsidRDefault="006616AC" w:rsidP="00D92DDE">
            <w:pPr>
              <w:numPr>
                <w:ilvl w:val="1"/>
                <w:numId w:val="49"/>
              </w:numPr>
              <w:spacing w:beforeLines="50" w:before="120" w:afterLines="50" w:after="120" w:line="240" w:lineRule="auto"/>
              <w:contextualSpacing/>
            </w:pPr>
            <w:r>
              <w:rPr>
                <w:rFonts w:eastAsia="SimSun"/>
                <w:lang w:eastAsia="zh-CN"/>
              </w:rPr>
              <w:t>Other options are not precluded.</w:t>
            </w:r>
          </w:p>
        </w:tc>
      </w:tr>
    </w:tbl>
    <w:p w14:paraId="642ECC1C" w14:textId="77777777" w:rsidR="00FB0AE9" w:rsidRDefault="00FB0AE9"/>
    <w:p w14:paraId="72593100" w14:textId="77777777" w:rsidR="00FB0AE9" w:rsidRDefault="00FB0AE9"/>
    <w:p w14:paraId="62B9BD3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A9DD143"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6371B3BB" w14:textId="77777777" w:rsidR="00FB0AE9" w:rsidRDefault="006616AC">
      <w:pPr>
        <w:pStyle w:val="ListParagraph"/>
        <w:numPr>
          <w:ilvl w:val="1"/>
          <w:numId w:val="35"/>
        </w:numPr>
        <w:rPr>
          <w:i/>
        </w:rPr>
      </w:pPr>
      <w:r>
        <w:rPr>
          <w:i/>
        </w:rPr>
        <w:t>The TA change information is included in the UE Rx-Tx measurement report</w:t>
      </w:r>
    </w:p>
    <w:p w14:paraId="1C08F636" w14:textId="77777777" w:rsidR="00FB0AE9" w:rsidRDefault="006616AC">
      <w:pPr>
        <w:pStyle w:val="ListParagraph"/>
        <w:numPr>
          <w:ilvl w:val="1"/>
          <w:numId w:val="35"/>
        </w:numPr>
        <w:rPr>
          <w:i/>
        </w:rPr>
      </w:pPr>
      <w:r>
        <w:rPr>
          <w:i/>
        </w:rPr>
        <w:t>Note: TA change information corresponds to: Tx Timing change with a time stamp that this change occurred.</w:t>
      </w:r>
    </w:p>
    <w:p w14:paraId="1EDA30F6" w14:textId="77777777" w:rsidR="00FB0AE9" w:rsidRDefault="006616AC">
      <w:pPr>
        <w:pStyle w:val="ListParagraph"/>
        <w:numPr>
          <w:ilvl w:val="0"/>
          <w:numId w:val="35"/>
        </w:numPr>
        <w:rPr>
          <w:b/>
          <w:i/>
        </w:rPr>
      </w:pPr>
      <w:r>
        <w:rPr>
          <w:b/>
          <w:i/>
        </w:rPr>
        <w:t>(vivo, R1-2111013[3</w:t>
      </w:r>
      <w:proofErr w:type="gramStart"/>
      <w:r>
        <w:rPr>
          <w:b/>
          <w:i/>
        </w:rPr>
        <w:t>])Proposal</w:t>
      </w:r>
      <w:proofErr w:type="gramEnd"/>
      <w:r>
        <w:rPr>
          <w:b/>
          <w:i/>
        </w:rPr>
        <w:t xml:space="preserve"> 6:</w:t>
      </w:r>
      <w:r>
        <w:rPr>
          <w:b/>
          <w:i/>
        </w:rPr>
        <w:tab/>
        <w:t xml:space="preserve"> </w:t>
      </w:r>
    </w:p>
    <w:p w14:paraId="339521D0"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1DFDF4A9" w14:textId="77777777">
        <w:tc>
          <w:tcPr>
            <w:tcW w:w="10506" w:type="dxa"/>
          </w:tcPr>
          <w:p w14:paraId="7B3EF73C"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399FAE5C"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3DF0D91D"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5BC5F145"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53C5C5B2"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653E3180" w14:textId="77777777" w:rsidR="00FB0AE9" w:rsidRDefault="00FB0AE9">
            <w:pPr>
              <w:pStyle w:val="ListParagraph"/>
              <w:ind w:left="0"/>
              <w:rPr>
                <w:bCs/>
                <w:i/>
                <w:iCs/>
                <w:lang w:val="en-GB"/>
              </w:rPr>
            </w:pPr>
          </w:p>
        </w:tc>
      </w:tr>
    </w:tbl>
    <w:p w14:paraId="329FC638" w14:textId="77777777" w:rsidR="00FB0AE9" w:rsidRDefault="006616AC">
      <w:pPr>
        <w:pStyle w:val="ListParagraph"/>
        <w:numPr>
          <w:ilvl w:val="1"/>
          <w:numId w:val="35"/>
        </w:numPr>
        <w:rPr>
          <w:bCs/>
          <w:i/>
          <w:iCs/>
          <w:lang w:val="en-GB"/>
        </w:rPr>
      </w:pPr>
      <w:r>
        <w:rPr>
          <w:bCs/>
          <w:i/>
          <w:iCs/>
          <w:lang w:val="en-GB"/>
        </w:rPr>
        <w:t>If no consensus can be made about this topic, conclude not to specify it in Rel-17.</w:t>
      </w:r>
    </w:p>
    <w:p w14:paraId="36842F7B" w14:textId="77777777" w:rsidR="00FB0AE9" w:rsidRDefault="006616A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081E530F" w14:textId="77777777" w:rsidR="00FB0AE9" w:rsidRDefault="006616AC">
      <w:pPr>
        <w:pStyle w:val="ListParagraph"/>
        <w:numPr>
          <w:ilvl w:val="1"/>
          <w:numId w:val="35"/>
        </w:numPr>
        <w:rPr>
          <w:bCs/>
          <w:i/>
          <w:iCs/>
          <w:lang w:val="en-GB"/>
        </w:rPr>
      </w:pPr>
      <w:r>
        <w:rPr>
          <w:bCs/>
          <w:i/>
          <w:iCs/>
          <w:lang w:val="en-GB"/>
        </w:rPr>
        <w:t xml:space="preserve">Option 4: </w:t>
      </w:r>
    </w:p>
    <w:p w14:paraId="0E6523F8"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59219970" w14:textId="77777777" w:rsidR="00FB0AE9" w:rsidRDefault="006616AC">
      <w:pPr>
        <w:pStyle w:val="ListParagraph"/>
        <w:numPr>
          <w:ilvl w:val="2"/>
          <w:numId w:val="35"/>
        </w:numPr>
        <w:rPr>
          <w:bCs/>
          <w:i/>
          <w:iCs/>
          <w:lang w:val="en-GB"/>
        </w:rPr>
      </w:pPr>
      <w:r>
        <w:rPr>
          <w:bCs/>
          <w:i/>
          <w:iCs/>
          <w:lang w:val="en-GB"/>
        </w:rPr>
        <w:t>The nr-</w:t>
      </w:r>
      <w:proofErr w:type="spellStart"/>
      <w:r>
        <w:rPr>
          <w:bCs/>
          <w:i/>
          <w:iCs/>
          <w:lang w:val="en-GB"/>
        </w:rPr>
        <w:t>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w:t>
      </w:r>
      <w:proofErr w:type="gramStart"/>
      <w:r>
        <w:rPr>
          <w:bCs/>
          <w:i/>
          <w:iCs/>
          <w:lang w:val="en-GB"/>
        </w:rPr>
        <w:t>to  specify</w:t>
      </w:r>
      <w:proofErr w:type="gramEnd"/>
      <w:r>
        <w:rPr>
          <w:bCs/>
          <w:i/>
          <w:iCs/>
          <w:lang w:val="en-GB"/>
        </w:rPr>
        <w:t xml:space="preserve"> the time instance for the uplink subframe of a positioning SRS related to the Tx time of the UE Rx-Tx measurement, instead of the original time instance for which the measurement is performed, related to the Rx time of the UE Rx-Tx measurement</w:t>
      </w:r>
    </w:p>
    <w:p w14:paraId="79084E4D" w14:textId="77777777" w:rsidR="00FB0AE9" w:rsidRDefault="006616AC">
      <w:pPr>
        <w:pStyle w:val="ListParagraph"/>
        <w:numPr>
          <w:ilvl w:val="2"/>
          <w:numId w:val="35"/>
        </w:numPr>
        <w:rPr>
          <w:bCs/>
          <w:i/>
          <w:iCs/>
          <w:lang w:val="en-GB"/>
        </w:rPr>
      </w:pPr>
      <w:r>
        <w:rPr>
          <w:bCs/>
          <w:i/>
          <w:iCs/>
          <w:lang w:val="en-GB"/>
        </w:rPr>
        <w:t>Add the following to the UE Rx-Tx time difference definition (</w:t>
      </w:r>
      <w:proofErr w:type="gramStart"/>
      <w:r>
        <w:rPr>
          <w:bCs/>
          <w:i/>
          <w:iCs/>
          <w:lang w:val="en-GB"/>
        </w:rPr>
        <w:t>similar to</w:t>
      </w:r>
      <w:proofErr w:type="gramEnd"/>
      <w:r>
        <w:rPr>
          <w:bCs/>
          <w:i/>
          <w:iCs/>
          <w:lang w:val="en-GB"/>
        </w:rPr>
        <w:t xml:space="preserve"> the definition for HD-FDD UE in TS 36.214): </w:t>
      </w:r>
    </w:p>
    <w:p w14:paraId="4EB0E066" w14:textId="77777777" w:rsidR="00FB0AE9" w:rsidRDefault="006616A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729D8FC7"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21A1C69F"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564D8904"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778E54B0" w14:textId="77777777" w:rsidR="00FB0AE9" w:rsidRDefault="006616AC">
      <w:pPr>
        <w:pStyle w:val="ListParagraph"/>
        <w:numPr>
          <w:ilvl w:val="1"/>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2A53D5E8"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D41E365"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13BD89CA"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695BB3AB" w14:textId="77777777" w:rsidR="00FB0AE9" w:rsidRDefault="006616AC">
      <w:pPr>
        <w:pStyle w:val="ListParagraph"/>
        <w:numPr>
          <w:ilvl w:val="1"/>
          <w:numId w:val="35"/>
        </w:numPr>
        <w:rPr>
          <w:i/>
        </w:rPr>
      </w:pPr>
      <w:r>
        <w:rPr>
          <w:i/>
        </w:rPr>
        <w:t xml:space="preserve">Option 1: </w:t>
      </w:r>
    </w:p>
    <w:p w14:paraId="7E08842E" w14:textId="77777777" w:rsidR="00FB0AE9" w:rsidRDefault="006616A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27C3C97B" w14:textId="77777777" w:rsidR="00FB0AE9" w:rsidRDefault="006616AC">
      <w:pPr>
        <w:pStyle w:val="ListParagraph"/>
        <w:numPr>
          <w:ilvl w:val="2"/>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1D153566"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1AE48FE" w14:textId="77777777" w:rsidR="00FB0AE9" w:rsidRDefault="006616AC">
      <w:pPr>
        <w:pStyle w:val="ListParagraph"/>
        <w:numPr>
          <w:ilvl w:val="0"/>
          <w:numId w:val="35"/>
        </w:numPr>
        <w:rPr>
          <w:i/>
        </w:rPr>
      </w:pPr>
      <w:r>
        <w:rPr>
          <w:b/>
          <w:i/>
        </w:rPr>
        <w:t>(Samsung, R1-2111738[10</w:t>
      </w:r>
      <w:proofErr w:type="gramStart"/>
      <w:r>
        <w:rPr>
          <w:b/>
          <w:i/>
        </w:rPr>
        <w:t>])Proposal</w:t>
      </w:r>
      <w:proofErr w:type="gramEnd"/>
      <w:r>
        <w:rPr>
          <w:b/>
          <w:i/>
        </w:rPr>
        <w:t xml:space="preserve"> 3</w:t>
      </w:r>
      <w:r>
        <w:rPr>
          <w:i/>
        </w:rPr>
        <w:t xml:space="preserve">: </w:t>
      </w:r>
    </w:p>
    <w:p w14:paraId="2633284B" w14:textId="77777777" w:rsidR="00FB0AE9" w:rsidRDefault="006616A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139D8DEE" w14:textId="77777777" w:rsidR="00FB0AE9" w:rsidRDefault="006616AC">
      <w:pPr>
        <w:pStyle w:val="ListParagraph"/>
        <w:numPr>
          <w:ilvl w:val="1"/>
          <w:numId w:val="35"/>
        </w:numPr>
        <w:rPr>
          <w:i/>
        </w:rPr>
      </w:pPr>
      <w:r>
        <w:rPr>
          <w:i/>
        </w:rPr>
        <w:t xml:space="preserve">Add the following to the UE Rx-Tx time difference definition: </w:t>
      </w:r>
    </w:p>
    <w:p w14:paraId="1E5A9E48"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76FA30"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 xml:space="preserve">reporting Timing Adjustment (TA) change information) to enhance </w:t>
      </w:r>
      <w:proofErr w:type="gramStart"/>
      <w:r>
        <w:rPr>
          <w:i/>
        </w:rPr>
        <w:t>Multi-RTT</w:t>
      </w:r>
      <w:proofErr w:type="gramEnd"/>
      <w:r>
        <w:rPr>
          <w:i/>
        </w:rPr>
        <w:t xml:space="preserve"> accuracy enhancement</w:t>
      </w:r>
      <w:r>
        <w:rPr>
          <w:rFonts w:hint="eastAsia"/>
          <w:i/>
        </w:rPr>
        <w:t>.</w:t>
      </w:r>
      <w:r>
        <w:rPr>
          <w:i/>
        </w:rPr>
        <w:t xml:space="preserve"> </w:t>
      </w:r>
    </w:p>
    <w:p w14:paraId="1068C899"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EE46229"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3A968ACC"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3C578E06" w14:textId="77777777" w:rsidR="00FB0AE9" w:rsidRDefault="006616AC">
      <w:pPr>
        <w:pStyle w:val="ListParagraph"/>
        <w:numPr>
          <w:ilvl w:val="0"/>
          <w:numId w:val="35"/>
        </w:numPr>
        <w:rPr>
          <w:i/>
        </w:rPr>
      </w:pPr>
      <w:r>
        <w:rPr>
          <w:b/>
          <w:bCs/>
          <w:i/>
          <w:iCs/>
          <w:lang w:val="en-GB"/>
        </w:rPr>
        <w:t>Qualcomm, R1-2112217[16</w:t>
      </w:r>
      <w:proofErr w:type="gramStart"/>
      <w:r>
        <w:rPr>
          <w:b/>
          <w:bCs/>
          <w:i/>
          <w:iCs/>
          <w:lang w:val="en-GB"/>
        </w:rPr>
        <w:t>])Proposal</w:t>
      </w:r>
      <w:proofErr w:type="gramEnd"/>
      <w:r>
        <w:rPr>
          <w:b/>
          <w:bCs/>
          <w:i/>
          <w:iCs/>
          <w:lang w:val="en-GB"/>
        </w:rPr>
        <w:t xml:space="preserve"> 1: </w:t>
      </w:r>
      <w:r>
        <w:rPr>
          <w:bCs/>
          <w:i/>
          <w:iCs/>
          <w:lang w:val="en-GB"/>
        </w:rPr>
        <w:t>For the purpose of enhancing the accuracy of RTT method, support Option 1.</w:t>
      </w:r>
    </w:p>
    <w:p w14:paraId="05F054D3"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6FF2D18E"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515E298C"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246CCE88" w14:textId="77777777" w:rsidR="00FB0AE9" w:rsidRDefault="006616A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D3BF5BE" w14:textId="77777777" w:rsidR="00FB0AE9" w:rsidRDefault="006616AC">
      <w:pPr>
        <w:pStyle w:val="ListParagraph"/>
        <w:numPr>
          <w:ilvl w:val="2"/>
          <w:numId w:val="35"/>
        </w:numPr>
        <w:rPr>
          <w:i/>
        </w:rPr>
      </w:pPr>
      <w:r>
        <w:rPr>
          <w:i/>
        </w:rPr>
        <w:t>The transmission timing compensation is signaled together with two timestamps:</w:t>
      </w:r>
    </w:p>
    <w:p w14:paraId="004F7F06" w14:textId="77777777" w:rsidR="00FB0AE9" w:rsidRDefault="006616AC">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04C8CC8B"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65BAF4A"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266073FA" w14:textId="77777777" w:rsidR="00FB0AE9" w:rsidRDefault="006616AC">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5D4DF30E" w14:textId="77777777" w:rsidR="00FB0AE9" w:rsidRDefault="006616A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12724F3F"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4656D5F0" w14:textId="77777777" w:rsidR="00FB0AE9" w:rsidRDefault="00FB0AE9">
      <w:pPr>
        <w:rPr>
          <w:lang w:val="en-US"/>
        </w:rPr>
      </w:pPr>
    </w:p>
    <w:p w14:paraId="0C5A3EE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D2C71F8"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2D1D2491"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521090B0"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08B8AC0"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6456C748"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02805B2" w14:textId="77777777" w:rsidR="00FB0AE9" w:rsidRDefault="006616AC" w:rsidP="00D92DDE">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4A6F771F" w14:textId="77777777" w:rsidR="00FB0AE9" w:rsidRDefault="006616AC" w:rsidP="00D92DDE">
      <w:pPr>
        <w:spacing w:beforeLines="50" w:before="120" w:afterLines="50" w:after="120" w:line="240" w:lineRule="auto"/>
        <w:ind w:left="1364" w:firstLine="56"/>
        <w:contextualSpacing/>
        <w:rPr>
          <w:rFonts w:eastAsia="SimSun"/>
          <w:i/>
        </w:rPr>
      </w:pPr>
      <w:r>
        <w:rPr>
          <w:rFonts w:eastAsia="SimSun"/>
          <w:i/>
        </w:rPr>
        <w:t xml:space="preserve">Intel, </w:t>
      </w:r>
    </w:p>
    <w:p w14:paraId="3139CB09"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112EEBE5"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501C5894" w14:textId="77777777" w:rsidR="00FB0AE9" w:rsidRDefault="006616AC" w:rsidP="00D92DDE">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6A7EFBEE"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2493D552"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566B67EE"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717EF7B0" w14:textId="77777777" w:rsidR="00FB0AE9" w:rsidRDefault="00FB0AE9">
      <w:pPr>
        <w:pStyle w:val="TAL"/>
        <w:rPr>
          <w:rFonts w:ascii="Times New Roman" w:hAnsi="Times New Roman"/>
          <w:sz w:val="20"/>
          <w:lang w:eastAsia="en-GB"/>
        </w:rPr>
      </w:pPr>
    </w:p>
    <w:p w14:paraId="2EF12029"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736B9D3B" w14:textId="77777777" w:rsidR="00FB0AE9" w:rsidRDefault="00FB0AE9">
      <w:pPr>
        <w:pStyle w:val="TAL"/>
        <w:rPr>
          <w:rFonts w:ascii="Times New Roman" w:hAnsi="Times New Roman"/>
          <w:sz w:val="20"/>
          <w:lang w:eastAsia="en-GB"/>
        </w:rPr>
      </w:pPr>
    </w:p>
    <w:p w14:paraId="027BE68F"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w:t>
      </w:r>
      <w:proofErr w:type="gramStart"/>
      <w:r>
        <w:rPr>
          <w:rFonts w:ascii="Times New Roman" w:hAnsi="Times New Roman"/>
          <w:sz w:val="20"/>
          <w:lang w:eastAsia="en-GB"/>
        </w:rPr>
        <w:t>both of the options</w:t>
      </w:r>
      <w:proofErr w:type="gramEnd"/>
      <w:r>
        <w:rPr>
          <w:rFonts w:ascii="Times New Roman" w:hAnsi="Times New Roman"/>
          <w:sz w:val="20"/>
          <w:lang w:eastAsia="en-GB"/>
        </w:rPr>
        <w:t xml:space="preserve">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6648B4D1" w14:textId="77777777" w:rsidR="00FB0AE9" w:rsidRDefault="00FB0AE9">
      <w:pPr>
        <w:pStyle w:val="TAL"/>
        <w:rPr>
          <w:rFonts w:ascii="Times New Roman" w:hAnsi="Times New Roman"/>
          <w:sz w:val="20"/>
          <w:lang w:eastAsia="en-GB"/>
        </w:rPr>
      </w:pPr>
    </w:p>
    <w:p w14:paraId="0E4DB0F7" w14:textId="77777777" w:rsidR="00FB0AE9" w:rsidRDefault="006616AC">
      <w:pPr>
        <w:pStyle w:val="Heading3"/>
        <w:rPr>
          <w:rStyle w:val="NOChar1"/>
          <w:highlight w:val="yellow"/>
        </w:rPr>
      </w:pPr>
      <w:r>
        <w:rPr>
          <w:rStyle w:val="NOChar1"/>
          <w:highlight w:val="yellow"/>
        </w:rPr>
        <w:t>Proposal 3.11 (for conclusion)</w:t>
      </w:r>
    </w:p>
    <w:p w14:paraId="558AA196"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265D7A0" w14:textId="77777777" w:rsidR="00FB0AE9" w:rsidRDefault="00FB0AE9"/>
    <w:p w14:paraId="580DF0B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694131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D7686E" w14:textId="77777777" w:rsidR="00FB0AE9" w:rsidRDefault="006616AC">
            <w:pPr>
              <w:spacing w:after="0"/>
              <w:rPr>
                <w:b/>
                <w:sz w:val="16"/>
                <w:szCs w:val="16"/>
              </w:rPr>
            </w:pPr>
            <w:r>
              <w:rPr>
                <w:b/>
                <w:sz w:val="16"/>
                <w:szCs w:val="16"/>
              </w:rPr>
              <w:t>Company</w:t>
            </w:r>
          </w:p>
        </w:tc>
        <w:tc>
          <w:tcPr>
            <w:tcW w:w="8811" w:type="dxa"/>
          </w:tcPr>
          <w:p w14:paraId="47CE0B4B" w14:textId="77777777" w:rsidR="00FB0AE9" w:rsidRDefault="006616AC">
            <w:pPr>
              <w:spacing w:after="0"/>
              <w:rPr>
                <w:b/>
                <w:sz w:val="16"/>
                <w:szCs w:val="16"/>
              </w:rPr>
            </w:pPr>
            <w:r>
              <w:rPr>
                <w:b/>
                <w:sz w:val="16"/>
                <w:szCs w:val="16"/>
              </w:rPr>
              <w:t xml:space="preserve">Comments </w:t>
            </w:r>
          </w:p>
        </w:tc>
      </w:tr>
      <w:tr w:rsidR="00FB0AE9" w14:paraId="208851EC" w14:textId="77777777" w:rsidTr="00FB0AE9">
        <w:trPr>
          <w:trHeight w:val="260"/>
        </w:trPr>
        <w:tc>
          <w:tcPr>
            <w:tcW w:w="1804" w:type="dxa"/>
          </w:tcPr>
          <w:p w14:paraId="39AD20D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1D1968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701DB9F9" w14:textId="77777777" w:rsidTr="00FB0AE9">
        <w:trPr>
          <w:trHeight w:val="260"/>
        </w:trPr>
        <w:tc>
          <w:tcPr>
            <w:tcW w:w="1804" w:type="dxa"/>
          </w:tcPr>
          <w:p w14:paraId="28BB89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DA61B1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286B0A38" w14:textId="77777777" w:rsidR="00FB0AE9" w:rsidRDefault="00FB0AE9">
            <w:pPr>
              <w:spacing w:after="0"/>
              <w:rPr>
                <w:rFonts w:eastAsiaTheme="minorEastAsia"/>
                <w:bCs/>
                <w:sz w:val="16"/>
                <w:szCs w:val="16"/>
                <w:lang w:eastAsia="zh-CN"/>
              </w:rPr>
            </w:pPr>
          </w:p>
          <w:p w14:paraId="2D73C24A"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4CF15059" w14:textId="77777777" w:rsidR="00FB0AE9" w:rsidRDefault="00FB0AE9">
            <w:pPr>
              <w:spacing w:after="0"/>
              <w:rPr>
                <w:rFonts w:eastAsiaTheme="minorEastAsia"/>
                <w:bCs/>
                <w:sz w:val="16"/>
                <w:szCs w:val="16"/>
                <w:lang w:eastAsia="zh-CN"/>
              </w:rPr>
            </w:pPr>
          </w:p>
          <w:p w14:paraId="60A43A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w:t>
            </w:r>
            <w:proofErr w:type="gramStart"/>
            <w:r>
              <w:rPr>
                <w:rFonts w:eastAsiaTheme="minorEastAsia"/>
                <w:bCs/>
                <w:sz w:val="16"/>
                <w:szCs w:val="16"/>
                <w:lang w:eastAsia="zh-CN"/>
              </w:rPr>
              <w:t>Instead</w:t>
            </w:r>
            <w:proofErr w:type="gramEnd"/>
            <w:r>
              <w:rPr>
                <w:rFonts w:eastAsiaTheme="minorEastAsia"/>
                <w:bCs/>
                <w:sz w:val="16"/>
                <w:szCs w:val="16"/>
                <w:lang w:eastAsia="zh-CN"/>
              </w:rPr>
              <w:t xml:space="preserve"> the compensation terms are sent separately in the same multi-RTT report as the UE Rx-Tx measurement. This separation is </w:t>
            </w:r>
            <w:proofErr w:type="gramStart"/>
            <w:r>
              <w:rPr>
                <w:rFonts w:eastAsiaTheme="minorEastAsia"/>
                <w:bCs/>
                <w:sz w:val="16"/>
                <w:szCs w:val="16"/>
                <w:lang w:eastAsia="zh-CN"/>
              </w:rPr>
              <w:t>similar to</w:t>
            </w:r>
            <w:proofErr w:type="gramEnd"/>
            <w:r>
              <w:rPr>
                <w:rFonts w:eastAsiaTheme="minorEastAsia"/>
                <w:bCs/>
                <w:sz w:val="16"/>
                <w:szCs w:val="16"/>
                <w:lang w:eastAsia="zh-CN"/>
              </w:rPr>
              <w:t xml:space="preserve">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w:t>
            </w:r>
            <w:proofErr w:type="gramStart"/>
            <w:r>
              <w:rPr>
                <w:rFonts w:eastAsiaTheme="minorEastAsia"/>
                <w:bCs/>
                <w:sz w:val="16"/>
                <w:szCs w:val="16"/>
                <w:lang w:eastAsia="zh-CN"/>
              </w:rPr>
              <w:t>measurements</w:t>
            </w:r>
            <w:proofErr w:type="gramEnd"/>
            <w:r>
              <w:rPr>
                <w:rFonts w:eastAsiaTheme="minorEastAsia"/>
                <w:bCs/>
                <w:sz w:val="16"/>
                <w:szCs w:val="16"/>
                <w:lang w:eastAsia="zh-CN"/>
              </w:rPr>
              <w:t xml:space="preserve"> and compensation terms correctly.</w:t>
            </w:r>
          </w:p>
          <w:p w14:paraId="1761539E" w14:textId="77777777" w:rsidR="00FB0AE9" w:rsidRDefault="00FB0AE9">
            <w:pPr>
              <w:spacing w:after="0"/>
              <w:rPr>
                <w:rFonts w:eastAsiaTheme="minorEastAsia"/>
                <w:bCs/>
                <w:sz w:val="16"/>
                <w:szCs w:val="16"/>
                <w:lang w:eastAsia="zh-CN"/>
              </w:rPr>
            </w:pPr>
          </w:p>
          <w:p w14:paraId="0BD191D8"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01D4BCDA" w14:textId="77777777" w:rsidR="00FB0AE9" w:rsidRDefault="00FB0AE9">
            <w:pPr>
              <w:spacing w:after="0"/>
              <w:rPr>
                <w:rFonts w:eastAsiaTheme="minorEastAsia"/>
                <w:bCs/>
                <w:sz w:val="16"/>
                <w:szCs w:val="16"/>
                <w:lang w:eastAsia="zh-CN"/>
              </w:rPr>
            </w:pPr>
          </w:p>
          <w:p w14:paraId="595D9F35" w14:textId="77777777" w:rsidR="00FB0AE9" w:rsidRDefault="00FB0AE9">
            <w:pPr>
              <w:spacing w:after="0"/>
              <w:rPr>
                <w:rFonts w:eastAsiaTheme="minorEastAsia"/>
                <w:bCs/>
                <w:sz w:val="16"/>
                <w:szCs w:val="16"/>
                <w:lang w:eastAsia="zh-CN"/>
              </w:rPr>
            </w:pPr>
          </w:p>
          <w:p w14:paraId="77B18DF1" w14:textId="77777777" w:rsidR="00FB0AE9" w:rsidRDefault="006616AC">
            <w:pPr>
              <w:pStyle w:val="Proposal"/>
              <w:numPr>
                <w:ilvl w:val="0"/>
                <w:numId w:val="0"/>
              </w:numPr>
              <w:overflowPunct/>
              <w:autoSpaceDE/>
              <w:autoSpaceDN/>
              <w:adjustRightInd/>
              <w:textAlignment w:val="auto"/>
              <w:rPr>
                <w:sz w:val="22"/>
                <w:szCs w:val="22"/>
                <w:lang w:val="en-US"/>
              </w:rPr>
            </w:pPr>
            <w:bookmarkStart w:id="569" w:name="_Toc87026437"/>
            <w:r>
              <w:rPr>
                <w:sz w:val="22"/>
                <w:szCs w:val="22"/>
                <w:lang w:val="en-US"/>
              </w:rPr>
              <w:t>To mitigate transmission timing changes for multi-RTT measurements:</w:t>
            </w:r>
            <w:bookmarkEnd w:id="569"/>
          </w:p>
          <w:p w14:paraId="719F57A6"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08F27A50"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594AFE0B"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2D00C191"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10E9BCA"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787B4C20"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2D246D39"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697EF873"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470E3E53"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879DB3C" w14:textId="77777777" w:rsidR="00FB0AE9" w:rsidRDefault="00FB0AE9">
            <w:pPr>
              <w:spacing w:after="0"/>
              <w:rPr>
                <w:rFonts w:eastAsiaTheme="minorEastAsia"/>
                <w:bCs/>
                <w:sz w:val="16"/>
                <w:szCs w:val="16"/>
                <w:lang w:eastAsia="zh-CN"/>
              </w:rPr>
            </w:pPr>
          </w:p>
          <w:p w14:paraId="45DC418C" w14:textId="77777777" w:rsidR="00FB0AE9" w:rsidRDefault="00FB0AE9">
            <w:pPr>
              <w:spacing w:after="0"/>
              <w:rPr>
                <w:rFonts w:eastAsiaTheme="minorEastAsia"/>
                <w:bCs/>
                <w:sz w:val="16"/>
                <w:szCs w:val="16"/>
                <w:lang w:eastAsia="zh-CN"/>
              </w:rPr>
            </w:pPr>
          </w:p>
          <w:p w14:paraId="2DCB6CE8" w14:textId="77777777" w:rsidR="00FB0AE9" w:rsidRDefault="00FB0AE9">
            <w:pPr>
              <w:spacing w:after="0"/>
              <w:rPr>
                <w:rFonts w:eastAsiaTheme="minorEastAsia"/>
                <w:bCs/>
                <w:sz w:val="16"/>
                <w:szCs w:val="16"/>
                <w:lang w:eastAsia="zh-CN"/>
              </w:rPr>
            </w:pPr>
          </w:p>
        </w:tc>
      </w:tr>
      <w:tr w:rsidR="00FB0AE9" w14:paraId="0DD82F18" w14:textId="77777777" w:rsidTr="00FB0AE9">
        <w:trPr>
          <w:trHeight w:val="260"/>
        </w:trPr>
        <w:tc>
          <w:tcPr>
            <w:tcW w:w="1804" w:type="dxa"/>
          </w:tcPr>
          <w:p w14:paraId="3F74806A"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36F3F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31092945" w14:textId="77777777" w:rsidTr="00FB0AE9">
        <w:trPr>
          <w:trHeight w:val="260"/>
        </w:trPr>
        <w:tc>
          <w:tcPr>
            <w:tcW w:w="1804" w:type="dxa"/>
          </w:tcPr>
          <w:p w14:paraId="39935B99"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52DD90B" w14:textId="77777777" w:rsidR="00FB0AE9" w:rsidRDefault="006616AC">
            <w:pPr>
              <w:spacing w:after="0"/>
              <w:rPr>
                <w:rFonts w:eastAsiaTheme="minorEastAsia"/>
                <w:bCs/>
                <w:sz w:val="16"/>
                <w:szCs w:val="16"/>
                <w:lang w:eastAsia="zh-CN"/>
              </w:rPr>
            </w:pPr>
            <w:proofErr w:type="gramStart"/>
            <w:r>
              <w:rPr>
                <w:rFonts w:eastAsiaTheme="minorEastAsia" w:hint="eastAsia"/>
                <w:bCs/>
                <w:sz w:val="16"/>
                <w:szCs w:val="16"/>
                <w:lang w:eastAsia="zh-CN"/>
              </w:rPr>
              <w:t>First</w:t>
            </w:r>
            <w:proofErr w:type="gramEnd"/>
            <w:r>
              <w:rPr>
                <w:rFonts w:eastAsiaTheme="minorEastAsia" w:hint="eastAsia"/>
                <w:bCs/>
                <w:sz w:val="16"/>
                <w:szCs w:val="16"/>
                <w:lang w:eastAsia="zh-CN"/>
              </w:rPr>
              <w:t xml:space="preserve">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w:t>
            </w:r>
            <w:proofErr w:type="gramStart"/>
            <w:r>
              <w:rPr>
                <w:rFonts w:eastAsiaTheme="minorEastAsia"/>
                <w:bCs/>
                <w:sz w:val="16"/>
                <w:szCs w:val="16"/>
                <w:lang w:eastAsia="zh-CN"/>
              </w:rPr>
              <w:t>So</w:t>
            </w:r>
            <w:proofErr w:type="gramEnd"/>
            <w:r>
              <w:rPr>
                <w:rFonts w:eastAsiaTheme="minorEastAsia"/>
                <w:bCs/>
                <w:sz w:val="16"/>
                <w:szCs w:val="16"/>
                <w:lang w:eastAsia="zh-CN"/>
              </w:rPr>
              <w:t xml:space="preserve">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2AEC5A62" w14:textId="77777777" w:rsidR="00FB0AE9" w:rsidRDefault="00FB0AE9">
            <w:pPr>
              <w:spacing w:after="0"/>
              <w:rPr>
                <w:rFonts w:eastAsiaTheme="minorEastAsia"/>
                <w:bCs/>
                <w:sz w:val="16"/>
                <w:szCs w:val="16"/>
                <w:lang w:eastAsia="zh-CN"/>
              </w:rPr>
            </w:pPr>
          </w:p>
          <w:p w14:paraId="48541DD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consider </w:t>
            </w:r>
            <w:proofErr w:type="gramStart"/>
            <w:r>
              <w:rPr>
                <w:rFonts w:eastAsiaTheme="minorEastAsia"/>
                <w:bCs/>
                <w:sz w:val="16"/>
                <w:szCs w:val="16"/>
                <w:lang w:eastAsia="zh-CN"/>
              </w:rPr>
              <w:t>to modify</w:t>
            </w:r>
            <w:proofErr w:type="gramEnd"/>
            <w:r>
              <w:rPr>
                <w:rFonts w:eastAsiaTheme="minorEastAsia"/>
                <w:bCs/>
                <w:sz w:val="16"/>
                <w:szCs w:val="16"/>
                <w:lang w:eastAsia="zh-CN"/>
              </w:rPr>
              <w:t xml:space="preserve"> option 2 as TX timing change, then this is the compensation term in option 1. And the compensation term is additionally provided, not to be added within the UE RX-TX time difference. We already explain and show figure in our contribution.</w:t>
            </w:r>
          </w:p>
          <w:p w14:paraId="5E09C2CE" w14:textId="77777777" w:rsidR="00FB0AE9" w:rsidRDefault="00FB0AE9">
            <w:pPr>
              <w:spacing w:after="0"/>
              <w:rPr>
                <w:rFonts w:eastAsiaTheme="minorEastAsia"/>
                <w:bCs/>
                <w:sz w:val="16"/>
                <w:szCs w:val="16"/>
                <w:lang w:eastAsia="zh-CN"/>
              </w:rPr>
            </w:pPr>
          </w:p>
          <w:p w14:paraId="378342C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w:t>
            </w:r>
            <w:proofErr w:type="gramStart"/>
            <w:r>
              <w:rPr>
                <w:rFonts w:eastAsiaTheme="minorEastAsia"/>
                <w:bCs/>
                <w:sz w:val="16"/>
                <w:szCs w:val="16"/>
                <w:lang w:eastAsia="zh-CN"/>
              </w:rPr>
              <w:t>you..</w:t>
            </w:r>
            <w:proofErr w:type="gramEnd"/>
            <w:r>
              <w:rPr>
                <w:rFonts w:eastAsiaTheme="minorEastAsia"/>
                <w:bCs/>
                <w:sz w:val="16"/>
                <w:szCs w:val="16"/>
                <w:lang w:eastAsia="zh-CN"/>
              </w:rPr>
              <w:t xml:space="preserve"> </w:t>
            </w:r>
            <w:r>
              <w:rPr>
                <w:rFonts w:eastAsiaTheme="minorEastAsia"/>
                <w:bCs/>
                <w:sz w:val="16"/>
                <w:szCs w:val="16"/>
                <w:lang w:eastAsia="zh-CN"/>
              </w:rPr>
              <w:sym w:font="Wingdings" w:char="F04A"/>
            </w:r>
          </w:p>
          <w:p w14:paraId="41A5ECB7" w14:textId="77777777" w:rsidR="00FB0AE9" w:rsidRDefault="00FB0AE9">
            <w:pPr>
              <w:spacing w:after="0"/>
              <w:rPr>
                <w:rFonts w:eastAsiaTheme="minorEastAsia"/>
                <w:bCs/>
                <w:sz w:val="16"/>
                <w:szCs w:val="16"/>
                <w:lang w:eastAsia="zh-CN"/>
              </w:rPr>
            </w:pPr>
          </w:p>
          <w:p w14:paraId="1576FE34" w14:textId="77777777" w:rsidR="00FB0AE9" w:rsidRDefault="006616AC">
            <w:pPr>
              <w:spacing w:after="0"/>
              <w:rPr>
                <w:ins w:id="570" w:author="Ren Da (CATT)" w:date="2021-11-14T00:33:00Z"/>
                <w:rFonts w:eastAsiaTheme="minorEastAsia"/>
                <w:bCs/>
                <w:sz w:val="16"/>
                <w:szCs w:val="16"/>
                <w:lang w:eastAsia="zh-CN"/>
              </w:rPr>
            </w:pPr>
            <w:ins w:id="571" w:author="Ren Da (CATT)" w:date="2021-11-14T00:32:00Z">
              <w:r>
                <w:rPr>
                  <w:rFonts w:eastAsiaTheme="minorEastAsia"/>
                  <w:bCs/>
                  <w:sz w:val="16"/>
                  <w:szCs w:val="16"/>
                  <w:lang w:eastAsia="zh-CN"/>
                </w:rPr>
                <w:t xml:space="preserve">FL: </w:t>
              </w:r>
            </w:ins>
            <w:ins w:id="572" w:author="Ren Da (CATT)" w:date="2021-11-14T00:36:00Z">
              <w:r>
                <w:rPr>
                  <w:rFonts w:eastAsiaTheme="minorEastAsia"/>
                  <w:bCs/>
                  <w:sz w:val="16"/>
                  <w:szCs w:val="16"/>
                  <w:lang w:eastAsia="zh-CN"/>
                </w:rPr>
                <w:t>I assume “</w:t>
              </w:r>
            </w:ins>
            <w:ins w:id="573" w:author="Ren Da (CATT)" w:date="2021-11-14T00:37:00Z">
              <w:r>
                <w:rPr>
                  <w:rFonts w:eastAsiaTheme="minorEastAsia"/>
                  <w:bCs/>
                  <w:sz w:val="16"/>
                  <w:szCs w:val="16"/>
                  <w:lang w:eastAsia="zh-CN"/>
                </w:rPr>
                <w:t>TX timing change</w:t>
              </w:r>
            </w:ins>
            <w:ins w:id="574" w:author="Ren Da (CATT)" w:date="2021-11-14T00:35:00Z">
              <w:r>
                <w:rPr>
                  <w:rFonts w:eastAsiaTheme="minorEastAsia"/>
                  <w:bCs/>
                  <w:sz w:val="16"/>
                  <w:szCs w:val="16"/>
                  <w:lang w:eastAsia="zh-CN"/>
                </w:rPr>
                <w:t>”</w:t>
              </w:r>
            </w:ins>
            <w:ins w:id="575" w:author="Ren Da (CATT)" w:date="2021-11-14T00:37:00Z">
              <w:r>
                <w:rPr>
                  <w:rFonts w:eastAsiaTheme="minorEastAsia"/>
                  <w:bCs/>
                  <w:sz w:val="16"/>
                  <w:szCs w:val="16"/>
                  <w:lang w:eastAsia="zh-CN"/>
                </w:rPr>
                <w:t xml:space="preserve"> could be a better wording. </w:t>
              </w:r>
            </w:ins>
          </w:p>
          <w:p w14:paraId="1102BC94" w14:textId="77777777" w:rsidR="00FB0AE9" w:rsidRDefault="00FB0AE9">
            <w:pPr>
              <w:spacing w:after="0"/>
              <w:rPr>
                <w:rFonts w:eastAsiaTheme="minorEastAsia"/>
                <w:bCs/>
                <w:sz w:val="16"/>
                <w:szCs w:val="16"/>
                <w:lang w:eastAsia="zh-CN"/>
              </w:rPr>
            </w:pPr>
          </w:p>
        </w:tc>
      </w:tr>
      <w:tr w:rsidR="00FB0AE9" w14:paraId="7A00F310" w14:textId="77777777" w:rsidTr="00FB0AE9">
        <w:trPr>
          <w:trHeight w:val="260"/>
        </w:trPr>
        <w:tc>
          <w:tcPr>
            <w:tcW w:w="1804" w:type="dxa"/>
          </w:tcPr>
          <w:p w14:paraId="47811C0D"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F1DEC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Option </w:t>
            </w:r>
            <w:proofErr w:type="gramStart"/>
            <w:r>
              <w:rPr>
                <w:rFonts w:eastAsiaTheme="minorEastAsia"/>
                <w:bCs/>
                <w:sz w:val="16"/>
                <w:szCs w:val="16"/>
                <w:lang w:eastAsia="zh-CN"/>
              </w:rPr>
              <w:t>1, and</w:t>
            </w:r>
            <w:proofErr w:type="gramEnd"/>
            <w:r>
              <w:rPr>
                <w:rFonts w:eastAsiaTheme="minorEastAsia"/>
                <w:bCs/>
                <w:sz w:val="16"/>
                <w:szCs w:val="16"/>
                <w:lang w:eastAsia="zh-CN"/>
              </w:rPr>
              <w:t xml:space="preserve"> are also fine with FL proposal.</w:t>
            </w:r>
          </w:p>
        </w:tc>
      </w:tr>
      <w:tr w:rsidR="00FB0AE9" w14:paraId="586ACADB" w14:textId="77777777" w:rsidTr="00FB0AE9">
        <w:trPr>
          <w:trHeight w:val="260"/>
        </w:trPr>
        <w:tc>
          <w:tcPr>
            <w:tcW w:w="1804" w:type="dxa"/>
          </w:tcPr>
          <w:p w14:paraId="117999C3"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10C858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631861B4" w14:textId="77777777" w:rsidTr="00FB0AE9">
        <w:trPr>
          <w:trHeight w:val="260"/>
        </w:trPr>
        <w:tc>
          <w:tcPr>
            <w:tcW w:w="1804" w:type="dxa"/>
          </w:tcPr>
          <w:p w14:paraId="13F50C5A"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AE7A10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w:t>
            </w:r>
            <w:proofErr w:type="gramStart"/>
            <w:r>
              <w:rPr>
                <w:rFonts w:eastAsiaTheme="minorEastAsia" w:hint="eastAsia"/>
                <w:bCs/>
                <w:sz w:val="16"/>
                <w:szCs w:val="16"/>
                <w:lang w:val="en-US" w:eastAsia="zh-CN"/>
              </w:rPr>
              <w:t>no further discuss this issue</w:t>
            </w:r>
            <w:proofErr w:type="gramEnd"/>
            <w:r>
              <w:rPr>
                <w:rFonts w:eastAsiaTheme="minorEastAsia" w:hint="eastAsia"/>
                <w:bCs/>
                <w:sz w:val="16"/>
                <w:szCs w:val="16"/>
                <w:lang w:val="en-US" w:eastAsia="zh-CN"/>
              </w:rPr>
              <w:t xml:space="preserv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022FB3FC" w14:textId="77777777" w:rsidTr="00FB0AE9">
        <w:trPr>
          <w:trHeight w:val="260"/>
        </w:trPr>
        <w:tc>
          <w:tcPr>
            <w:tcW w:w="1804" w:type="dxa"/>
          </w:tcPr>
          <w:p w14:paraId="39691507"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F5870D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4EED5333" w14:textId="77777777" w:rsidR="00FB0AE9" w:rsidRDefault="00FB0AE9">
            <w:pPr>
              <w:spacing w:after="0"/>
              <w:rPr>
                <w:rFonts w:eastAsiaTheme="minorEastAsia"/>
                <w:bCs/>
                <w:sz w:val="16"/>
                <w:szCs w:val="16"/>
                <w:lang w:val="en-US" w:eastAsia="zh-CN"/>
              </w:rPr>
            </w:pPr>
          </w:p>
          <w:p w14:paraId="019DB1B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19B8237C" w14:textId="77777777" w:rsidR="00FB0AE9" w:rsidRDefault="00FB0AE9">
            <w:pPr>
              <w:spacing w:after="0"/>
              <w:rPr>
                <w:rFonts w:eastAsiaTheme="minorEastAsia"/>
                <w:bCs/>
                <w:sz w:val="16"/>
                <w:szCs w:val="16"/>
                <w:lang w:val="en-US" w:eastAsia="zh-CN"/>
              </w:rPr>
            </w:pPr>
          </w:p>
          <w:p w14:paraId="483609A4"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5C1CA365" w14:textId="77777777" w:rsidR="00FB0AE9" w:rsidRDefault="00FB0AE9">
            <w:pPr>
              <w:spacing w:after="0"/>
              <w:rPr>
                <w:rFonts w:eastAsiaTheme="minorEastAsia"/>
                <w:b/>
                <w:bCs/>
                <w:sz w:val="16"/>
                <w:szCs w:val="16"/>
                <w:lang w:val="en-US" w:eastAsia="zh-CN"/>
              </w:rPr>
            </w:pPr>
          </w:p>
          <w:p w14:paraId="51B52E82"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2EC622BF" w14:textId="77777777" w:rsidR="00FB0AE9" w:rsidRDefault="00FB0AE9">
            <w:pPr>
              <w:spacing w:after="0"/>
              <w:rPr>
                <w:rFonts w:eastAsiaTheme="minorEastAsia"/>
                <w:bCs/>
                <w:i/>
                <w:sz w:val="16"/>
                <w:szCs w:val="16"/>
                <w:lang w:val="en-US" w:eastAsia="zh-CN"/>
              </w:rPr>
            </w:pPr>
          </w:p>
        </w:tc>
      </w:tr>
    </w:tbl>
    <w:p w14:paraId="7B187FAB" w14:textId="77777777" w:rsidR="00FB0AE9" w:rsidRDefault="00FB0AE9"/>
    <w:p w14:paraId="75E6BB01" w14:textId="77777777" w:rsidR="00FB0AE9" w:rsidRDefault="00FB0AE9"/>
    <w:p w14:paraId="2FA11E42" w14:textId="77777777" w:rsidR="00FB0AE9" w:rsidRDefault="006616AC">
      <w:pPr>
        <w:pStyle w:val="Heading2"/>
        <w:tabs>
          <w:tab w:val="clear" w:pos="432"/>
          <w:tab w:val="left" w:pos="720"/>
        </w:tabs>
      </w:pPr>
      <w:r>
        <w:t>Reporting of uncertainties of a Rx/Tx/</w:t>
      </w:r>
      <w:proofErr w:type="spellStart"/>
      <w:r>
        <w:t>RxTx</w:t>
      </w:r>
      <w:proofErr w:type="spellEnd"/>
      <w:r>
        <w:t xml:space="preserve"> TEGs</w:t>
      </w:r>
    </w:p>
    <w:p w14:paraId="53129E6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C5463EA"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C89B0D9"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69522815"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0FD890C3" w14:textId="77777777" w:rsidR="00FB0AE9" w:rsidRDefault="006616AC">
      <w:pPr>
        <w:numPr>
          <w:ilvl w:val="0"/>
          <w:numId w:val="34"/>
        </w:numPr>
        <w:spacing w:after="0"/>
        <w:rPr>
          <w:bCs/>
          <w:i/>
          <w:iCs/>
        </w:rPr>
      </w:pPr>
      <w:r>
        <w:rPr>
          <w:b/>
          <w:bCs/>
          <w:i/>
          <w:iCs/>
        </w:rPr>
        <w:t>(Qualcomm, R1-2112217[16</w:t>
      </w:r>
      <w:proofErr w:type="gramStart"/>
      <w:r>
        <w:rPr>
          <w:b/>
          <w:bCs/>
          <w:i/>
          <w:iCs/>
        </w:rPr>
        <w:t>])Proposal</w:t>
      </w:r>
      <w:proofErr w:type="gramEnd"/>
      <w:r>
        <w:rPr>
          <w:b/>
          <w:bCs/>
          <w:i/>
          <w:iCs/>
        </w:rPr>
        <w:t xml:space="preserve"> 9: </w:t>
      </w:r>
      <w:r>
        <w:rPr>
          <w:bCs/>
          <w:i/>
          <w:iCs/>
        </w:rPr>
        <w:t xml:space="preserve">For mitigating timing errors, support the following timing error margin reporting: </w:t>
      </w:r>
    </w:p>
    <w:p w14:paraId="0236483C" w14:textId="77777777" w:rsidR="00FB0AE9" w:rsidRDefault="006616AC">
      <w:pPr>
        <w:numPr>
          <w:ilvl w:val="1"/>
          <w:numId w:val="34"/>
        </w:numPr>
        <w:spacing w:after="0"/>
        <w:rPr>
          <w:bCs/>
          <w:i/>
          <w:iCs/>
        </w:rPr>
      </w:pPr>
      <w:r>
        <w:rPr>
          <w:bCs/>
          <w:i/>
          <w:iCs/>
        </w:rPr>
        <w:t>In DL-TDOA,</w:t>
      </w:r>
    </w:p>
    <w:p w14:paraId="777DCC88"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301C7A17"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4F849880" w14:textId="77777777" w:rsidR="00FB0AE9" w:rsidRDefault="006616AC">
      <w:pPr>
        <w:numPr>
          <w:ilvl w:val="1"/>
          <w:numId w:val="34"/>
        </w:numPr>
        <w:spacing w:after="0"/>
        <w:rPr>
          <w:bCs/>
          <w:i/>
          <w:iCs/>
        </w:rPr>
      </w:pPr>
      <w:r>
        <w:rPr>
          <w:bCs/>
          <w:i/>
          <w:iCs/>
        </w:rPr>
        <w:t>In UL-TDOA,</w:t>
      </w:r>
    </w:p>
    <w:p w14:paraId="2CDB3FAB"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72263C70"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3FE9932B" w14:textId="77777777" w:rsidR="00FB0AE9" w:rsidRDefault="006616AC">
      <w:pPr>
        <w:numPr>
          <w:ilvl w:val="1"/>
          <w:numId w:val="34"/>
        </w:numPr>
        <w:spacing w:after="0"/>
        <w:rPr>
          <w:bCs/>
          <w:i/>
          <w:iCs/>
        </w:rPr>
      </w:pPr>
      <w:r>
        <w:rPr>
          <w:bCs/>
          <w:i/>
          <w:iCs/>
        </w:rPr>
        <w:t xml:space="preserve">In DL+UL Positioning, </w:t>
      </w:r>
    </w:p>
    <w:p w14:paraId="7EBFA379" w14:textId="77777777" w:rsidR="00FB0AE9" w:rsidRDefault="006616A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18EF4468"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2E200F8A" w14:textId="77777777" w:rsidR="00FB0AE9" w:rsidRDefault="00FB0AE9">
      <w:pPr>
        <w:spacing w:after="0"/>
        <w:rPr>
          <w:bCs/>
          <w:i/>
          <w:iCs/>
        </w:rPr>
      </w:pPr>
    </w:p>
    <w:p w14:paraId="1F00FF18" w14:textId="77777777" w:rsidR="00FB0AE9" w:rsidRDefault="00FB0AE9">
      <w:pPr>
        <w:rPr>
          <w:rFonts w:eastAsia="SimSun"/>
          <w:lang w:eastAsia="zh-CN"/>
        </w:rPr>
      </w:pPr>
    </w:p>
    <w:p w14:paraId="04470D0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4CB2F5D" w14:textId="77777777" w:rsidR="00FB0AE9" w:rsidRDefault="006616AC">
      <w:r>
        <w:rPr>
          <w:rFonts w:eastAsia="SimSun"/>
          <w:lang w:eastAsia="zh-CN"/>
        </w:rPr>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71E4E59D"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7549A846" w14:textId="77777777" w:rsidR="00FB0AE9" w:rsidRDefault="00FB0AE9">
      <w:pPr>
        <w:rPr>
          <w:rFonts w:eastAsia="SimSun"/>
          <w:lang w:eastAsia="zh-CN"/>
        </w:rPr>
      </w:pPr>
    </w:p>
    <w:p w14:paraId="25C98988" w14:textId="77777777" w:rsidR="00FB0AE9" w:rsidRDefault="006616AC">
      <w:pPr>
        <w:pStyle w:val="00BodyText"/>
      </w:pPr>
      <w:r>
        <w:rPr>
          <w:highlight w:val="lightGray"/>
        </w:rPr>
        <w:t>Proposal 3.12</w:t>
      </w:r>
    </w:p>
    <w:p w14:paraId="3FADE2E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0CE57542"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9D01C33"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1FD6A559" w14:textId="77777777" w:rsidR="00FB0AE9" w:rsidRDefault="006616AC">
      <w:pPr>
        <w:numPr>
          <w:ilvl w:val="0"/>
          <w:numId w:val="35"/>
        </w:numPr>
        <w:spacing w:after="0"/>
        <w:rPr>
          <w:i/>
          <w:lang w:val="en-US"/>
        </w:rPr>
      </w:pPr>
      <w:r>
        <w:rPr>
          <w:bCs/>
          <w:i/>
          <w:iCs/>
        </w:rPr>
        <w:t>For mitigating timing errors in UL-TDOA</w:t>
      </w:r>
      <w:r>
        <w:rPr>
          <w:i/>
          <w:lang w:val="en-US"/>
        </w:rPr>
        <w:t>,</w:t>
      </w:r>
    </w:p>
    <w:p w14:paraId="0892127D"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66DC0001"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20F901DA"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0BC8D9B9"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3355334C"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669DC113"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4D04E745"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50291516" w14:textId="77777777" w:rsidR="00FB0AE9" w:rsidRDefault="006616AC">
      <w:pPr>
        <w:numPr>
          <w:ilvl w:val="0"/>
          <w:numId w:val="35"/>
        </w:numPr>
        <w:spacing w:after="0"/>
        <w:rPr>
          <w:i/>
          <w:lang w:val="en-US"/>
        </w:rPr>
      </w:pPr>
      <w:r>
        <w:rPr>
          <w:i/>
          <w:lang w:val="en-US"/>
        </w:rPr>
        <w:t>Send LS to RAN4 to check the feasibility</w:t>
      </w:r>
    </w:p>
    <w:p w14:paraId="531AD0B9" w14:textId="77777777" w:rsidR="00FB0AE9" w:rsidRDefault="00FB0AE9">
      <w:pPr>
        <w:pStyle w:val="ListParagraph"/>
        <w:ind w:left="284"/>
        <w:rPr>
          <w:rFonts w:eastAsia="SimSun"/>
          <w:color w:val="000000" w:themeColor="text1"/>
          <w:lang w:val="en-GB" w:eastAsia="zh-CN"/>
        </w:rPr>
      </w:pPr>
    </w:p>
    <w:p w14:paraId="46C619F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73F624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DF84AE" w14:textId="77777777" w:rsidR="00FB0AE9" w:rsidRDefault="006616AC">
            <w:pPr>
              <w:spacing w:after="0"/>
              <w:rPr>
                <w:b/>
                <w:sz w:val="16"/>
                <w:szCs w:val="16"/>
              </w:rPr>
            </w:pPr>
            <w:r>
              <w:rPr>
                <w:b/>
                <w:sz w:val="16"/>
                <w:szCs w:val="16"/>
              </w:rPr>
              <w:t>Company</w:t>
            </w:r>
          </w:p>
        </w:tc>
        <w:tc>
          <w:tcPr>
            <w:tcW w:w="8811" w:type="dxa"/>
          </w:tcPr>
          <w:p w14:paraId="71F1E086" w14:textId="77777777" w:rsidR="00FB0AE9" w:rsidRDefault="006616AC">
            <w:pPr>
              <w:spacing w:after="0"/>
              <w:rPr>
                <w:b/>
                <w:sz w:val="16"/>
                <w:szCs w:val="16"/>
              </w:rPr>
            </w:pPr>
            <w:r>
              <w:rPr>
                <w:b/>
                <w:sz w:val="16"/>
                <w:szCs w:val="16"/>
              </w:rPr>
              <w:t xml:space="preserve">Comments </w:t>
            </w:r>
          </w:p>
        </w:tc>
      </w:tr>
      <w:tr w:rsidR="00FB0AE9" w14:paraId="1859CB9F" w14:textId="77777777" w:rsidTr="00FB0AE9">
        <w:trPr>
          <w:trHeight w:val="260"/>
        </w:trPr>
        <w:tc>
          <w:tcPr>
            <w:tcW w:w="1804" w:type="dxa"/>
          </w:tcPr>
          <w:p w14:paraId="05AAF3ED" w14:textId="77777777" w:rsidR="00FB0AE9" w:rsidRDefault="006616AC">
            <w:pPr>
              <w:spacing w:after="0"/>
              <w:rPr>
                <w:bCs/>
                <w:sz w:val="16"/>
                <w:szCs w:val="16"/>
              </w:rPr>
            </w:pPr>
            <w:r>
              <w:rPr>
                <w:bCs/>
                <w:sz w:val="16"/>
                <w:szCs w:val="16"/>
              </w:rPr>
              <w:t>Nokia/NSB</w:t>
            </w:r>
          </w:p>
        </w:tc>
        <w:tc>
          <w:tcPr>
            <w:tcW w:w="8811" w:type="dxa"/>
          </w:tcPr>
          <w:p w14:paraId="0A5C774F" w14:textId="77777777" w:rsidR="00FB0AE9" w:rsidRDefault="006616AC">
            <w:pPr>
              <w:spacing w:after="0"/>
              <w:rPr>
                <w:bCs/>
                <w:sz w:val="16"/>
                <w:szCs w:val="16"/>
              </w:rPr>
            </w:pPr>
            <w:r>
              <w:rPr>
                <w:bCs/>
                <w:sz w:val="16"/>
                <w:szCs w:val="16"/>
              </w:rPr>
              <w:t xml:space="preserve">In principle we are okay with the UE/TRP reporting the margin to the LMF. In </w:t>
            </w:r>
            <w:proofErr w:type="gramStart"/>
            <w:r>
              <w:rPr>
                <w:bCs/>
                <w:sz w:val="16"/>
                <w:szCs w:val="16"/>
              </w:rPr>
              <w:t>fact</w:t>
            </w:r>
            <w:proofErr w:type="gramEnd"/>
            <w:r>
              <w:rPr>
                <w:bCs/>
                <w:sz w:val="16"/>
                <w:szCs w:val="16"/>
              </w:rPr>
              <w:t xml:space="preserve"> this is a fundamental part of the TEG concept in our view. However, this should be done in UE capability and TRP information request/response in our view. This should be a high priority topic at this meeting. Without reporting of the </w:t>
            </w:r>
            <w:proofErr w:type="gramStart"/>
            <w:r>
              <w:rPr>
                <w:bCs/>
                <w:sz w:val="16"/>
                <w:szCs w:val="16"/>
              </w:rPr>
              <w:t>margins</w:t>
            </w:r>
            <w:proofErr w:type="gramEnd"/>
            <w:r>
              <w:rPr>
                <w:bCs/>
                <w:sz w:val="16"/>
                <w:szCs w:val="16"/>
              </w:rPr>
              <w:t xml:space="preserve"> we are not sure there is any benefit to this entire feature. </w:t>
            </w:r>
          </w:p>
        </w:tc>
      </w:tr>
      <w:tr w:rsidR="00FB0AE9" w14:paraId="222566ED" w14:textId="77777777" w:rsidTr="00FB0AE9">
        <w:trPr>
          <w:trHeight w:val="260"/>
        </w:trPr>
        <w:tc>
          <w:tcPr>
            <w:tcW w:w="1804" w:type="dxa"/>
          </w:tcPr>
          <w:p w14:paraId="47E555E6" w14:textId="77777777" w:rsidR="00FB0AE9" w:rsidRDefault="006616AC">
            <w:pPr>
              <w:spacing w:after="0"/>
              <w:rPr>
                <w:bCs/>
                <w:sz w:val="16"/>
                <w:szCs w:val="16"/>
              </w:rPr>
            </w:pPr>
            <w:r>
              <w:rPr>
                <w:bCs/>
                <w:sz w:val="16"/>
                <w:szCs w:val="16"/>
              </w:rPr>
              <w:t>Ericsson</w:t>
            </w:r>
          </w:p>
        </w:tc>
        <w:tc>
          <w:tcPr>
            <w:tcW w:w="8811" w:type="dxa"/>
          </w:tcPr>
          <w:p w14:paraId="441D28CE"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w:t>
            </w:r>
            <w:proofErr w:type="gramStart"/>
            <w:r>
              <w:rPr>
                <w:bCs/>
                <w:sz w:val="16"/>
                <w:szCs w:val="16"/>
              </w:rPr>
              <w:t>Reading company contributions, it</w:t>
            </w:r>
            <w:proofErr w:type="gramEnd"/>
            <w:r>
              <w:rPr>
                <w:bCs/>
                <w:sz w:val="16"/>
                <w:szCs w:val="16"/>
              </w:rPr>
              <w:t xml:space="preserve">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8" w:history="1">
              <w:r>
                <w:rPr>
                  <w:rStyle w:val="Hyperlink"/>
                </w:rPr>
                <w:t>R1-2108707</w:t>
              </w:r>
            </w:hyperlink>
            <w:r>
              <w:t>),</w:t>
            </w:r>
          </w:p>
          <w:p w14:paraId="2DB32EEB" w14:textId="77777777" w:rsidR="00FB0AE9" w:rsidRDefault="006616AC">
            <w:pPr>
              <w:spacing w:after="0"/>
              <w:rPr>
                <w:bCs/>
                <w:sz w:val="16"/>
                <w:szCs w:val="16"/>
              </w:rPr>
            </w:pPr>
            <w:r>
              <w:rPr>
                <w:bCs/>
                <w:sz w:val="16"/>
                <w:szCs w:val="16"/>
              </w:rPr>
              <w:t xml:space="preserve">Once the TEG margin definition is settled we can agree to the proposal with a minor </w:t>
            </w:r>
            <w:proofErr w:type="spellStart"/>
            <w:proofErr w:type="gramStart"/>
            <w:r>
              <w:rPr>
                <w:bCs/>
                <w:sz w:val="16"/>
                <w:szCs w:val="16"/>
              </w:rPr>
              <w:t>change.The</w:t>
            </w:r>
            <w:proofErr w:type="spellEnd"/>
            <w:proofErr w:type="gram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4E1BBD2B" w14:textId="77777777" w:rsidR="00FB0AE9" w:rsidRDefault="00FB0AE9">
            <w:pPr>
              <w:spacing w:after="0"/>
              <w:rPr>
                <w:bCs/>
                <w:sz w:val="16"/>
                <w:szCs w:val="16"/>
              </w:rPr>
            </w:pPr>
          </w:p>
          <w:p w14:paraId="1935059F" w14:textId="77777777" w:rsidR="00FB0AE9" w:rsidRDefault="00FB0AE9">
            <w:pPr>
              <w:spacing w:after="0"/>
              <w:rPr>
                <w:bCs/>
                <w:sz w:val="16"/>
                <w:szCs w:val="16"/>
              </w:rPr>
            </w:pPr>
          </w:p>
        </w:tc>
      </w:tr>
      <w:tr w:rsidR="00FB0AE9" w14:paraId="4B7CAB24" w14:textId="77777777" w:rsidTr="00FB0AE9">
        <w:trPr>
          <w:trHeight w:val="260"/>
        </w:trPr>
        <w:tc>
          <w:tcPr>
            <w:tcW w:w="1804" w:type="dxa"/>
          </w:tcPr>
          <w:p w14:paraId="0FEA547D" w14:textId="77777777" w:rsidR="00FB0AE9" w:rsidRDefault="006616AC">
            <w:pPr>
              <w:spacing w:after="0"/>
              <w:rPr>
                <w:bCs/>
                <w:sz w:val="16"/>
                <w:szCs w:val="16"/>
              </w:rPr>
            </w:pPr>
            <w:r>
              <w:rPr>
                <w:bCs/>
                <w:sz w:val="16"/>
                <w:szCs w:val="16"/>
              </w:rPr>
              <w:t>Qualcomm</w:t>
            </w:r>
          </w:p>
        </w:tc>
        <w:tc>
          <w:tcPr>
            <w:tcW w:w="8811" w:type="dxa"/>
          </w:tcPr>
          <w:p w14:paraId="2BB7F057" w14:textId="77777777" w:rsidR="00FB0AE9" w:rsidRDefault="006616AC">
            <w:pPr>
              <w:spacing w:after="0"/>
              <w:rPr>
                <w:bCs/>
                <w:sz w:val="16"/>
                <w:szCs w:val="16"/>
              </w:rPr>
            </w:pPr>
            <w:r>
              <w:rPr>
                <w:bCs/>
                <w:sz w:val="16"/>
                <w:szCs w:val="16"/>
              </w:rPr>
              <w:t xml:space="preserve">We think it is useful to add the </w:t>
            </w:r>
            <w:proofErr w:type="gramStart"/>
            <w:r>
              <w:rPr>
                <w:bCs/>
                <w:sz w:val="16"/>
                <w:szCs w:val="16"/>
              </w:rPr>
              <w:t>capabilities, and</w:t>
            </w:r>
            <w:proofErr w:type="gramEnd"/>
            <w:r>
              <w:rPr>
                <w:bCs/>
                <w:sz w:val="16"/>
                <w:szCs w:val="16"/>
              </w:rPr>
              <w:t xml:space="preserve"> let RAN4 decide on the values of timing margins. If this is not agreed, there is a high risk, that Ran4 will just have very loose </w:t>
            </w:r>
            <w:proofErr w:type="gramStart"/>
            <w:r>
              <w:rPr>
                <w:bCs/>
                <w:sz w:val="16"/>
                <w:szCs w:val="16"/>
              </w:rPr>
              <w:t>margins, if</w:t>
            </w:r>
            <w:proofErr w:type="gramEnd"/>
            <w:r>
              <w:rPr>
                <w:bCs/>
                <w:sz w:val="16"/>
                <w:szCs w:val="16"/>
              </w:rPr>
              <w:t xml:space="preserve"> there is no capability. </w:t>
            </w:r>
          </w:p>
          <w:p w14:paraId="4A8C0489" w14:textId="77777777" w:rsidR="00FB0AE9" w:rsidRDefault="00FB0AE9">
            <w:pPr>
              <w:spacing w:after="0"/>
              <w:rPr>
                <w:bCs/>
                <w:sz w:val="16"/>
                <w:szCs w:val="16"/>
              </w:rPr>
            </w:pPr>
          </w:p>
          <w:p w14:paraId="7896C7D2" w14:textId="77777777" w:rsidR="00FB0AE9" w:rsidRDefault="006616AC">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FB0AE9" w14:paraId="7DDC7EF1" w14:textId="77777777" w:rsidTr="00FB0AE9">
        <w:trPr>
          <w:trHeight w:val="260"/>
        </w:trPr>
        <w:tc>
          <w:tcPr>
            <w:tcW w:w="1804" w:type="dxa"/>
          </w:tcPr>
          <w:p w14:paraId="08BE54A1"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8C16215" w14:textId="77777777" w:rsidR="00FB0AE9" w:rsidRDefault="006616AC">
            <w:pPr>
              <w:spacing w:after="0"/>
              <w:rPr>
                <w:bCs/>
                <w:sz w:val="16"/>
                <w:szCs w:val="16"/>
              </w:rPr>
            </w:pPr>
            <w:r>
              <w:rPr>
                <w:bCs/>
                <w:sz w:val="16"/>
                <w:szCs w:val="16"/>
              </w:rPr>
              <w:t xml:space="preserve">Support the proposal in </w:t>
            </w:r>
            <w:proofErr w:type="gramStart"/>
            <w:r>
              <w:rPr>
                <w:bCs/>
                <w:sz w:val="16"/>
                <w:szCs w:val="16"/>
              </w:rPr>
              <w:t>principal</w:t>
            </w:r>
            <w:proofErr w:type="gramEnd"/>
            <w:r>
              <w:rPr>
                <w:bCs/>
                <w:sz w:val="16"/>
                <w:szCs w:val="16"/>
              </w:rPr>
              <w:t xml:space="preserve">. TEG is defined based on the error margin. Without the margin information, LMF cannot know the timing error differences between two TEGs having same or difference TEG ID. </w:t>
            </w:r>
            <w:proofErr w:type="gramStart"/>
            <w:r>
              <w:rPr>
                <w:bCs/>
                <w:sz w:val="16"/>
                <w:szCs w:val="16"/>
              </w:rPr>
              <w:t>As a consequence</w:t>
            </w:r>
            <w:proofErr w:type="gramEnd"/>
            <w:r>
              <w:rPr>
                <w:bCs/>
                <w:sz w:val="16"/>
                <w:szCs w:val="16"/>
              </w:rPr>
              <w:t>, the TEG reporting may not be useful.</w:t>
            </w:r>
          </w:p>
        </w:tc>
      </w:tr>
      <w:tr w:rsidR="00FB0AE9" w14:paraId="0D71A439" w14:textId="77777777" w:rsidTr="00FB0AE9">
        <w:trPr>
          <w:trHeight w:val="260"/>
        </w:trPr>
        <w:tc>
          <w:tcPr>
            <w:tcW w:w="1804" w:type="dxa"/>
          </w:tcPr>
          <w:p w14:paraId="0EFED0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08036C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31C3132A" w14:textId="77777777" w:rsidR="00FB0AE9" w:rsidRDefault="00FB0AE9">
            <w:pPr>
              <w:spacing w:after="0"/>
              <w:rPr>
                <w:rFonts w:eastAsiaTheme="minorEastAsia"/>
                <w:bCs/>
                <w:sz w:val="16"/>
                <w:szCs w:val="16"/>
                <w:lang w:eastAsia="zh-CN"/>
              </w:rPr>
            </w:pPr>
          </w:p>
          <w:p w14:paraId="23C311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&lt;100ps), which means a TEG is equal to a single branch. For low accuracy QoS, the TEG margin could be set to higher ones,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50ns, to enable location request for emergency call.</w:t>
            </w:r>
          </w:p>
        </w:tc>
      </w:tr>
      <w:tr w:rsidR="00FB0AE9" w14:paraId="6986C476" w14:textId="77777777" w:rsidTr="00FB0AE9">
        <w:trPr>
          <w:trHeight w:val="260"/>
        </w:trPr>
        <w:tc>
          <w:tcPr>
            <w:tcW w:w="1804" w:type="dxa"/>
          </w:tcPr>
          <w:p w14:paraId="5BB5CE4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8B7AD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61367774" w14:textId="77777777" w:rsidTr="00FB0AE9">
        <w:trPr>
          <w:trHeight w:val="260"/>
        </w:trPr>
        <w:tc>
          <w:tcPr>
            <w:tcW w:w="1804" w:type="dxa"/>
          </w:tcPr>
          <w:p w14:paraId="722BC3F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0A10E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w:t>
            </w:r>
            <w:proofErr w:type="gramStart"/>
            <w:r>
              <w:rPr>
                <w:rFonts w:eastAsiaTheme="minorEastAsia" w:hint="eastAsia"/>
                <w:bCs/>
                <w:sz w:val="16"/>
                <w:szCs w:val="16"/>
                <w:lang w:val="en-US" w:eastAsia="zh-CN"/>
              </w:rPr>
              <w:t>that  timing</w:t>
            </w:r>
            <w:proofErr w:type="gramEnd"/>
            <w:r>
              <w:rPr>
                <w:rFonts w:eastAsiaTheme="minorEastAsia" w:hint="eastAsia"/>
                <w:bCs/>
                <w:sz w:val="16"/>
                <w:szCs w:val="16"/>
                <w:lang w:val="en-US" w:eastAsia="zh-CN"/>
              </w:rPr>
              <w:t xml:space="preserve"> error differences with the same TEG should be within  the single margin.</w:t>
            </w:r>
          </w:p>
        </w:tc>
      </w:tr>
      <w:tr w:rsidR="00FB0AE9" w14:paraId="58803EB3" w14:textId="77777777" w:rsidTr="00FB0AE9">
        <w:trPr>
          <w:trHeight w:val="260"/>
        </w:trPr>
        <w:tc>
          <w:tcPr>
            <w:tcW w:w="1804" w:type="dxa"/>
          </w:tcPr>
          <w:p w14:paraId="019196A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94E362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3000071E" w14:textId="77777777" w:rsidTr="00FB0AE9">
        <w:trPr>
          <w:trHeight w:val="260"/>
        </w:trPr>
        <w:tc>
          <w:tcPr>
            <w:tcW w:w="1804" w:type="dxa"/>
          </w:tcPr>
          <w:p w14:paraId="4AF237BD"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95117EA"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470F4612"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w:t>
            </w:r>
            <w:proofErr w:type="gramStart"/>
            <w:r>
              <w:rPr>
                <w:rFonts w:eastAsiaTheme="minorEastAsia"/>
                <w:bCs/>
                <w:sz w:val="16"/>
                <w:szCs w:val="16"/>
                <w:lang w:val="en-US" w:eastAsia="zh-CN"/>
              </w:rPr>
              <w:t>is able to</w:t>
            </w:r>
            <w:proofErr w:type="gramEnd"/>
            <w:r>
              <w:rPr>
                <w:rFonts w:eastAsiaTheme="minorEastAsia"/>
                <w:bCs/>
                <w:sz w:val="16"/>
                <w:szCs w:val="16"/>
                <w:lang w:val="en-US" w:eastAsia="zh-CN"/>
              </w:rPr>
              <w:t xml:space="preserve"> support the levels of different error margins of 1ns, 2ns, 4ns, 8ns, 16ns for RX TEG. Then, the LMF may indicates which error margins the UE should use.</w:t>
            </w:r>
          </w:p>
        </w:tc>
      </w:tr>
    </w:tbl>
    <w:p w14:paraId="0C1DD6EE" w14:textId="77777777" w:rsidR="00FB0AE9" w:rsidRDefault="00FB0AE9"/>
    <w:p w14:paraId="6FCB1172" w14:textId="77777777" w:rsidR="00FB0AE9" w:rsidRDefault="00FB0AE9"/>
    <w:p w14:paraId="5C6929F7" w14:textId="77777777" w:rsidR="00FB0AE9" w:rsidRDefault="006616AC" w:rsidP="007A1CC4">
      <w:pPr>
        <w:pStyle w:val="00BodyText"/>
      </w:pPr>
      <w:r w:rsidRPr="007A1CC4">
        <w:rPr>
          <w:highlight w:val="lightGray"/>
        </w:rPr>
        <w:t>(Round 2) Proposal 3.12 (H)</w:t>
      </w:r>
    </w:p>
    <w:p w14:paraId="497BC3C5"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2C122AA5"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4FFAB9C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60B51BB2"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1EF45BCD"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F727CAD" w14:textId="77777777" w:rsidR="00FB0AE9" w:rsidRDefault="00FB0AE9">
      <w:pPr>
        <w:pStyle w:val="ListParagraph"/>
        <w:ind w:left="913"/>
        <w:rPr>
          <w:i/>
          <w:szCs w:val="20"/>
        </w:rPr>
      </w:pPr>
    </w:p>
    <w:p w14:paraId="0625AAFB" w14:textId="77777777" w:rsidR="00FB0AE9" w:rsidRDefault="006616AC">
      <w:pPr>
        <w:numPr>
          <w:ilvl w:val="0"/>
          <w:numId w:val="35"/>
        </w:numPr>
        <w:spacing w:after="0"/>
        <w:rPr>
          <w:i/>
          <w:lang w:val="en-US"/>
        </w:rPr>
      </w:pPr>
      <w:r>
        <w:rPr>
          <w:bCs/>
          <w:i/>
          <w:iCs/>
        </w:rPr>
        <w:t>For mitigating timing errors in UL-TDOA</w:t>
      </w:r>
      <w:r>
        <w:rPr>
          <w:i/>
          <w:lang w:val="en-US"/>
        </w:rPr>
        <w:t>,</w:t>
      </w:r>
    </w:p>
    <w:p w14:paraId="6E1D0026"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699BAF0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1495CDA6"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51FF1EB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4349276B" w14:textId="77777777" w:rsidR="00FB0AE9" w:rsidRDefault="00FB0AE9">
      <w:pPr>
        <w:spacing w:after="0"/>
        <w:ind w:left="913"/>
        <w:rPr>
          <w:i/>
          <w:lang w:val="en-US"/>
        </w:rPr>
      </w:pPr>
    </w:p>
    <w:p w14:paraId="687A19C5"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2F3B9BF8"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1CDB472C"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234620CD"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54652CB1"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4870626F" w14:textId="77777777" w:rsidR="00FB0AE9" w:rsidRDefault="00FB0AE9">
      <w:pPr>
        <w:spacing w:after="0"/>
        <w:ind w:left="913"/>
        <w:rPr>
          <w:i/>
          <w:lang w:val="en-US"/>
        </w:rPr>
      </w:pPr>
    </w:p>
    <w:p w14:paraId="1A7D17E4"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C0A37F4" w14:textId="77777777" w:rsidR="00FB0AE9" w:rsidRDefault="006616AC">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3F117956"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1C68AF16" w14:textId="77777777" w:rsidR="00FB0AE9" w:rsidRDefault="006616AC">
      <w:pPr>
        <w:numPr>
          <w:ilvl w:val="0"/>
          <w:numId w:val="35"/>
        </w:numPr>
        <w:spacing w:after="0"/>
        <w:rPr>
          <w:i/>
          <w:lang w:val="en-US"/>
        </w:rPr>
      </w:pPr>
      <w:r>
        <w:rPr>
          <w:i/>
          <w:lang w:val="en-US"/>
        </w:rPr>
        <w:t>Send LS to RAN4 to check the feasibility</w:t>
      </w:r>
    </w:p>
    <w:p w14:paraId="7711A679" w14:textId="77777777" w:rsidR="00FB0AE9" w:rsidRDefault="00FB0AE9"/>
    <w:p w14:paraId="7B2C54B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AA51407"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BB95F9" w14:textId="77777777" w:rsidR="00FB0AE9" w:rsidRDefault="006616AC">
            <w:pPr>
              <w:spacing w:after="0"/>
              <w:rPr>
                <w:b/>
                <w:sz w:val="16"/>
                <w:szCs w:val="16"/>
              </w:rPr>
            </w:pPr>
            <w:r>
              <w:rPr>
                <w:b/>
                <w:sz w:val="16"/>
                <w:szCs w:val="16"/>
              </w:rPr>
              <w:t>Company</w:t>
            </w:r>
          </w:p>
        </w:tc>
        <w:tc>
          <w:tcPr>
            <w:tcW w:w="8811" w:type="dxa"/>
          </w:tcPr>
          <w:p w14:paraId="2D755E08" w14:textId="77777777" w:rsidR="00FB0AE9" w:rsidRDefault="006616AC">
            <w:pPr>
              <w:spacing w:after="0"/>
              <w:rPr>
                <w:b/>
                <w:sz w:val="16"/>
                <w:szCs w:val="16"/>
              </w:rPr>
            </w:pPr>
            <w:r>
              <w:rPr>
                <w:b/>
                <w:sz w:val="16"/>
                <w:szCs w:val="16"/>
              </w:rPr>
              <w:t xml:space="preserve">Comments </w:t>
            </w:r>
          </w:p>
        </w:tc>
      </w:tr>
      <w:tr w:rsidR="00FB0AE9" w14:paraId="722CDF99" w14:textId="77777777" w:rsidTr="0074629E">
        <w:trPr>
          <w:trHeight w:val="260"/>
        </w:trPr>
        <w:tc>
          <w:tcPr>
            <w:tcW w:w="1804" w:type="dxa"/>
          </w:tcPr>
          <w:p w14:paraId="79FE1014"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22BBD0AB" w14:textId="77777777" w:rsidR="00FB0AE9" w:rsidRDefault="006616AC">
            <w:pPr>
              <w:spacing w:after="0"/>
              <w:rPr>
                <w:bCs/>
                <w:sz w:val="16"/>
                <w:szCs w:val="16"/>
              </w:rPr>
            </w:pPr>
            <w:r>
              <w:rPr>
                <w:rFonts w:hint="eastAsia"/>
                <w:bCs/>
                <w:sz w:val="16"/>
                <w:szCs w:val="16"/>
              </w:rPr>
              <w:t>Thanks for the update.</w:t>
            </w:r>
          </w:p>
          <w:p w14:paraId="1A40FE46" w14:textId="77777777" w:rsidR="00FB0AE9" w:rsidRDefault="00FB0AE9">
            <w:pPr>
              <w:spacing w:after="0"/>
              <w:rPr>
                <w:bCs/>
                <w:sz w:val="16"/>
                <w:szCs w:val="16"/>
              </w:rPr>
            </w:pPr>
          </w:p>
          <w:p w14:paraId="4A678837" w14:textId="77777777" w:rsidR="00FB0AE9" w:rsidRDefault="006616AC">
            <w:pPr>
              <w:spacing w:after="0"/>
              <w:rPr>
                <w:bCs/>
                <w:sz w:val="16"/>
                <w:szCs w:val="16"/>
              </w:rPr>
            </w:pPr>
            <w:r>
              <w:rPr>
                <w:bCs/>
                <w:sz w:val="16"/>
                <w:szCs w:val="16"/>
              </w:rPr>
              <w:t>We suggest the following modification for the following reasons:</w:t>
            </w:r>
          </w:p>
          <w:p w14:paraId="00E17615"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647BBDC5"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7A2C2CF8" w14:textId="77777777" w:rsidR="00FB0AE9" w:rsidRDefault="006616AC">
            <w:pPr>
              <w:pStyle w:val="ListParagraph"/>
              <w:numPr>
                <w:ilvl w:val="0"/>
                <w:numId w:val="51"/>
              </w:numPr>
              <w:rPr>
                <w:bCs/>
                <w:sz w:val="16"/>
                <w:szCs w:val="16"/>
              </w:rPr>
            </w:pPr>
            <w:r>
              <w:rPr>
                <w:rFonts w:eastAsia="MS Mincho"/>
                <w:bCs/>
                <w:sz w:val="16"/>
                <w:szCs w:val="16"/>
              </w:rPr>
              <w:t xml:space="preserve">UL-TDOA, should be directed indicated by </w:t>
            </w:r>
            <w:proofErr w:type="spellStart"/>
            <w:r>
              <w:rPr>
                <w:rFonts w:eastAsia="MS Mincho"/>
                <w:bCs/>
                <w:sz w:val="16"/>
                <w:szCs w:val="16"/>
              </w:rPr>
              <w:t>gNB</w:t>
            </w:r>
            <w:proofErr w:type="spellEnd"/>
            <w:r>
              <w:rPr>
                <w:rFonts w:eastAsia="MS Mincho"/>
                <w:bCs/>
                <w:sz w:val="16"/>
                <w:szCs w:val="16"/>
              </w:rPr>
              <w:t>, but LMF-</w:t>
            </w:r>
            <w:proofErr w:type="spellStart"/>
            <w:r>
              <w:rPr>
                <w:rFonts w:eastAsia="MS Mincho"/>
                <w:bCs/>
                <w:sz w:val="16"/>
                <w:szCs w:val="16"/>
              </w:rPr>
              <w:t>gNB</w:t>
            </w:r>
            <w:proofErr w:type="spellEnd"/>
            <w:r>
              <w:rPr>
                <w:rFonts w:eastAsia="MS Mincho"/>
                <w:bCs/>
                <w:sz w:val="16"/>
                <w:szCs w:val="16"/>
              </w:rPr>
              <w:t xml:space="preserve"> coordination can be left to RAN3.</w:t>
            </w:r>
          </w:p>
          <w:p w14:paraId="0BC61BCF" w14:textId="77777777" w:rsidR="00FB0AE9" w:rsidRDefault="00FB0AE9">
            <w:pPr>
              <w:rPr>
                <w:ins w:id="576" w:author="Ren Da (CATT)" w:date="2021-11-15T16:00:00Z"/>
                <w:bCs/>
                <w:sz w:val="16"/>
                <w:szCs w:val="16"/>
              </w:rPr>
            </w:pPr>
          </w:p>
          <w:p w14:paraId="4A259576" w14:textId="77777777" w:rsidR="00FB0AE9" w:rsidRDefault="006616AC">
            <w:pPr>
              <w:rPr>
                <w:ins w:id="577" w:author="Ren Da (CATT)" w:date="2021-11-15T16:00:00Z"/>
                <w:bCs/>
                <w:sz w:val="16"/>
                <w:szCs w:val="16"/>
              </w:rPr>
            </w:pPr>
            <w:ins w:id="578" w:author="Ren Da (CATT)" w:date="2021-11-15T16:00:00Z">
              <w:r>
                <w:rPr>
                  <w:bCs/>
                  <w:sz w:val="16"/>
                  <w:szCs w:val="16"/>
                </w:rPr>
                <w:t>FL: I thought about the same way</w:t>
              </w:r>
            </w:ins>
            <w:ins w:id="579" w:author="Ren Da (CATT)" w:date="2021-11-15T16:04:00Z">
              <w:r>
                <w:rPr>
                  <w:bCs/>
                  <w:sz w:val="16"/>
                  <w:szCs w:val="16"/>
                </w:rPr>
                <w:t>, and fine to</w:t>
              </w:r>
            </w:ins>
            <w:ins w:id="580" w:author="Ren Da (CATT)" w:date="2021-11-15T16:01:00Z">
              <w:r>
                <w:rPr>
                  <w:bCs/>
                  <w:sz w:val="16"/>
                  <w:szCs w:val="16"/>
                </w:rPr>
                <w:t xml:space="preserve"> us</w:t>
              </w:r>
            </w:ins>
            <w:ins w:id="581" w:author="Ren Da (CATT)" w:date="2021-11-15T16:04:00Z">
              <w:r>
                <w:rPr>
                  <w:bCs/>
                  <w:sz w:val="16"/>
                  <w:szCs w:val="16"/>
                </w:rPr>
                <w:t>e the</w:t>
              </w:r>
            </w:ins>
            <w:ins w:id="582" w:author="Ren Da (CATT)" w:date="2021-11-15T16:01:00Z">
              <w:r>
                <w:rPr>
                  <w:bCs/>
                  <w:sz w:val="16"/>
                  <w:szCs w:val="16"/>
                </w:rPr>
                <w:t xml:space="preserve"> UE capability </w:t>
              </w:r>
            </w:ins>
            <w:ins w:id="583" w:author="Ren Da (CATT)" w:date="2021-11-15T16:03:00Z">
              <w:r>
                <w:rPr>
                  <w:bCs/>
                  <w:sz w:val="16"/>
                  <w:szCs w:val="16"/>
                </w:rPr>
                <w:t xml:space="preserve">for UE </w:t>
              </w:r>
            </w:ins>
            <w:ins w:id="584" w:author="Ren Da (CATT)" w:date="2021-11-15T16:01:00Z">
              <w:r>
                <w:rPr>
                  <w:bCs/>
                  <w:sz w:val="16"/>
                  <w:szCs w:val="16"/>
                </w:rPr>
                <w:t xml:space="preserve">to </w:t>
              </w:r>
            </w:ins>
            <w:ins w:id="585" w:author="Ren Da (CATT)" w:date="2021-11-15T16:03:00Z">
              <w:r>
                <w:rPr>
                  <w:bCs/>
                  <w:sz w:val="16"/>
                  <w:szCs w:val="16"/>
                </w:rPr>
                <w:t xml:space="preserve">report the </w:t>
              </w:r>
            </w:ins>
            <w:ins w:id="586" w:author="Ren Da (CATT)" w:date="2021-11-15T16:01:00Z">
              <w:r>
                <w:rPr>
                  <w:bCs/>
                  <w:sz w:val="16"/>
                  <w:szCs w:val="16"/>
                </w:rPr>
                <w:t xml:space="preserve">supported candidate margin. </w:t>
              </w:r>
            </w:ins>
            <w:ins w:id="587" w:author="Ren Da (CATT)" w:date="2021-11-15T16:04:00Z">
              <w:r>
                <w:rPr>
                  <w:bCs/>
                  <w:sz w:val="16"/>
                  <w:szCs w:val="16"/>
                </w:rPr>
                <w:t>For</w:t>
              </w:r>
            </w:ins>
            <w:ins w:id="588" w:author="Ren Da (CATT)" w:date="2021-11-15T16:01:00Z">
              <w:r>
                <w:rPr>
                  <w:bCs/>
                  <w:sz w:val="16"/>
                  <w:szCs w:val="16"/>
                </w:rPr>
                <w:t xml:space="preserve"> TRP</w:t>
              </w:r>
            </w:ins>
            <w:ins w:id="589" w:author="Ren Da (CATT)" w:date="2021-11-15T16:04:00Z">
              <w:r>
                <w:rPr>
                  <w:bCs/>
                  <w:sz w:val="16"/>
                  <w:szCs w:val="16"/>
                </w:rPr>
                <w:t xml:space="preserve"> side, although TRP</w:t>
              </w:r>
            </w:ins>
            <w:ins w:id="590" w:author="Ren Da (CATT)" w:date="2021-11-15T16:01:00Z">
              <w:r>
                <w:rPr>
                  <w:bCs/>
                  <w:sz w:val="16"/>
                  <w:szCs w:val="16"/>
                </w:rPr>
                <w:t xml:space="preserve"> does </w:t>
              </w:r>
            </w:ins>
            <w:ins w:id="591" w:author="Ren Da (CATT)" w:date="2021-11-15T16:02:00Z">
              <w:r>
                <w:rPr>
                  <w:bCs/>
                  <w:sz w:val="16"/>
                  <w:szCs w:val="16"/>
                </w:rPr>
                <w:t>not support capability signalling,</w:t>
              </w:r>
            </w:ins>
            <w:ins w:id="592"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593" w:author="Ren Da (CATT)" w:date="2021-11-15T16:05:00Z">
              <w:r>
                <w:rPr>
                  <w:bCs/>
                  <w:sz w:val="16"/>
                  <w:szCs w:val="16"/>
                </w:rPr>
                <w:t>e better for</w:t>
              </w:r>
            </w:ins>
            <w:ins w:id="594" w:author="Ren Da (CATT)" w:date="2021-11-15T16:04:00Z">
              <w:r>
                <w:rPr>
                  <w:bCs/>
                  <w:sz w:val="16"/>
                  <w:szCs w:val="16"/>
                </w:rPr>
                <w:t xml:space="preserve"> T</w:t>
              </w:r>
            </w:ins>
            <w:ins w:id="595" w:author="Ren Da (CATT)" w:date="2021-11-15T16:02:00Z">
              <w:r>
                <w:rPr>
                  <w:bCs/>
                  <w:sz w:val="16"/>
                  <w:szCs w:val="16"/>
                </w:rPr>
                <w:t xml:space="preserve">RP </w:t>
              </w:r>
            </w:ins>
            <w:ins w:id="596" w:author="Ren Da (CATT)" w:date="2021-11-15T16:05:00Z">
              <w:r>
                <w:rPr>
                  <w:bCs/>
                  <w:sz w:val="16"/>
                  <w:szCs w:val="16"/>
                </w:rPr>
                <w:t xml:space="preserve">to </w:t>
              </w:r>
            </w:ins>
            <w:ins w:id="597" w:author="Ren Da (CATT)" w:date="2021-11-15T16:02:00Z">
              <w:r>
                <w:rPr>
                  <w:bCs/>
                  <w:sz w:val="16"/>
                  <w:szCs w:val="16"/>
                </w:rPr>
                <w:t xml:space="preserve">inform </w:t>
              </w:r>
            </w:ins>
            <w:ins w:id="598" w:author="Ren Da (CATT)" w:date="2021-11-15T16:05:00Z">
              <w:r>
                <w:rPr>
                  <w:bCs/>
                  <w:sz w:val="16"/>
                  <w:szCs w:val="16"/>
                </w:rPr>
                <w:t xml:space="preserve">LMF </w:t>
              </w:r>
            </w:ins>
            <w:ins w:id="599" w:author="Ren Da (CATT)" w:date="2021-11-15T16:02:00Z">
              <w:r>
                <w:rPr>
                  <w:bCs/>
                  <w:sz w:val="16"/>
                  <w:szCs w:val="16"/>
                </w:rPr>
                <w:t>the supported candidate margins</w:t>
              </w:r>
            </w:ins>
            <w:ins w:id="600" w:author="Ren Da (CATT)" w:date="2021-11-15T16:03:00Z">
              <w:r>
                <w:rPr>
                  <w:bCs/>
                  <w:sz w:val="16"/>
                  <w:szCs w:val="16"/>
                </w:rPr>
                <w:t xml:space="preserve">. </w:t>
              </w:r>
            </w:ins>
            <w:ins w:id="601" w:author="Ren Da (CATT)" w:date="2021-11-15T16:05:00Z">
              <w:r>
                <w:rPr>
                  <w:bCs/>
                  <w:sz w:val="16"/>
                  <w:szCs w:val="16"/>
                </w:rPr>
                <w:t>Another way is LMF provides a li</w:t>
              </w:r>
            </w:ins>
            <w:ins w:id="602" w:author="Ren Da (CATT)" w:date="2021-11-15T16:06:00Z">
              <w:r>
                <w:rPr>
                  <w:bCs/>
                  <w:sz w:val="16"/>
                  <w:szCs w:val="16"/>
                </w:rPr>
                <w:t xml:space="preserve">st of candidate margins for the </w:t>
              </w:r>
              <w:proofErr w:type="spellStart"/>
              <w:r>
                <w:rPr>
                  <w:bCs/>
                  <w:sz w:val="16"/>
                  <w:szCs w:val="16"/>
                </w:rPr>
                <w:t>gNB</w:t>
              </w:r>
              <w:proofErr w:type="spellEnd"/>
              <w:r>
                <w:rPr>
                  <w:bCs/>
                  <w:sz w:val="16"/>
                  <w:szCs w:val="16"/>
                </w:rPr>
                <w:t xml:space="preserve">, and the </w:t>
              </w:r>
              <w:proofErr w:type="spellStart"/>
              <w:r>
                <w:rPr>
                  <w:bCs/>
                  <w:sz w:val="16"/>
                  <w:szCs w:val="16"/>
                </w:rPr>
                <w:t>gNB</w:t>
              </w:r>
              <w:proofErr w:type="spellEnd"/>
              <w:r>
                <w:rPr>
                  <w:bCs/>
                  <w:sz w:val="16"/>
                  <w:szCs w:val="16"/>
                </w:rPr>
                <w:t xml:space="preserve"> selects one to </w:t>
              </w:r>
            </w:ins>
            <w:ins w:id="603" w:author="Ren Da (CATT)" w:date="2021-11-15T16:07:00Z">
              <w:r>
                <w:rPr>
                  <w:bCs/>
                  <w:sz w:val="16"/>
                  <w:szCs w:val="16"/>
                </w:rPr>
                <w:t xml:space="preserve">support. Anyway, I think there is a need for the handshaking between </w:t>
              </w:r>
            </w:ins>
            <w:ins w:id="604" w:author="Ren Da (CATT)" w:date="2021-11-15T16:08:00Z">
              <w:r>
                <w:rPr>
                  <w:bCs/>
                  <w:sz w:val="16"/>
                  <w:szCs w:val="16"/>
                </w:rPr>
                <w:t xml:space="preserve">LMF and </w:t>
              </w:r>
              <w:proofErr w:type="spellStart"/>
              <w:r>
                <w:rPr>
                  <w:bCs/>
                  <w:sz w:val="16"/>
                  <w:szCs w:val="16"/>
                </w:rPr>
                <w:t>gNB</w:t>
              </w:r>
              <w:proofErr w:type="spellEnd"/>
              <w:r>
                <w:rPr>
                  <w:bCs/>
                  <w:sz w:val="16"/>
                  <w:szCs w:val="16"/>
                </w:rPr>
                <w:t xml:space="preserve"> in my view. So, I think it </w:t>
              </w:r>
              <w:proofErr w:type="spellStart"/>
              <w:r>
                <w:rPr>
                  <w:bCs/>
                  <w:sz w:val="16"/>
                  <w:szCs w:val="16"/>
                </w:rPr>
                <w:t>woud</w:t>
              </w:r>
              <w:proofErr w:type="spellEnd"/>
              <w:r>
                <w:rPr>
                  <w:bCs/>
                  <w:sz w:val="16"/>
                  <w:szCs w:val="16"/>
                </w:rPr>
                <w:t xml:space="preserve"> be better to include b</w:t>
              </w:r>
            </w:ins>
            <w:ins w:id="605" w:author="Ren Da (CATT)" w:date="2021-11-15T16:09:00Z">
              <w:r>
                <w:rPr>
                  <w:bCs/>
                  <w:sz w:val="16"/>
                  <w:szCs w:val="16"/>
                </w:rPr>
                <w:t xml:space="preserve">oth UE and </w:t>
              </w:r>
              <w:proofErr w:type="spellStart"/>
              <w:r>
                <w:rPr>
                  <w:bCs/>
                  <w:sz w:val="16"/>
                  <w:szCs w:val="16"/>
                </w:rPr>
                <w:t>gNB</w:t>
              </w:r>
              <w:proofErr w:type="spellEnd"/>
              <w:r>
                <w:rPr>
                  <w:bCs/>
                  <w:sz w:val="16"/>
                  <w:szCs w:val="16"/>
                </w:rPr>
                <w:t xml:space="preserve"> in the proposal.</w:t>
              </w:r>
            </w:ins>
          </w:p>
          <w:p w14:paraId="1EE3B1BA" w14:textId="77777777" w:rsidR="00FB0AE9" w:rsidRDefault="00FB0AE9">
            <w:pPr>
              <w:rPr>
                <w:bCs/>
                <w:sz w:val="16"/>
                <w:szCs w:val="16"/>
              </w:rPr>
            </w:pPr>
          </w:p>
          <w:p w14:paraId="2025E897" w14:textId="77777777" w:rsidR="00FB0AE9" w:rsidRDefault="00FB0AE9">
            <w:pPr>
              <w:spacing w:after="0"/>
              <w:rPr>
                <w:bCs/>
                <w:sz w:val="16"/>
                <w:szCs w:val="16"/>
              </w:rPr>
            </w:pPr>
          </w:p>
          <w:p w14:paraId="6958AF49"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0A4979D6" w14:textId="77777777" w:rsidR="00FB0AE9" w:rsidRDefault="006616AC">
            <w:pPr>
              <w:pStyle w:val="ListParagraph"/>
              <w:numPr>
                <w:ilvl w:val="1"/>
                <w:numId w:val="35"/>
              </w:numPr>
              <w:rPr>
                <w:i/>
                <w:szCs w:val="20"/>
              </w:rPr>
            </w:pPr>
            <w:del w:id="606" w:author="Huawei - Huangsu" w:date="2021-11-15T09:54:00Z">
              <w:r>
                <w:rPr>
                  <w:i/>
                  <w:szCs w:val="20"/>
                </w:rPr>
                <w:delText>Subject to the UE capability, s</w:delText>
              </w:r>
            </w:del>
            <w:del w:id="607"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608" w:author="Huawei - Huangsu" w:date="2021-11-15T09:55:00Z">
              <w:r>
                <w:rPr>
                  <w:i/>
                  <w:szCs w:val="20"/>
                </w:rPr>
                <w:t>Introduce the candidate timing error margins with UE Rx TEGs in the UE capability signaling</w:t>
              </w:r>
            </w:ins>
          </w:p>
          <w:p w14:paraId="3FD3B2F3" w14:textId="77777777" w:rsidR="00FB0AE9" w:rsidRDefault="006616AC">
            <w:pPr>
              <w:pStyle w:val="ListParagraph"/>
              <w:numPr>
                <w:ilvl w:val="1"/>
                <w:numId w:val="35"/>
              </w:numPr>
              <w:rPr>
                <w:i/>
                <w:szCs w:val="20"/>
              </w:rPr>
            </w:pPr>
            <w:ins w:id="609" w:author="Huawei - Huangsu" w:date="2021-11-15T09:55:00Z">
              <w:r>
                <w:rPr>
                  <w:i/>
                  <w:szCs w:val="20"/>
                </w:rPr>
                <w:t xml:space="preserve">Subject to UE capability, </w:t>
              </w:r>
            </w:ins>
            <w:del w:id="610" w:author="Huawei - Huangsu" w:date="2021-11-15T09:55:00Z">
              <w:r>
                <w:rPr>
                  <w:i/>
                  <w:szCs w:val="20"/>
                </w:rPr>
                <w:delText xml:space="preserve">Support </w:delText>
              </w:r>
            </w:del>
            <w:ins w:id="611"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3784F490" w14:textId="77777777" w:rsidR="00FB0AE9" w:rsidRDefault="006616AC">
            <w:pPr>
              <w:pStyle w:val="ListParagraph"/>
              <w:numPr>
                <w:ilvl w:val="1"/>
                <w:numId w:val="35"/>
              </w:numPr>
              <w:rPr>
                <w:del w:id="612" w:author="Huawei - Huangsu" w:date="2021-11-15T09:55:00Z"/>
                <w:i/>
              </w:rPr>
            </w:pPr>
            <w:del w:id="613"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02A6FB74" w14:textId="77777777" w:rsidR="00FB0AE9" w:rsidRDefault="006616AC">
            <w:pPr>
              <w:pStyle w:val="ListParagraph"/>
              <w:numPr>
                <w:ilvl w:val="1"/>
                <w:numId w:val="35"/>
              </w:numPr>
              <w:rPr>
                <w:i/>
                <w:szCs w:val="20"/>
              </w:rPr>
            </w:pPr>
            <w:r>
              <w:rPr>
                <w:i/>
                <w:szCs w:val="20"/>
              </w:rPr>
              <w:t xml:space="preserve">Support LMF to </w:t>
            </w:r>
            <w:del w:id="614"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B093B06" w14:textId="77777777" w:rsidR="00FB0AE9" w:rsidRDefault="00FB0AE9">
            <w:pPr>
              <w:pStyle w:val="ListParagraph"/>
              <w:ind w:left="913"/>
              <w:rPr>
                <w:i/>
                <w:szCs w:val="20"/>
              </w:rPr>
            </w:pPr>
          </w:p>
          <w:p w14:paraId="0C2A43A1" w14:textId="77777777" w:rsidR="00FB0AE9" w:rsidRDefault="006616AC">
            <w:pPr>
              <w:numPr>
                <w:ilvl w:val="0"/>
                <w:numId w:val="35"/>
              </w:numPr>
              <w:spacing w:after="0"/>
              <w:rPr>
                <w:i/>
                <w:lang w:val="en-US"/>
              </w:rPr>
            </w:pPr>
            <w:r>
              <w:rPr>
                <w:bCs/>
                <w:i/>
                <w:iCs/>
              </w:rPr>
              <w:t>For mitigating timing errors in UL-TDOA</w:t>
            </w:r>
            <w:r>
              <w:rPr>
                <w:i/>
                <w:lang w:val="en-US"/>
              </w:rPr>
              <w:t>,</w:t>
            </w:r>
          </w:p>
          <w:p w14:paraId="4C7137ED" w14:textId="77777777" w:rsidR="00FB0AE9" w:rsidRDefault="006616AC">
            <w:pPr>
              <w:pStyle w:val="ListParagraph"/>
              <w:numPr>
                <w:ilvl w:val="1"/>
                <w:numId w:val="35"/>
              </w:numPr>
              <w:rPr>
                <w:i/>
                <w:szCs w:val="20"/>
              </w:rPr>
            </w:pPr>
            <w:del w:id="615"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616" w:author="Huawei - Huangsu" w:date="2021-11-15T09:56:00Z">
              <w:r>
                <w:rPr>
                  <w:i/>
                  <w:szCs w:val="20"/>
                </w:rPr>
                <w:t>Introduce the candidate timing error margins with UE Tx TEGs in the UE capability signaling</w:t>
              </w:r>
            </w:ins>
          </w:p>
          <w:p w14:paraId="2E7B6108" w14:textId="77777777" w:rsidR="00FB0AE9" w:rsidRDefault="006616AC">
            <w:pPr>
              <w:pStyle w:val="ListParagraph"/>
              <w:numPr>
                <w:ilvl w:val="1"/>
                <w:numId w:val="35"/>
              </w:numPr>
              <w:rPr>
                <w:i/>
                <w:szCs w:val="20"/>
              </w:rPr>
            </w:pPr>
            <w:ins w:id="617" w:author="Huawei - Huangsu" w:date="2021-11-15T09:57:00Z">
              <w:r>
                <w:rPr>
                  <w:i/>
                  <w:szCs w:val="20"/>
                </w:rPr>
                <w:t xml:space="preserve">Subject to UE capability, </w:t>
              </w:r>
            </w:ins>
            <w:del w:id="618" w:author="Huawei - Huangsu" w:date="2021-11-15T09:57:00Z">
              <w:r>
                <w:rPr>
                  <w:i/>
                  <w:szCs w:val="20"/>
                </w:rPr>
                <w:delText xml:space="preserve">Support </w:delText>
              </w:r>
            </w:del>
            <w:ins w:id="619" w:author="Huawei - Huangsu" w:date="2021-11-15T09:57:00Z">
              <w:r>
                <w:rPr>
                  <w:i/>
                  <w:szCs w:val="20"/>
                </w:rPr>
                <w:t xml:space="preserve">support </w:t>
              </w:r>
            </w:ins>
            <w:del w:id="620" w:author="Huawei - Huangsu" w:date="2021-11-15T09:57:00Z">
              <w:r>
                <w:rPr>
                  <w:i/>
                  <w:szCs w:val="20"/>
                </w:rPr>
                <w:delText xml:space="preserve">LMF </w:delText>
              </w:r>
            </w:del>
            <w:proofErr w:type="spellStart"/>
            <w:ins w:id="621" w:author="Huawei - Huangsu" w:date="2021-11-15T09:57:00Z">
              <w:r>
                <w:rPr>
                  <w:i/>
                  <w:szCs w:val="20"/>
                </w:rPr>
                <w:t>gNB</w:t>
              </w:r>
              <w:proofErr w:type="spellEnd"/>
              <w:r>
                <w:rPr>
                  <w:i/>
                  <w:szCs w:val="20"/>
                </w:rPr>
                <w:t xml:space="preserve">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E4632E4" w14:textId="77777777" w:rsidR="00FB0AE9" w:rsidRDefault="006616AC">
            <w:pPr>
              <w:pStyle w:val="ListParagraph"/>
              <w:numPr>
                <w:ilvl w:val="1"/>
                <w:numId w:val="35"/>
              </w:numPr>
              <w:rPr>
                <w:del w:id="622" w:author="Huawei - Huangsu" w:date="2021-11-15T09:58:00Z"/>
                <w:i/>
              </w:rPr>
            </w:pPr>
            <w:del w:id="623"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761B3D80" w14:textId="77777777" w:rsidR="00FB0AE9" w:rsidRDefault="006616AC">
            <w:pPr>
              <w:pStyle w:val="ListParagraph"/>
              <w:numPr>
                <w:ilvl w:val="1"/>
                <w:numId w:val="35"/>
              </w:numPr>
              <w:rPr>
                <w:i/>
                <w:szCs w:val="20"/>
              </w:rPr>
            </w:pPr>
            <w:r>
              <w:rPr>
                <w:i/>
                <w:szCs w:val="20"/>
              </w:rPr>
              <w:t xml:space="preserve">Support LMF to </w:t>
            </w:r>
            <w:del w:id="624" w:author="Huawei - Huangsu" w:date="2021-11-15T09:58:00Z">
              <w:r>
                <w:rPr>
                  <w:i/>
                  <w:szCs w:val="20"/>
                </w:rPr>
                <w:delText>select and</w:delText>
              </w:r>
            </w:del>
            <w:del w:id="625"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E134E31" w14:textId="77777777" w:rsidR="00FB0AE9" w:rsidRDefault="00FB0AE9">
            <w:pPr>
              <w:spacing w:after="0"/>
              <w:ind w:left="913"/>
              <w:rPr>
                <w:i/>
                <w:lang w:val="en-US"/>
              </w:rPr>
            </w:pPr>
          </w:p>
          <w:p w14:paraId="15AB567D"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6921C516" w14:textId="77777777" w:rsidR="00FB0AE9" w:rsidRDefault="006616AC">
            <w:pPr>
              <w:pStyle w:val="ListParagraph"/>
              <w:numPr>
                <w:ilvl w:val="1"/>
                <w:numId w:val="35"/>
              </w:numPr>
              <w:rPr>
                <w:i/>
                <w:szCs w:val="20"/>
              </w:rPr>
            </w:pPr>
            <w:ins w:id="626" w:author="Huawei - Huangsu" w:date="2021-11-15T09:58:00Z">
              <w:r>
                <w:rPr>
                  <w:i/>
                  <w:szCs w:val="20"/>
                </w:rPr>
                <w:t xml:space="preserve">Introduce the candidate timing error margins with UE </w:t>
              </w:r>
            </w:ins>
            <w:ins w:id="627" w:author="Huawei - Huangsu" w:date="2021-11-15T09:59:00Z">
              <w:r>
                <w:rPr>
                  <w:i/>
                  <w:szCs w:val="20"/>
                </w:rPr>
                <w:t xml:space="preserve">Rx, Tx, and </w:t>
              </w:r>
            </w:ins>
            <w:proofErr w:type="spellStart"/>
            <w:ins w:id="628" w:author="Huawei - Huangsu" w:date="2021-11-15T09:58:00Z">
              <w:r>
                <w:rPr>
                  <w:i/>
                  <w:szCs w:val="20"/>
                </w:rPr>
                <w:t>RxTx</w:t>
              </w:r>
              <w:proofErr w:type="spellEnd"/>
              <w:r>
                <w:rPr>
                  <w:i/>
                  <w:szCs w:val="20"/>
                </w:rPr>
                <w:t xml:space="preserve"> TEGs in the UE capability signaling</w:t>
              </w:r>
            </w:ins>
            <w:del w:id="629"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4F92C85D" w14:textId="77777777" w:rsidR="00FB0AE9" w:rsidRDefault="006616AC">
            <w:pPr>
              <w:pStyle w:val="ListParagraph"/>
              <w:numPr>
                <w:ilvl w:val="1"/>
                <w:numId w:val="35"/>
              </w:numPr>
              <w:rPr>
                <w:i/>
                <w:szCs w:val="20"/>
              </w:rPr>
            </w:pPr>
            <w:ins w:id="630" w:author="Huawei - Huangsu" w:date="2021-11-15T09:59:00Z">
              <w:r>
                <w:rPr>
                  <w:i/>
                  <w:szCs w:val="20"/>
                </w:rPr>
                <w:t xml:space="preserve">Subject to UE capability, </w:t>
              </w:r>
            </w:ins>
            <w:del w:id="631" w:author="Huawei - Huangsu" w:date="2021-11-15T09:59:00Z">
              <w:r>
                <w:rPr>
                  <w:i/>
                  <w:szCs w:val="20"/>
                </w:rPr>
                <w:delText xml:space="preserve">Support </w:delText>
              </w:r>
            </w:del>
            <w:ins w:id="632"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4D1D7CCA" w14:textId="77777777" w:rsidR="00FB0AE9" w:rsidRDefault="006616AC">
            <w:pPr>
              <w:numPr>
                <w:ilvl w:val="1"/>
                <w:numId w:val="35"/>
              </w:numPr>
              <w:spacing w:after="0"/>
              <w:rPr>
                <w:del w:id="633" w:author="Huawei - Huangsu" w:date="2021-11-15T10:00:00Z"/>
                <w:i/>
                <w:lang w:val="en-US"/>
              </w:rPr>
            </w:pPr>
            <w:del w:id="634"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7F492586" w14:textId="77777777" w:rsidR="00FB0AE9" w:rsidRDefault="006616AC">
            <w:pPr>
              <w:pStyle w:val="ListParagraph"/>
              <w:numPr>
                <w:ilvl w:val="1"/>
                <w:numId w:val="35"/>
              </w:numPr>
              <w:rPr>
                <w:i/>
                <w:szCs w:val="20"/>
              </w:rPr>
            </w:pPr>
            <w:r>
              <w:rPr>
                <w:i/>
                <w:szCs w:val="20"/>
              </w:rPr>
              <w:t xml:space="preserve">Support LMF to </w:t>
            </w:r>
            <w:del w:id="635"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34318535" w14:textId="77777777" w:rsidR="00FB0AE9" w:rsidRDefault="00FB0AE9">
            <w:pPr>
              <w:spacing w:after="0"/>
              <w:ind w:left="913"/>
              <w:rPr>
                <w:i/>
                <w:lang w:val="en-US"/>
              </w:rPr>
            </w:pPr>
          </w:p>
          <w:p w14:paraId="6AD02216"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DB88C0B" w14:textId="77777777" w:rsidR="00FB0AE9" w:rsidRDefault="006616AC">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3BE16B1F"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51D75808" w14:textId="77777777" w:rsidR="00FB0AE9" w:rsidRDefault="006616AC">
            <w:pPr>
              <w:numPr>
                <w:ilvl w:val="0"/>
                <w:numId w:val="35"/>
              </w:numPr>
              <w:spacing w:after="0"/>
              <w:rPr>
                <w:i/>
                <w:lang w:val="en-US"/>
              </w:rPr>
            </w:pPr>
            <w:r>
              <w:rPr>
                <w:i/>
                <w:lang w:val="en-US"/>
              </w:rPr>
              <w:t>Send LS to RAN4 to check the feasibility</w:t>
            </w:r>
          </w:p>
          <w:p w14:paraId="4D590798" w14:textId="77777777" w:rsidR="00FB0AE9" w:rsidRDefault="006616AC">
            <w:pPr>
              <w:spacing w:after="0"/>
              <w:rPr>
                <w:ins w:id="636" w:author="Ren Da (CATT)" w:date="2021-11-15T15:56:00Z"/>
                <w:bCs/>
                <w:sz w:val="16"/>
                <w:szCs w:val="16"/>
                <w:lang w:val="en-US"/>
              </w:rPr>
            </w:pPr>
            <w:ins w:id="637" w:author="Ren Da (CATT)" w:date="2021-11-15T15:58:00Z">
              <w:r>
                <w:rPr>
                  <w:bCs/>
                  <w:sz w:val="16"/>
                  <w:szCs w:val="16"/>
                  <w:lang w:val="en-US"/>
                </w:rPr>
                <w:t xml:space="preserve"> </w:t>
              </w:r>
            </w:ins>
          </w:p>
          <w:p w14:paraId="6B852024" w14:textId="77777777" w:rsidR="00FB0AE9" w:rsidRDefault="006616AC">
            <w:pPr>
              <w:spacing w:after="0"/>
              <w:rPr>
                <w:ins w:id="638" w:author="Ren Da (CATT)" w:date="2021-11-15T16:20:00Z"/>
                <w:bCs/>
                <w:sz w:val="16"/>
                <w:szCs w:val="16"/>
                <w:lang w:val="en-US"/>
              </w:rPr>
            </w:pPr>
            <w:ins w:id="639" w:author="Ren Da (CATT)" w:date="2021-11-15T16:20:00Z">
              <w:r>
                <w:rPr>
                  <w:bCs/>
                  <w:sz w:val="16"/>
                  <w:szCs w:val="16"/>
                  <w:lang w:val="en-US"/>
                </w:rPr>
                <w:t xml:space="preserve">FL: The modification looks fine to me for UE side. </w:t>
              </w:r>
              <w:proofErr w:type="gramStart"/>
              <w:r>
                <w:rPr>
                  <w:bCs/>
                  <w:sz w:val="16"/>
                  <w:szCs w:val="16"/>
                  <w:lang w:val="en-US"/>
                </w:rPr>
                <w:t>But,</w:t>
              </w:r>
              <w:proofErr w:type="gramEnd"/>
              <w:r>
                <w:rPr>
                  <w:bCs/>
                  <w:sz w:val="16"/>
                  <w:szCs w:val="16"/>
                  <w:lang w:val="en-US"/>
                </w:rPr>
                <w:t xml:space="preserve"> I think we need to include the </w:t>
              </w:r>
            </w:ins>
            <w:ins w:id="640" w:author="Ren Da (CATT)" w:date="2021-11-15T16:21:00Z">
              <w:r>
                <w:rPr>
                  <w:bCs/>
                  <w:sz w:val="16"/>
                  <w:szCs w:val="16"/>
                  <w:lang w:val="en-US"/>
                </w:rPr>
                <w:t>bullets for TRP side as shown in (Round 2) Proposal 3.12 (H) are still needed.</w:t>
              </w:r>
            </w:ins>
          </w:p>
          <w:p w14:paraId="6D2F01AE" w14:textId="77777777" w:rsidR="00FB0AE9" w:rsidRDefault="00FB0AE9">
            <w:pPr>
              <w:spacing w:after="0"/>
              <w:rPr>
                <w:ins w:id="641" w:author="Ren Da (CATT)" w:date="2021-11-15T16:20:00Z"/>
                <w:bCs/>
                <w:sz w:val="16"/>
                <w:szCs w:val="16"/>
                <w:lang w:val="en-US"/>
              </w:rPr>
            </w:pPr>
          </w:p>
          <w:p w14:paraId="3F60731C" w14:textId="77777777" w:rsidR="00FB0AE9" w:rsidRDefault="00FB0AE9">
            <w:pPr>
              <w:spacing w:after="0"/>
              <w:rPr>
                <w:bCs/>
                <w:sz w:val="16"/>
                <w:szCs w:val="16"/>
                <w:lang w:val="en-US"/>
              </w:rPr>
            </w:pPr>
          </w:p>
        </w:tc>
      </w:tr>
      <w:tr w:rsidR="00FB0AE9" w14:paraId="3495CB36" w14:textId="77777777" w:rsidTr="0074629E">
        <w:trPr>
          <w:trHeight w:val="260"/>
        </w:trPr>
        <w:tc>
          <w:tcPr>
            <w:tcW w:w="1804" w:type="dxa"/>
          </w:tcPr>
          <w:p w14:paraId="3E8AD609" w14:textId="77777777" w:rsidR="00FB0AE9" w:rsidRDefault="006616AC">
            <w:pPr>
              <w:spacing w:after="0"/>
              <w:rPr>
                <w:bCs/>
                <w:sz w:val="16"/>
                <w:szCs w:val="16"/>
              </w:rPr>
            </w:pPr>
            <w:r>
              <w:rPr>
                <w:bCs/>
                <w:sz w:val="16"/>
                <w:szCs w:val="16"/>
              </w:rPr>
              <w:t>OPPO</w:t>
            </w:r>
          </w:p>
        </w:tc>
        <w:tc>
          <w:tcPr>
            <w:tcW w:w="8811" w:type="dxa"/>
          </w:tcPr>
          <w:p w14:paraId="6F41EF02" w14:textId="77777777" w:rsidR="00FB0AE9" w:rsidRDefault="006616AC">
            <w:pPr>
              <w:spacing w:after="0"/>
              <w:rPr>
                <w:ins w:id="642" w:author="Ren Da (CATT)" w:date="2021-11-15T16:09:00Z"/>
                <w:bCs/>
                <w:sz w:val="16"/>
                <w:szCs w:val="16"/>
              </w:rPr>
            </w:pPr>
            <w:r>
              <w:rPr>
                <w:bCs/>
                <w:sz w:val="16"/>
                <w:szCs w:val="16"/>
              </w:rPr>
              <w:t>Not support as it should be discussed in RAN4</w:t>
            </w:r>
          </w:p>
          <w:p w14:paraId="4F7B1477" w14:textId="77777777" w:rsidR="00FB0AE9" w:rsidRDefault="00FB0AE9">
            <w:pPr>
              <w:spacing w:after="0"/>
              <w:rPr>
                <w:ins w:id="643" w:author="Ren Da (CATT)" w:date="2021-11-15T16:10:00Z"/>
                <w:bCs/>
                <w:sz w:val="16"/>
                <w:szCs w:val="16"/>
              </w:rPr>
            </w:pPr>
          </w:p>
          <w:p w14:paraId="3FCCF312" w14:textId="77777777" w:rsidR="00FB0AE9" w:rsidRDefault="006616AC">
            <w:pPr>
              <w:spacing w:after="0"/>
              <w:rPr>
                <w:bCs/>
                <w:sz w:val="16"/>
                <w:szCs w:val="16"/>
              </w:rPr>
            </w:pPr>
            <w:ins w:id="644" w:author="Ren Da (CATT)" w:date="2021-11-15T16:10:00Z">
              <w:r>
                <w:rPr>
                  <w:bCs/>
                  <w:sz w:val="16"/>
                  <w:szCs w:val="16"/>
                </w:rPr>
                <w:t xml:space="preserve">FL: I think RAN1 needs to define the basic procedures </w:t>
              </w:r>
            </w:ins>
            <w:ins w:id="645"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646" w:author="Ren Da (CATT)" w:date="2021-11-15T16:17:00Z">
              <w:r>
                <w:rPr>
                  <w:bCs/>
                  <w:sz w:val="16"/>
                  <w:szCs w:val="16"/>
                </w:rPr>
                <w:t>definition</w:t>
              </w:r>
            </w:ins>
            <w:ins w:id="647" w:author="Ren Da (CATT)" w:date="2021-11-15T16:12:00Z">
              <w:r>
                <w:rPr>
                  <w:bCs/>
                  <w:sz w:val="16"/>
                  <w:szCs w:val="16"/>
                </w:rPr>
                <w:t xml:space="preserve"> of the error margins and the candidate values. We will also check with RAN4 on the feasibility as proposed.</w:t>
              </w:r>
            </w:ins>
          </w:p>
        </w:tc>
      </w:tr>
      <w:tr w:rsidR="00FB0AE9" w14:paraId="38D634AB" w14:textId="77777777" w:rsidTr="0074629E">
        <w:trPr>
          <w:trHeight w:val="260"/>
        </w:trPr>
        <w:tc>
          <w:tcPr>
            <w:tcW w:w="1804" w:type="dxa"/>
          </w:tcPr>
          <w:p w14:paraId="71A1B0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2EA0A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7B2FE6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w:t>
            </w:r>
            <w:proofErr w:type="gramStart"/>
            <w:r>
              <w:rPr>
                <w:rFonts w:eastAsiaTheme="minorEastAsia" w:hint="eastAsia"/>
                <w:bCs/>
                <w:sz w:val="16"/>
                <w:szCs w:val="16"/>
                <w:lang w:val="en-US" w:eastAsia="zh-CN"/>
              </w:rPr>
              <w:t>Both of the two</w:t>
            </w:r>
            <w:proofErr w:type="gramEnd"/>
            <w:r>
              <w:rPr>
                <w:rFonts w:eastAsiaTheme="minorEastAsia" w:hint="eastAsia"/>
                <w:bCs/>
                <w:sz w:val="16"/>
                <w:szCs w:val="16"/>
                <w:lang w:val="en-US" w:eastAsia="zh-CN"/>
              </w:rPr>
              <w:t xml:space="preserve"> aspects should be supported to build a complete procedure.</w:t>
            </w:r>
          </w:p>
        </w:tc>
      </w:tr>
      <w:tr w:rsidR="00FB0AE9" w14:paraId="4D772AF4" w14:textId="77777777" w:rsidTr="0074629E">
        <w:trPr>
          <w:trHeight w:val="260"/>
        </w:trPr>
        <w:tc>
          <w:tcPr>
            <w:tcW w:w="1804" w:type="dxa"/>
          </w:tcPr>
          <w:p w14:paraId="0CAF65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FC2ABE2" w14:textId="77777777" w:rsidR="00FB0AE9" w:rsidRDefault="006616AC">
            <w:pPr>
              <w:spacing w:after="0"/>
              <w:rPr>
                <w:ins w:id="648"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w:t>
            </w:r>
            <w:proofErr w:type="gramStart"/>
            <w:r>
              <w:rPr>
                <w:rFonts w:eastAsiaTheme="minorEastAsia"/>
                <w:bCs/>
                <w:sz w:val="16"/>
                <w:szCs w:val="16"/>
                <w:lang w:eastAsia="zh-CN"/>
              </w:rPr>
              <w:t>Huawei</w:t>
            </w:r>
            <w:proofErr w:type="gramEnd"/>
            <w:r>
              <w:rPr>
                <w:rFonts w:eastAsiaTheme="minorEastAsia"/>
                <w:bCs/>
                <w:sz w:val="16"/>
                <w:szCs w:val="16"/>
                <w:lang w:eastAsia="zh-CN"/>
              </w:rPr>
              <w:t xml:space="preserve"> we can support it. </w:t>
            </w:r>
          </w:p>
          <w:p w14:paraId="2A48D2BF" w14:textId="77777777" w:rsidR="00FB0AE9" w:rsidRDefault="006616AC">
            <w:pPr>
              <w:spacing w:after="0"/>
              <w:rPr>
                <w:ins w:id="649" w:author="Ren Da (CATT)" w:date="2021-11-15T16:17:00Z"/>
                <w:rFonts w:eastAsiaTheme="minorEastAsia"/>
                <w:bCs/>
                <w:sz w:val="16"/>
                <w:szCs w:val="16"/>
                <w:lang w:eastAsia="zh-CN"/>
              </w:rPr>
            </w:pPr>
            <w:ins w:id="650" w:author="Ren Da (CATT)" w:date="2021-11-15T16:14:00Z">
              <w:r>
                <w:rPr>
                  <w:rFonts w:eastAsiaTheme="minorEastAsia"/>
                  <w:bCs/>
                  <w:sz w:val="16"/>
                  <w:szCs w:val="16"/>
                  <w:lang w:eastAsia="zh-CN"/>
                </w:rPr>
                <w:t xml:space="preserve">FL: </w:t>
              </w:r>
            </w:ins>
            <w:ins w:id="651" w:author="Ren Da (CATT)" w:date="2021-11-15T16:17:00Z">
              <w:r>
                <w:rPr>
                  <w:rFonts w:eastAsiaTheme="minorEastAsia"/>
                  <w:bCs/>
                  <w:sz w:val="16"/>
                  <w:szCs w:val="16"/>
                  <w:lang w:eastAsia="zh-CN"/>
                </w:rPr>
                <w:t xml:space="preserve">If LMF wants to support the feature, I assume LMF needs to indicate </w:t>
              </w:r>
            </w:ins>
            <w:ins w:id="652" w:author="Ren Da (CATT)" w:date="2021-11-15T23:16:00Z">
              <w:r w:rsidR="0074629E">
                <w:rPr>
                  <w:rFonts w:eastAsiaTheme="minorEastAsia"/>
                  <w:bCs/>
                  <w:sz w:val="16"/>
                  <w:szCs w:val="16"/>
                  <w:lang w:eastAsia="zh-CN"/>
                </w:rPr>
                <w:t>some</w:t>
              </w:r>
            </w:ins>
            <w:ins w:id="653" w:author="Ren Da (CATT)" w:date="2021-11-15T16:17:00Z">
              <w:r>
                <w:rPr>
                  <w:rFonts w:eastAsiaTheme="minorEastAsia"/>
                  <w:bCs/>
                  <w:sz w:val="16"/>
                  <w:szCs w:val="16"/>
                  <w:lang w:eastAsia="zh-CN"/>
                </w:rPr>
                <w:t xml:space="preserve">thing, </w:t>
              </w:r>
            </w:ins>
            <w:ins w:id="654" w:author="Ren Da (CATT)" w:date="2021-11-15T16:18:00Z">
              <w:r>
                <w:rPr>
                  <w:rFonts w:eastAsiaTheme="minorEastAsia"/>
                  <w:bCs/>
                  <w:sz w:val="16"/>
                  <w:szCs w:val="16"/>
                  <w:lang w:eastAsia="zh-CN"/>
                </w:rPr>
                <w:t xml:space="preserve">or at least we need to define the default behaviour for UE/TRP, e.g., </w:t>
              </w:r>
            </w:ins>
            <w:ins w:id="655" w:author="Ren Da (CATT)" w:date="2021-11-15T16:17:00Z">
              <w:r>
                <w:rPr>
                  <w:rFonts w:eastAsiaTheme="minorEastAsia"/>
                  <w:bCs/>
                  <w:sz w:val="16"/>
                  <w:szCs w:val="16"/>
                  <w:lang w:eastAsia="zh-CN"/>
                </w:rPr>
                <w:t>us</w:t>
              </w:r>
            </w:ins>
            <w:ins w:id="656" w:author="Ren Da (CATT)" w:date="2021-11-15T16:19:00Z">
              <w:r>
                <w:rPr>
                  <w:rFonts w:eastAsiaTheme="minorEastAsia"/>
                  <w:bCs/>
                  <w:sz w:val="16"/>
                  <w:szCs w:val="16"/>
                  <w:lang w:eastAsia="zh-CN"/>
                </w:rPr>
                <w:t>ing the</w:t>
              </w:r>
            </w:ins>
            <w:ins w:id="657"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658" w:author="Ren Da (CATT)" w:date="2021-11-15T16:19:00Z">
              <w:r>
                <w:rPr>
                  <w:bCs/>
                  <w:sz w:val="16"/>
                  <w:szCs w:val="16"/>
                </w:rPr>
                <w:t xml:space="preserve"> in the </w:t>
              </w:r>
              <w:r>
                <w:rPr>
                  <w:rFonts w:eastAsiaTheme="minorEastAsia"/>
                  <w:bCs/>
                  <w:sz w:val="16"/>
                  <w:szCs w:val="16"/>
                  <w:lang w:eastAsia="zh-CN"/>
                </w:rPr>
                <w:t>candidate list.</w:t>
              </w:r>
            </w:ins>
          </w:p>
          <w:p w14:paraId="46C9B477" w14:textId="77777777" w:rsidR="00FB0AE9" w:rsidRDefault="00FB0AE9">
            <w:pPr>
              <w:spacing w:after="0"/>
              <w:rPr>
                <w:ins w:id="659" w:author="Ren Da (CATT)" w:date="2021-11-15T16:17:00Z"/>
                <w:rFonts w:eastAsiaTheme="minorEastAsia"/>
                <w:bCs/>
                <w:sz w:val="16"/>
                <w:szCs w:val="16"/>
                <w:lang w:eastAsia="zh-CN"/>
              </w:rPr>
            </w:pPr>
          </w:p>
          <w:p w14:paraId="431D133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3BFA7D19" w14:textId="77777777" w:rsidTr="0074629E">
        <w:trPr>
          <w:trHeight w:val="260"/>
        </w:trPr>
        <w:tc>
          <w:tcPr>
            <w:tcW w:w="1804" w:type="dxa"/>
          </w:tcPr>
          <w:p w14:paraId="6FB7A3C9" w14:textId="77777777" w:rsidR="00FB0AE9" w:rsidRDefault="006616AC">
            <w:pPr>
              <w:spacing w:after="0"/>
              <w:rPr>
                <w:bCs/>
                <w:sz w:val="16"/>
                <w:szCs w:val="16"/>
              </w:rPr>
            </w:pPr>
            <w:ins w:id="660" w:author="AlexM - Qualcomm" w:date="2021-11-15T13:30:00Z">
              <w:r>
                <w:rPr>
                  <w:bCs/>
                  <w:sz w:val="16"/>
                  <w:szCs w:val="16"/>
                </w:rPr>
                <w:t>Qualcomm</w:t>
              </w:r>
            </w:ins>
          </w:p>
        </w:tc>
        <w:tc>
          <w:tcPr>
            <w:tcW w:w="8811" w:type="dxa"/>
          </w:tcPr>
          <w:p w14:paraId="73134B5B" w14:textId="77777777" w:rsidR="00FB0AE9" w:rsidRDefault="006616AC">
            <w:pPr>
              <w:spacing w:after="0"/>
              <w:rPr>
                <w:ins w:id="661" w:author="AlexM - Qualcomm" w:date="2021-11-15T13:34:00Z"/>
                <w:bCs/>
                <w:sz w:val="16"/>
                <w:szCs w:val="16"/>
              </w:rPr>
            </w:pPr>
            <w:ins w:id="662" w:author="AlexM - Qualcomm" w:date="2021-11-15T13:33:00Z">
              <w:r>
                <w:rPr>
                  <w:bCs/>
                  <w:sz w:val="16"/>
                  <w:szCs w:val="16"/>
                </w:rPr>
                <w:t xml:space="preserve">Sorry but we don’t agree that the LMF will “pick the margins for the UE”. </w:t>
              </w:r>
            </w:ins>
          </w:p>
          <w:p w14:paraId="463ECD48" w14:textId="77777777" w:rsidR="00FB0AE9" w:rsidRDefault="00FB0AE9">
            <w:pPr>
              <w:spacing w:after="0"/>
              <w:rPr>
                <w:ins w:id="663" w:author="AlexM - Qualcomm" w:date="2021-11-15T13:34:00Z"/>
                <w:bCs/>
                <w:sz w:val="16"/>
                <w:szCs w:val="16"/>
              </w:rPr>
            </w:pPr>
          </w:p>
          <w:p w14:paraId="72561A4C" w14:textId="77777777" w:rsidR="00FB0AE9" w:rsidRDefault="006616AC">
            <w:pPr>
              <w:spacing w:after="0"/>
              <w:rPr>
                <w:bCs/>
                <w:sz w:val="16"/>
                <w:szCs w:val="16"/>
              </w:rPr>
            </w:pPr>
            <w:ins w:id="664" w:author="AlexM - Qualcomm" w:date="2021-11-15T13:35:00Z">
              <w:r>
                <w:rPr>
                  <w:bCs/>
                  <w:sz w:val="16"/>
                  <w:szCs w:val="16"/>
                </w:rPr>
                <w:t>We support t</w:t>
              </w:r>
            </w:ins>
            <w:ins w:id="665" w:author="AlexM - Qualcomm" w:date="2021-11-15T13:33:00Z">
              <w:r>
                <w:rPr>
                  <w:bCs/>
                  <w:sz w:val="16"/>
                  <w:szCs w:val="16"/>
                </w:rPr>
                <w:t xml:space="preserve">he UE </w:t>
              </w:r>
            </w:ins>
            <w:ins w:id="666" w:author="AlexM - Qualcomm" w:date="2021-11-15T13:35:00Z">
              <w:r>
                <w:rPr>
                  <w:bCs/>
                  <w:sz w:val="16"/>
                  <w:szCs w:val="16"/>
                </w:rPr>
                <w:t>to</w:t>
              </w:r>
            </w:ins>
            <w:ins w:id="667" w:author="AlexM - Qualcomm" w:date="2021-11-15T13:33:00Z">
              <w:r>
                <w:rPr>
                  <w:bCs/>
                  <w:sz w:val="16"/>
                  <w:szCs w:val="16"/>
                </w:rPr>
                <w:t xml:space="preserve"> report the margin</w:t>
              </w:r>
            </w:ins>
            <w:ins w:id="668" w:author="AlexM - Qualcomm" w:date="2021-11-15T13:35:00Z">
              <w:r>
                <w:rPr>
                  <w:bCs/>
                  <w:sz w:val="16"/>
                  <w:szCs w:val="16"/>
                </w:rPr>
                <w:t>s</w:t>
              </w:r>
            </w:ins>
            <w:ins w:id="669" w:author="AlexM - Qualcomm" w:date="2021-11-15T13:33:00Z">
              <w:r>
                <w:rPr>
                  <w:bCs/>
                  <w:sz w:val="16"/>
                  <w:szCs w:val="16"/>
                </w:rPr>
                <w:t xml:space="preserve"> it supports on a band, and the LMF onl</w:t>
              </w:r>
            </w:ins>
            <w:ins w:id="670"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6C3BB8F6" w14:textId="77777777" w:rsidR="00251117" w:rsidRDefault="00251117">
            <w:pPr>
              <w:spacing w:after="0"/>
              <w:rPr>
                <w:bCs/>
                <w:sz w:val="16"/>
                <w:szCs w:val="16"/>
              </w:rPr>
            </w:pPr>
          </w:p>
          <w:p w14:paraId="4A33B02D" w14:textId="77777777" w:rsidR="00251117" w:rsidRDefault="00251117">
            <w:pPr>
              <w:spacing w:after="0"/>
              <w:rPr>
                <w:bCs/>
                <w:sz w:val="16"/>
                <w:szCs w:val="16"/>
              </w:rPr>
            </w:pPr>
            <w:ins w:id="671" w:author="Ren Da (CATT)" w:date="2021-11-15T22:59:00Z">
              <w:r>
                <w:rPr>
                  <w:bCs/>
                  <w:sz w:val="16"/>
                  <w:szCs w:val="16"/>
                </w:rPr>
                <w:t>FL: I failed to understand the reasoning behind it.</w:t>
              </w:r>
            </w:ins>
            <w:ins w:id="672" w:author="Ren Da (CATT)" w:date="2021-11-15T23:00:00Z">
              <w:r w:rsidR="001068FC">
                <w:rPr>
                  <w:bCs/>
                  <w:sz w:val="16"/>
                  <w:szCs w:val="16"/>
                </w:rPr>
                <w:t xml:space="preserve"> In Qualcomm’s proposal, does UE report one margin </w:t>
              </w:r>
            </w:ins>
            <w:ins w:id="673" w:author="Ren Da (CATT)" w:date="2021-11-15T23:01:00Z">
              <w:r w:rsidR="001068FC">
                <w:rPr>
                  <w:bCs/>
                  <w:sz w:val="16"/>
                  <w:szCs w:val="16"/>
                </w:rPr>
                <w:t>for a</w:t>
              </w:r>
            </w:ins>
            <w:ins w:id="674" w:author="Ren Da (CATT)" w:date="2021-11-15T23:00:00Z">
              <w:r w:rsidR="001068FC">
                <w:rPr>
                  <w:bCs/>
                  <w:sz w:val="16"/>
                  <w:szCs w:val="16"/>
                </w:rPr>
                <w:t xml:space="preserve"> band, or </w:t>
              </w:r>
            </w:ins>
            <w:ins w:id="675" w:author="Ren Da (CATT)" w:date="2021-11-15T23:01:00Z">
              <w:r w:rsidR="001068FC">
                <w:rPr>
                  <w:bCs/>
                  <w:sz w:val="16"/>
                  <w:szCs w:val="16"/>
                </w:rPr>
                <w:t>multiple margins for a band? If one margin only, then it o</w:t>
              </w:r>
            </w:ins>
            <w:ins w:id="676" w:author="Ren Da (CATT)" w:date="2021-11-15T23:02:00Z">
              <w:r w:rsidR="001068FC">
                <w:rPr>
                  <w:bCs/>
                  <w:sz w:val="16"/>
                  <w:szCs w:val="16"/>
                </w:rPr>
                <w:t>bviously the LMF has nothing to pick.</w:t>
              </w:r>
            </w:ins>
          </w:p>
        </w:tc>
      </w:tr>
      <w:tr w:rsidR="00FB0AE9" w14:paraId="45D09B4A" w14:textId="77777777" w:rsidTr="0074629E">
        <w:trPr>
          <w:trHeight w:val="260"/>
        </w:trPr>
        <w:tc>
          <w:tcPr>
            <w:tcW w:w="1804" w:type="dxa"/>
          </w:tcPr>
          <w:p w14:paraId="139DFE41" w14:textId="77777777" w:rsidR="00FB0AE9" w:rsidRDefault="006616AC">
            <w:pPr>
              <w:spacing w:after="0"/>
              <w:rPr>
                <w:bCs/>
                <w:sz w:val="16"/>
                <w:szCs w:val="16"/>
              </w:rPr>
            </w:pPr>
            <w:r>
              <w:rPr>
                <w:bCs/>
                <w:sz w:val="16"/>
                <w:szCs w:val="16"/>
              </w:rPr>
              <w:t>Ericsson</w:t>
            </w:r>
          </w:p>
        </w:tc>
        <w:tc>
          <w:tcPr>
            <w:tcW w:w="8811" w:type="dxa"/>
          </w:tcPr>
          <w:p w14:paraId="2F2FB2BF" w14:textId="77777777" w:rsidR="00FB0AE9" w:rsidRDefault="006616AC">
            <w:pPr>
              <w:spacing w:after="0"/>
              <w:rPr>
                <w:bCs/>
                <w:sz w:val="16"/>
                <w:szCs w:val="16"/>
              </w:rPr>
            </w:pPr>
            <w:r>
              <w:rPr>
                <w:bCs/>
                <w:sz w:val="16"/>
                <w:szCs w:val="16"/>
              </w:rPr>
              <w:t xml:space="preserve">We don’t see any reason for the UE to support multiple margin levels for the network to select among. If the UE has </w:t>
            </w:r>
            <w:proofErr w:type="gramStart"/>
            <w:r>
              <w:rPr>
                <w:bCs/>
                <w:sz w:val="16"/>
                <w:szCs w:val="16"/>
              </w:rPr>
              <w:t>a number of</w:t>
            </w:r>
            <w:proofErr w:type="gramEnd"/>
            <w:r>
              <w:rPr>
                <w:bCs/>
                <w:sz w:val="16"/>
                <w:szCs w:val="16"/>
              </w:rPr>
              <w:t xml:space="preserve"> antenna panels it can associate a TEG to each antenna panel. The UE will know the margin and can report that as a capability. We don’t understand what multiple levels would correspond to. </w:t>
            </w:r>
            <w:proofErr w:type="gramStart"/>
            <w:r>
              <w:rPr>
                <w:bCs/>
                <w:sz w:val="16"/>
                <w:szCs w:val="16"/>
              </w:rPr>
              <w:t>As long as</w:t>
            </w:r>
            <w:proofErr w:type="gramEnd"/>
            <w:r>
              <w:rPr>
                <w:bCs/>
                <w:sz w:val="16"/>
                <w:szCs w:val="16"/>
              </w:rPr>
              <w:t xml:space="preserve"> the same TEGs are used the margin is what it is so different margin levels would have to correspond to different TEGs. We haven’t seen any example of how the UE could make different timing error groups with based on different margin levels.</w:t>
            </w:r>
          </w:p>
          <w:p w14:paraId="53E90687" w14:textId="77777777" w:rsidR="00FB0AE9" w:rsidRDefault="00FB0AE9">
            <w:pPr>
              <w:spacing w:after="0"/>
              <w:rPr>
                <w:bCs/>
                <w:sz w:val="16"/>
                <w:szCs w:val="16"/>
              </w:rPr>
            </w:pPr>
          </w:p>
          <w:p w14:paraId="2DAC4B47"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1C7E1089" w14:textId="77777777" w:rsidTr="0074629E">
        <w:trPr>
          <w:trHeight w:val="260"/>
        </w:trPr>
        <w:tc>
          <w:tcPr>
            <w:tcW w:w="1804" w:type="dxa"/>
          </w:tcPr>
          <w:p w14:paraId="6EE23E12"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787430B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29D7793A" w14:textId="77777777" w:rsidTr="0074629E">
        <w:trPr>
          <w:trHeight w:val="260"/>
        </w:trPr>
        <w:tc>
          <w:tcPr>
            <w:tcW w:w="1804" w:type="dxa"/>
          </w:tcPr>
          <w:p w14:paraId="2B4D1DD4" w14:textId="77777777" w:rsidR="0074629E" w:rsidRPr="0074629E" w:rsidRDefault="0074629E" w:rsidP="006717D7">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487E217C" w14:textId="77777777" w:rsidR="0074629E" w:rsidRDefault="0074629E" w:rsidP="006717D7">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1B6A0F82" w14:textId="77777777" w:rsidR="0074629E" w:rsidRDefault="0074629E" w:rsidP="0074629E">
      <w:pPr>
        <w:pStyle w:val="StatementBody"/>
        <w:numPr>
          <w:ilvl w:val="0"/>
          <w:numId w:val="0"/>
        </w:numPr>
        <w:rPr>
          <w:i/>
        </w:rPr>
      </w:pPr>
    </w:p>
    <w:p w14:paraId="4EE19CE8" w14:textId="77777777" w:rsidR="0074629E" w:rsidRDefault="0074629E" w:rsidP="0074629E">
      <w:pPr>
        <w:pStyle w:val="Heading3"/>
      </w:pPr>
      <w:r>
        <w:rPr>
          <w:highlight w:val="magenta"/>
        </w:rPr>
        <w:t>(Round 3) Proposal 3.12 (H)</w:t>
      </w:r>
    </w:p>
    <w:p w14:paraId="404D5057"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710FEE32" w14:textId="77777777" w:rsidR="0074629E" w:rsidRDefault="0074629E" w:rsidP="0074629E">
      <w:pPr>
        <w:pStyle w:val="ListParagraph"/>
        <w:numPr>
          <w:ilvl w:val="1"/>
          <w:numId w:val="35"/>
        </w:numPr>
        <w:rPr>
          <w:i/>
          <w:szCs w:val="20"/>
        </w:rPr>
      </w:pPr>
      <w:r>
        <w:rPr>
          <w:i/>
          <w:szCs w:val="20"/>
        </w:rPr>
        <w:t>Introduce the UE capability for timing error margins with UE Rx TEGs</w:t>
      </w:r>
    </w:p>
    <w:p w14:paraId="0B31F724"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16E2E70A" w14:textId="77777777" w:rsidR="0074629E" w:rsidRDefault="0074629E" w:rsidP="0074629E">
      <w:pPr>
        <w:pStyle w:val="ListParagraph"/>
        <w:ind w:left="913"/>
        <w:rPr>
          <w:i/>
          <w:szCs w:val="20"/>
        </w:rPr>
      </w:pPr>
    </w:p>
    <w:p w14:paraId="19C61EA3"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609208F0" w14:textId="77777777" w:rsidR="0074629E" w:rsidRDefault="0074629E" w:rsidP="0074629E">
      <w:pPr>
        <w:pStyle w:val="ListParagraph"/>
        <w:numPr>
          <w:ilvl w:val="1"/>
          <w:numId w:val="35"/>
        </w:numPr>
        <w:rPr>
          <w:i/>
          <w:szCs w:val="20"/>
        </w:rPr>
      </w:pPr>
      <w:r>
        <w:rPr>
          <w:i/>
          <w:szCs w:val="20"/>
        </w:rPr>
        <w:t>Introduce the UE capability for timing error margins with UE Tx TEGs</w:t>
      </w:r>
    </w:p>
    <w:p w14:paraId="5D6DC217"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56BBE391" w14:textId="77777777" w:rsidR="0074629E" w:rsidRDefault="0074629E" w:rsidP="0074629E">
      <w:pPr>
        <w:spacing w:after="0"/>
        <w:ind w:left="913"/>
        <w:rPr>
          <w:i/>
          <w:lang w:val="en-US"/>
        </w:rPr>
      </w:pPr>
    </w:p>
    <w:p w14:paraId="01160B25"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45B63946" w14:textId="77777777" w:rsidR="0074629E" w:rsidRDefault="0074629E" w:rsidP="0074629E">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7ABFFA0F"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31E90FA1" w14:textId="77777777" w:rsidR="0074629E" w:rsidRDefault="0074629E" w:rsidP="0074629E">
      <w:pPr>
        <w:spacing w:after="0"/>
        <w:ind w:left="913"/>
        <w:rPr>
          <w:i/>
          <w:lang w:val="en-US"/>
        </w:rPr>
      </w:pPr>
    </w:p>
    <w:p w14:paraId="550968D5" w14:textId="77777777" w:rsidR="0074629E" w:rsidRDefault="0074629E" w:rsidP="0074629E">
      <w:pPr>
        <w:numPr>
          <w:ilvl w:val="0"/>
          <w:numId w:val="35"/>
        </w:numPr>
        <w:spacing w:after="0"/>
        <w:rPr>
          <w:i/>
          <w:lang w:val="en-US"/>
        </w:rPr>
      </w:pPr>
      <w:r>
        <w:rPr>
          <w:i/>
          <w:lang w:val="en-US"/>
        </w:rPr>
        <w:t>FFS: how the error margins are defined (e.g., The statistics of variance, the error bound (maximum timing error), etc.)</w:t>
      </w:r>
    </w:p>
    <w:p w14:paraId="650788F2" w14:textId="77777777" w:rsidR="0074629E" w:rsidRDefault="0074629E" w:rsidP="0074629E">
      <w:pPr>
        <w:pStyle w:val="ListParagraph"/>
        <w:numPr>
          <w:ilvl w:val="1"/>
          <w:numId w:val="35"/>
        </w:numPr>
        <w:rPr>
          <w:rFonts w:eastAsia="MS Mincho"/>
          <w:i/>
          <w:szCs w:val="20"/>
        </w:rPr>
      </w:pPr>
      <w:r>
        <w:rPr>
          <w:rFonts w:eastAsia="MS Mincho"/>
          <w:i/>
          <w:szCs w:val="20"/>
        </w:rPr>
        <w:t xml:space="preserve">FFS: the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6D1D9662"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231F3214" w14:textId="77777777" w:rsidR="0074629E" w:rsidRDefault="0074629E" w:rsidP="0074629E">
      <w:pPr>
        <w:numPr>
          <w:ilvl w:val="0"/>
          <w:numId w:val="35"/>
        </w:numPr>
        <w:spacing w:after="0"/>
        <w:rPr>
          <w:i/>
          <w:lang w:val="en-US"/>
        </w:rPr>
      </w:pPr>
      <w:r>
        <w:rPr>
          <w:i/>
          <w:lang w:val="en-US"/>
        </w:rPr>
        <w:t>Send LS to RAN4 to check the feasibility</w:t>
      </w:r>
    </w:p>
    <w:p w14:paraId="7ED0E222" w14:textId="77777777" w:rsidR="001068FC" w:rsidRDefault="001068FC">
      <w:pPr>
        <w:pStyle w:val="StatementBody"/>
        <w:numPr>
          <w:ilvl w:val="0"/>
          <w:numId w:val="0"/>
        </w:numPr>
        <w:rPr>
          <w:ins w:id="677" w:author="Ren Da (CATT)" w:date="2021-11-15T23:05:00Z"/>
          <w:i/>
        </w:rPr>
      </w:pPr>
    </w:p>
    <w:p w14:paraId="2E802D63"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32325E2A"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659EC56" w14:textId="77777777" w:rsidR="004D46BB" w:rsidRDefault="004D46BB" w:rsidP="006717D7">
            <w:pPr>
              <w:spacing w:after="0"/>
              <w:rPr>
                <w:b/>
                <w:sz w:val="16"/>
                <w:szCs w:val="16"/>
              </w:rPr>
            </w:pPr>
            <w:r>
              <w:rPr>
                <w:b/>
                <w:sz w:val="16"/>
                <w:szCs w:val="16"/>
              </w:rPr>
              <w:t>Company</w:t>
            </w:r>
          </w:p>
        </w:tc>
        <w:tc>
          <w:tcPr>
            <w:tcW w:w="8811" w:type="dxa"/>
          </w:tcPr>
          <w:p w14:paraId="42CC49A7" w14:textId="77777777" w:rsidR="004D46BB" w:rsidRDefault="004D46BB" w:rsidP="006717D7">
            <w:pPr>
              <w:spacing w:after="0"/>
              <w:rPr>
                <w:b/>
                <w:sz w:val="16"/>
                <w:szCs w:val="16"/>
              </w:rPr>
            </w:pPr>
            <w:r>
              <w:rPr>
                <w:b/>
                <w:sz w:val="16"/>
                <w:szCs w:val="16"/>
              </w:rPr>
              <w:t xml:space="preserve">Comments </w:t>
            </w:r>
          </w:p>
        </w:tc>
      </w:tr>
      <w:tr w:rsidR="004D46BB" w14:paraId="21C5C987" w14:textId="77777777" w:rsidTr="006717D7">
        <w:trPr>
          <w:trHeight w:val="124"/>
        </w:trPr>
        <w:tc>
          <w:tcPr>
            <w:tcW w:w="1804" w:type="dxa"/>
          </w:tcPr>
          <w:p w14:paraId="51534A92"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360B0AA"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F661345" w14:textId="77777777" w:rsidR="002A32AF" w:rsidRDefault="002A32AF" w:rsidP="006717D7">
            <w:pPr>
              <w:spacing w:after="0"/>
              <w:rPr>
                <w:rFonts w:eastAsiaTheme="minorEastAsia"/>
                <w:bCs/>
                <w:sz w:val="16"/>
                <w:szCs w:val="16"/>
                <w:lang w:eastAsia="zh-CN"/>
              </w:rPr>
            </w:pPr>
          </w:p>
          <w:p w14:paraId="79FE09AA" w14:textId="77777777" w:rsidR="002A32AF" w:rsidRDefault="002A32AF" w:rsidP="006717D7">
            <w:pPr>
              <w:spacing w:after="0"/>
              <w:rPr>
                <w:rFonts w:eastAsiaTheme="minorEastAsia"/>
                <w:bCs/>
                <w:sz w:val="16"/>
                <w:szCs w:val="16"/>
                <w:lang w:eastAsia="zh-CN"/>
              </w:rPr>
            </w:pPr>
            <w:r>
              <w:rPr>
                <w:rFonts w:eastAsiaTheme="minorEastAsia"/>
                <w:bCs/>
                <w:sz w:val="16"/>
                <w:szCs w:val="16"/>
                <w:lang w:eastAsia="zh-CN"/>
              </w:rPr>
              <w:t xml:space="preserve">If we cannot agree to this basic principle in RAN1, we suggest </w:t>
            </w:r>
            <w:proofErr w:type="gramStart"/>
            <w:r>
              <w:rPr>
                <w:rFonts w:eastAsiaTheme="minorEastAsia"/>
                <w:bCs/>
                <w:sz w:val="16"/>
                <w:szCs w:val="16"/>
                <w:lang w:eastAsia="zh-CN"/>
              </w:rPr>
              <w:t>to discuss</w:t>
            </w:r>
            <w:proofErr w:type="gramEnd"/>
            <w:r>
              <w:rPr>
                <w:rFonts w:eastAsiaTheme="minorEastAsia"/>
                <w:bCs/>
                <w:sz w:val="16"/>
                <w:szCs w:val="16"/>
                <w:lang w:eastAsia="zh-CN"/>
              </w:rPr>
              <w:t xml:space="preserve"> it all in RAN4.</w:t>
            </w:r>
          </w:p>
        </w:tc>
      </w:tr>
      <w:tr w:rsidR="000B465C" w14:paraId="3A0452FF" w14:textId="77777777" w:rsidTr="006717D7">
        <w:trPr>
          <w:trHeight w:val="124"/>
        </w:trPr>
        <w:tc>
          <w:tcPr>
            <w:tcW w:w="1804" w:type="dxa"/>
          </w:tcPr>
          <w:p w14:paraId="3BD102CE"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C656C9B"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w:t>
            </w:r>
            <w:proofErr w:type="gramStart"/>
            <w:r>
              <w:rPr>
                <w:rFonts w:eastAsia="SimSun"/>
                <w:bCs/>
                <w:sz w:val="16"/>
                <w:szCs w:val="16"/>
                <w:lang w:val="en-US" w:eastAsia="zh-CN"/>
              </w:rPr>
              <w:t>is capable of controlling</w:t>
            </w:r>
            <w:proofErr w:type="gramEnd"/>
            <w:r>
              <w:rPr>
                <w:rFonts w:eastAsia="SimSun"/>
                <w:bCs/>
                <w:sz w:val="16"/>
                <w:szCs w:val="16"/>
                <w:lang w:val="en-US" w:eastAsia="zh-CN"/>
              </w:rPr>
              <w:t xml:space="preserve">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895F77" w14:paraId="2B86640D" w14:textId="77777777" w:rsidTr="006717D7">
        <w:trPr>
          <w:trHeight w:val="124"/>
        </w:trPr>
        <w:tc>
          <w:tcPr>
            <w:tcW w:w="1804" w:type="dxa"/>
          </w:tcPr>
          <w:p w14:paraId="52F0CE90"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31408D"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w:t>
            </w:r>
            <w:r w:rsidR="00C6584F">
              <w:rPr>
                <w:rFonts w:eastAsiaTheme="minorEastAsia"/>
                <w:bCs/>
                <w:sz w:val="16"/>
                <w:szCs w:val="16"/>
                <w:lang w:eastAsia="zh-CN"/>
              </w:rPr>
              <w:t xml:space="preserve">  This is the last meeting. Thus, we suggest not to push such kind of proposal that is highly depending on UE hardware and </w:t>
            </w:r>
            <w:r w:rsidR="00432854">
              <w:rPr>
                <w:rFonts w:eastAsiaTheme="minorEastAsia"/>
                <w:bCs/>
                <w:sz w:val="16"/>
                <w:szCs w:val="16"/>
                <w:lang w:eastAsia="zh-CN"/>
              </w:rPr>
              <w:t xml:space="preserve">depending on </w:t>
            </w:r>
            <w:r w:rsidR="00C6584F">
              <w:rPr>
                <w:rFonts w:eastAsiaTheme="minorEastAsia"/>
                <w:bCs/>
                <w:sz w:val="16"/>
                <w:szCs w:val="16"/>
                <w:lang w:eastAsia="zh-CN"/>
              </w:rPr>
              <w:t>RAN4 work.</w:t>
            </w:r>
          </w:p>
        </w:tc>
      </w:tr>
      <w:tr w:rsidR="00895F77" w14:paraId="64BD159B" w14:textId="77777777" w:rsidTr="006717D7">
        <w:trPr>
          <w:trHeight w:val="124"/>
        </w:trPr>
        <w:tc>
          <w:tcPr>
            <w:tcW w:w="1804" w:type="dxa"/>
          </w:tcPr>
          <w:p w14:paraId="5DB8FFE4" w14:textId="77777777" w:rsidR="00895F77" w:rsidRDefault="006A636D" w:rsidP="00895F77">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D3DBE5F" w14:textId="77777777" w:rsidR="00895F77" w:rsidRDefault="00B777D9" w:rsidP="00895F77">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w:t>
            </w:r>
            <w:r w:rsidR="00EA1119">
              <w:rPr>
                <w:rFonts w:eastAsiaTheme="minorEastAsia"/>
                <w:bCs/>
                <w:sz w:val="16"/>
                <w:szCs w:val="16"/>
                <w:lang w:eastAsia="zh-CN"/>
              </w:rPr>
              <w:t xml:space="preserve">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71B76" w14:paraId="795EE71B" w14:textId="77777777" w:rsidTr="00171B76">
        <w:trPr>
          <w:trHeight w:val="124"/>
        </w:trPr>
        <w:tc>
          <w:tcPr>
            <w:tcW w:w="1804" w:type="dxa"/>
          </w:tcPr>
          <w:p w14:paraId="44F2C602"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0A30761"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Support,</w:t>
            </w:r>
          </w:p>
        </w:tc>
      </w:tr>
      <w:tr w:rsidR="00D92DDE" w14:paraId="1AF6E59A" w14:textId="77777777" w:rsidTr="00D92DDE">
        <w:trPr>
          <w:trHeight w:val="124"/>
        </w:trPr>
        <w:tc>
          <w:tcPr>
            <w:tcW w:w="1804" w:type="dxa"/>
          </w:tcPr>
          <w:p w14:paraId="48D4F2F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79C6D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56CD3F01"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w:t>
            </w:r>
            <w:proofErr w:type="gramStart"/>
            <w:r>
              <w:rPr>
                <w:rFonts w:eastAsiaTheme="minorEastAsia" w:hint="eastAsia"/>
                <w:bCs/>
                <w:sz w:val="16"/>
                <w:szCs w:val="16"/>
                <w:lang w:val="en-US" w:eastAsia="zh-CN"/>
              </w:rPr>
              <w:t>Both of the two</w:t>
            </w:r>
            <w:proofErr w:type="gramEnd"/>
            <w:r>
              <w:rPr>
                <w:rFonts w:eastAsiaTheme="minorEastAsia" w:hint="eastAsia"/>
                <w:bCs/>
                <w:sz w:val="16"/>
                <w:szCs w:val="16"/>
                <w:lang w:val="en-US" w:eastAsia="zh-CN"/>
              </w:rPr>
              <w:t xml:space="preserve"> aspects should be supported to build a complete procedure.</w:t>
            </w:r>
          </w:p>
        </w:tc>
      </w:tr>
      <w:tr w:rsidR="002A7C46" w14:paraId="61791756" w14:textId="77777777" w:rsidTr="00D92DDE">
        <w:trPr>
          <w:trHeight w:val="124"/>
        </w:trPr>
        <w:tc>
          <w:tcPr>
            <w:tcW w:w="1804" w:type="dxa"/>
          </w:tcPr>
          <w:p w14:paraId="6AE66F33" w14:textId="78BFD0BE"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2544F509" w14:textId="656D25D9"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 xml:space="preserve">We think that UE </w:t>
            </w:r>
            <w:proofErr w:type="spellStart"/>
            <w:r w:rsidRPr="00583F5F">
              <w:rPr>
                <w:rFonts w:eastAsia="Malgun Gothic"/>
                <w:bCs/>
                <w:sz w:val="16"/>
                <w:szCs w:val="16"/>
                <w:lang w:eastAsia="ko-KR"/>
              </w:rPr>
              <w:t>can not</w:t>
            </w:r>
            <w:proofErr w:type="spellEnd"/>
            <w:r w:rsidRPr="00583F5F">
              <w:rPr>
                <w:rFonts w:eastAsia="Malgun Gothic"/>
                <w:bCs/>
                <w:sz w:val="16"/>
                <w:szCs w:val="16"/>
                <w:lang w:eastAsia="ko-KR"/>
              </w:rPr>
              <w:t xml:space="preserve"> determine itself the error </w:t>
            </w:r>
            <w:proofErr w:type="spellStart"/>
            <w:r w:rsidRPr="00583F5F">
              <w:rPr>
                <w:rFonts w:eastAsia="Malgun Gothic"/>
                <w:bCs/>
                <w:sz w:val="16"/>
                <w:szCs w:val="16"/>
                <w:lang w:eastAsia="ko-KR"/>
              </w:rPr>
              <w:t>marging</w:t>
            </w:r>
            <w:proofErr w:type="spellEnd"/>
            <w:r w:rsidRPr="00583F5F">
              <w:rPr>
                <w:rFonts w:eastAsia="Malgun Gothic"/>
                <w:bCs/>
                <w:sz w:val="16"/>
                <w:szCs w:val="16"/>
                <w:lang w:eastAsia="ko-KR"/>
              </w:rPr>
              <w:t>.</w:t>
            </w:r>
            <w:r w:rsidR="0084623A" w:rsidRPr="00583F5F">
              <w:rPr>
                <w:rFonts w:eastAsia="Malgun Gothic"/>
                <w:bCs/>
                <w:sz w:val="16"/>
                <w:szCs w:val="16"/>
                <w:lang w:eastAsia="ko-KR"/>
              </w:rPr>
              <w:t xml:space="preserve"> We think that it should be considered in RAN4 first</w:t>
            </w:r>
            <w:r w:rsidR="008A0C63" w:rsidRPr="00583F5F">
              <w:rPr>
                <w:rFonts w:eastAsia="Malgun Gothic"/>
                <w:bCs/>
                <w:sz w:val="16"/>
                <w:szCs w:val="16"/>
                <w:lang w:eastAsia="ko-KR"/>
              </w:rPr>
              <w:t>.</w:t>
            </w:r>
          </w:p>
        </w:tc>
      </w:tr>
      <w:tr w:rsidR="00616722" w14:paraId="27137610" w14:textId="77777777" w:rsidTr="00CF3BAE">
        <w:trPr>
          <w:trHeight w:val="124"/>
        </w:trPr>
        <w:tc>
          <w:tcPr>
            <w:tcW w:w="1804" w:type="dxa"/>
          </w:tcPr>
          <w:p w14:paraId="584D639B" w14:textId="69BA4633" w:rsidR="00616722" w:rsidRPr="00583F5F" w:rsidRDefault="0061672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2BF31258" w14:textId="405903EA" w:rsidR="00616722" w:rsidRPr="00583F5F" w:rsidRDefault="00616722" w:rsidP="00CF3BAE">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C65E2A" w14:paraId="7DDD1EA2" w14:textId="77777777" w:rsidTr="00C65E2A">
        <w:trPr>
          <w:trHeight w:val="124"/>
        </w:trPr>
        <w:tc>
          <w:tcPr>
            <w:tcW w:w="1804" w:type="dxa"/>
          </w:tcPr>
          <w:p w14:paraId="0C810B54" w14:textId="45A6A903" w:rsidR="00C65E2A" w:rsidRPr="00C65E2A" w:rsidRDefault="00C65E2A" w:rsidP="00CF3BAE">
            <w:pPr>
              <w:spacing w:after="0"/>
              <w:rPr>
                <w:rFonts w:eastAsia="Malgun Gothic"/>
                <w:b/>
                <w:bCs/>
                <w:sz w:val="16"/>
                <w:szCs w:val="16"/>
                <w:lang w:eastAsia="ko-KR"/>
              </w:rPr>
            </w:pPr>
            <w:r w:rsidRPr="00C65E2A">
              <w:rPr>
                <w:rFonts w:eastAsia="Malgun Gothic"/>
                <w:b/>
                <w:bCs/>
                <w:sz w:val="16"/>
                <w:szCs w:val="16"/>
                <w:lang w:eastAsia="ko-KR"/>
              </w:rPr>
              <w:t>FL</w:t>
            </w:r>
          </w:p>
        </w:tc>
        <w:tc>
          <w:tcPr>
            <w:tcW w:w="8811" w:type="dxa"/>
          </w:tcPr>
          <w:p w14:paraId="5B9A88BF"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4D9C3D01" w14:textId="568CF404" w:rsidR="00C65E2A" w:rsidRPr="00583F5F" w:rsidRDefault="00C65E2A" w:rsidP="00CF3BAE">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tc>
      </w:tr>
    </w:tbl>
    <w:p w14:paraId="0CD30F6D" w14:textId="77777777" w:rsidR="001068FC" w:rsidRPr="00D92DDE" w:rsidRDefault="001068FC">
      <w:pPr>
        <w:pStyle w:val="StatementBody"/>
        <w:numPr>
          <w:ilvl w:val="0"/>
          <w:numId w:val="0"/>
        </w:numPr>
        <w:rPr>
          <w:i/>
          <w:lang w:val="en-GB"/>
        </w:rPr>
      </w:pPr>
    </w:p>
    <w:p w14:paraId="18039135" w14:textId="77777777" w:rsidR="00FB0AE9" w:rsidRDefault="00FB0AE9"/>
    <w:p w14:paraId="5BE6521A" w14:textId="77777777" w:rsidR="00FB0AE9" w:rsidRDefault="006616AC">
      <w:pPr>
        <w:pStyle w:val="Heading2"/>
        <w:tabs>
          <w:tab w:val="clear" w:pos="432"/>
          <w:tab w:val="left" w:pos="720"/>
        </w:tabs>
        <w:jc w:val="left"/>
      </w:pPr>
      <w:r>
        <w:t xml:space="preserve">Reporting of group time </w:t>
      </w:r>
      <w:proofErr w:type="spellStart"/>
      <w:r>
        <w:t>delys</w:t>
      </w:r>
      <w:proofErr w:type="spellEnd"/>
      <w:r>
        <w:t>/errors</w:t>
      </w:r>
    </w:p>
    <w:p w14:paraId="2DE8A3F6"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E6D927" w14:textId="77777777" w:rsidR="00FB0AE9" w:rsidRDefault="006616A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43257D44" w14:textId="77777777" w:rsidR="00FB0AE9" w:rsidRDefault="006616AC">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10437A37"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7B441A9" w14:textId="77777777" w:rsidR="00FB0AE9" w:rsidRDefault="006616A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2947B448" w14:textId="77777777" w:rsidR="00FB0AE9" w:rsidRDefault="006616A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EDBF75D"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17AD7006"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73AF435C" w14:textId="77777777" w:rsidR="00FB0AE9" w:rsidRDefault="00FB0AE9">
      <w:pPr>
        <w:rPr>
          <w:rFonts w:eastAsia="SimSun"/>
          <w:lang w:eastAsia="zh-CN"/>
        </w:rPr>
      </w:pPr>
    </w:p>
    <w:p w14:paraId="25B80E9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113AB1E" w14:textId="77777777" w:rsidR="00FB0AE9" w:rsidRDefault="006616AC">
      <w:pPr>
        <w:rPr>
          <w:rFonts w:eastAsia="SimSun"/>
          <w:lang w:eastAsia="zh-CN"/>
        </w:rPr>
      </w:pPr>
      <w:r>
        <w:rPr>
          <w:rFonts w:eastAsia="SimSun"/>
          <w:lang w:eastAsia="zh-CN"/>
        </w:rPr>
        <w:t xml:space="preserve">For the proposals in [4] and [7] to report the group time delays/errors, given that similar proposals were discussed in the previous meeting without consensus [19], </w:t>
      </w:r>
      <w:proofErr w:type="gramStart"/>
      <w:r>
        <w:rPr>
          <w:rFonts w:eastAsia="SimSun"/>
          <w:lang w:eastAsia="zh-CN"/>
        </w:rPr>
        <w:t>and also</w:t>
      </w:r>
      <w:proofErr w:type="gramEnd"/>
      <w:r>
        <w:rPr>
          <w:rFonts w:eastAsia="SimSun"/>
          <w:lang w:eastAsia="zh-CN"/>
        </w:rPr>
        <w:t xml:space="preserve"> two companies [5][18] do not want to support reporting the group time delays/errors, suggest no further discussion on reporting group time delays/errors in this meeting.</w:t>
      </w:r>
    </w:p>
    <w:p w14:paraId="0A985A98"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11D831A5" w14:textId="77777777" w:rsidR="00FB0AE9" w:rsidRDefault="00FB0AE9">
      <w:pPr>
        <w:rPr>
          <w:rFonts w:eastAsia="SimSun"/>
          <w:lang w:eastAsia="zh-CN"/>
        </w:rPr>
      </w:pPr>
    </w:p>
    <w:p w14:paraId="2DF531CD" w14:textId="77777777" w:rsidR="00FB0AE9" w:rsidRDefault="006616AC">
      <w:pPr>
        <w:pStyle w:val="00BodyText"/>
      </w:pPr>
      <w:r>
        <w:rPr>
          <w:highlight w:val="lightGray"/>
        </w:rPr>
        <w:t>Proposal 3.13</w:t>
      </w:r>
    </w:p>
    <w:p w14:paraId="32845B6B"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1AB3D876" w14:textId="77777777" w:rsidR="00FB0AE9" w:rsidRDefault="00FB0AE9">
      <w:pPr>
        <w:pStyle w:val="ListParagraph"/>
        <w:ind w:left="284"/>
        <w:rPr>
          <w:rFonts w:eastAsia="SimSun"/>
          <w:color w:val="000000" w:themeColor="text1"/>
          <w:lang w:val="en-GB" w:eastAsia="zh-CN"/>
        </w:rPr>
      </w:pPr>
    </w:p>
    <w:p w14:paraId="0083F060" w14:textId="77777777" w:rsidR="00FB0AE9" w:rsidRDefault="00FB0AE9"/>
    <w:p w14:paraId="60A94D9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E421B3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138FD3" w14:textId="77777777" w:rsidR="00FB0AE9" w:rsidRDefault="006616AC">
            <w:pPr>
              <w:spacing w:after="0"/>
              <w:rPr>
                <w:b/>
                <w:sz w:val="16"/>
                <w:szCs w:val="16"/>
              </w:rPr>
            </w:pPr>
            <w:r>
              <w:rPr>
                <w:b/>
                <w:sz w:val="16"/>
                <w:szCs w:val="16"/>
              </w:rPr>
              <w:t>Company</w:t>
            </w:r>
          </w:p>
        </w:tc>
        <w:tc>
          <w:tcPr>
            <w:tcW w:w="8811" w:type="dxa"/>
          </w:tcPr>
          <w:p w14:paraId="3B816666" w14:textId="77777777" w:rsidR="00FB0AE9" w:rsidRDefault="006616AC">
            <w:pPr>
              <w:spacing w:after="0"/>
              <w:rPr>
                <w:b/>
                <w:sz w:val="16"/>
                <w:szCs w:val="16"/>
              </w:rPr>
            </w:pPr>
            <w:r>
              <w:rPr>
                <w:b/>
                <w:sz w:val="16"/>
                <w:szCs w:val="16"/>
              </w:rPr>
              <w:t xml:space="preserve">Comments </w:t>
            </w:r>
          </w:p>
        </w:tc>
      </w:tr>
      <w:tr w:rsidR="00FB0AE9" w14:paraId="03466D6C" w14:textId="77777777" w:rsidTr="00FB0AE9">
        <w:trPr>
          <w:trHeight w:val="260"/>
        </w:trPr>
        <w:tc>
          <w:tcPr>
            <w:tcW w:w="1804" w:type="dxa"/>
          </w:tcPr>
          <w:p w14:paraId="791BD83C" w14:textId="77777777" w:rsidR="00FB0AE9" w:rsidRDefault="006616AC">
            <w:pPr>
              <w:spacing w:after="0"/>
              <w:rPr>
                <w:bCs/>
                <w:sz w:val="16"/>
                <w:szCs w:val="16"/>
              </w:rPr>
            </w:pPr>
            <w:r>
              <w:rPr>
                <w:bCs/>
                <w:sz w:val="16"/>
                <w:szCs w:val="16"/>
              </w:rPr>
              <w:t>Ericsson</w:t>
            </w:r>
          </w:p>
        </w:tc>
        <w:tc>
          <w:tcPr>
            <w:tcW w:w="8811" w:type="dxa"/>
          </w:tcPr>
          <w:p w14:paraId="3C437759" w14:textId="77777777" w:rsidR="00FB0AE9" w:rsidRDefault="006616AC">
            <w:pPr>
              <w:spacing w:after="0"/>
              <w:rPr>
                <w:bCs/>
                <w:sz w:val="16"/>
                <w:szCs w:val="16"/>
              </w:rPr>
            </w:pPr>
            <w:r>
              <w:rPr>
                <w:bCs/>
                <w:sz w:val="16"/>
                <w:szCs w:val="16"/>
              </w:rPr>
              <w:t xml:space="preserve">This isn’t acceptable to us. In </w:t>
            </w:r>
            <w:proofErr w:type="gramStart"/>
            <w:r>
              <w:rPr>
                <w:bCs/>
                <w:sz w:val="16"/>
                <w:szCs w:val="16"/>
              </w:rPr>
              <w:t>fact</w:t>
            </w:r>
            <w:proofErr w:type="gramEnd"/>
            <w:r>
              <w:rPr>
                <w:bCs/>
                <w:sz w:val="16"/>
                <w:szCs w:val="16"/>
              </w:rPr>
              <w:t xml:space="preserve">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FB0AE9" w14:paraId="29164250" w14:textId="77777777" w:rsidTr="00FB0AE9">
        <w:trPr>
          <w:trHeight w:val="260"/>
        </w:trPr>
        <w:tc>
          <w:tcPr>
            <w:tcW w:w="1804" w:type="dxa"/>
          </w:tcPr>
          <w:p w14:paraId="3FE084C7" w14:textId="77777777" w:rsidR="00FB0AE9" w:rsidRDefault="006616AC">
            <w:pPr>
              <w:spacing w:after="0"/>
              <w:rPr>
                <w:bCs/>
                <w:sz w:val="16"/>
                <w:szCs w:val="16"/>
              </w:rPr>
            </w:pPr>
            <w:r>
              <w:rPr>
                <w:rFonts w:hint="eastAsia"/>
                <w:bCs/>
                <w:sz w:val="16"/>
                <w:szCs w:val="16"/>
              </w:rPr>
              <w:t>MTK</w:t>
            </w:r>
          </w:p>
        </w:tc>
        <w:tc>
          <w:tcPr>
            <w:tcW w:w="8811" w:type="dxa"/>
          </w:tcPr>
          <w:p w14:paraId="23529725" w14:textId="77777777" w:rsidR="00FB0AE9" w:rsidRDefault="006616AC">
            <w:pPr>
              <w:spacing w:after="0"/>
              <w:rPr>
                <w:bCs/>
                <w:sz w:val="16"/>
                <w:szCs w:val="16"/>
              </w:rPr>
            </w:pPr>
            <w:r>
              <w:rPr>
                <w:rFonts w:hint="eastAsia"/>
                <w:bCs/>
                <w:sz w:val="16"/>
                <w:szCs w:val="16"/>
              </w:rPr>
              <w:t>Support.</w:t>
            </w:r>
          </w:p>
          <w:p w14:paraId="327D308C" w14:textId="77777777" w:rsidR="00FB0AE9" w:rsidRDefault="00FB0AE9">
            <w:pPr>
              <w:spacing w:after="0"/>
              <w:rPr>
                <w:bCs/>
                <w:sz w:val="16"/>
                <w:szCs w:val="16"/>
              </w:rPr>
            </w:pPr>
          </w:p>
          <w:p w14:paraId="07BC36FE" w14:textId="77777777" w:rsidR="00FB0AE9" w:rsidRDefault="006616AC">
            <w:pPr>
              <w:spacing w:after="0"/>
              <w:rPr>
                <w:ins w:id="678"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A96505D" w14:textId="77777777" w:rsidR="00FB0AE9" w:rsidRDefault="00FB0AE9">
            <w:pPr>
              <w:spacing w:after="0"/>
              <w:rPr>
                <w:bCs/>
                <w:sz w:val="16"/>
                <w:szCs w:val="16"/>
              </w:rPr>
            </w:pPr>
          </w:p>
          <w:p w14:paraId="5395F26D" w14:textId="77777777" w:rsidR="00FB0AE9" w:rsidRDefault="006616AC">
            <w:pPr>
              <w:spacing w:after="0"/>
              <w:rPr>
                <w:bCs/>
                <w:sz w:val="16"/>
                <w:szCs w:val="16"/>
              </w:rPr>
            </w:pPr>
            <w:r>
              <w:rPr>
                <w:bCs/>
                <w:sz w:val="16"/>
                <w:szCs w:val="16"/>
              </w:rPr>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3A8215FE" w14:textId="77777777" w:rsidR="00FB0AE9" w:rsidRDefault="00FB0AE9">
            <w:pPr>
              <w:spacing w:after="0"/>
              <w:rPr>
                <w:bCs/>
                <w:sz w:val="16"/>
                <w:szCs w:val="16"/>
              </w:rPr>
            </w:pPr>
          </w:p>
          <w:p w14:paraId="2B92754F" w14:textId="77777777" w:rsidR="00FB0AE9" w:rsidRDefault="006616AC">
            <w:pPr>
              <w:spacing w:after="0"/>
              <w:rPr>
                <w:bCs/>
                <w:sz w:val="16"/>
                <w:szCs w:val="16"/>
              </w:rPr>
            </w:pPr>
            <w:r>
              <w:rPr>
                <w:bCs/>
                <w:sz w:val="16"/>
                <w:szCs w:val="16"/>
              </w:rPr>
              <w:t xml:space="preserve">3, Instead, if UE could do self-calibration with the knowledge of RX+TX group delay, then UE could compensate it within DL-RSTD report </w:t>
            </w:r>
            <w:proofErr w:type="gramStart"/>
            <w:r>
              <w:rPr>
                <w:bCs/>
                <w:sz w:val="16"/>
                <w:szCs w:val="16"/>
              </w:rPr>
              <w:t>in order to</w:t>
            </w:r>
            <w:proofErr w:type="gramEnd"/>
            <w:r>
              <w:rPr>
                <w:bCs/>
                <w:sz w:val="16"/>
                <w:szCs w:val="16"/>
              </w:rPr>
              <w:t xml:space="preserve"> pair with UL-RTOA reports to derive TX delay difference between TX TEGs. Please check our contribution</w:t>
            </w:r>
          </w:p>
          <w:p w14:paraId="2CAB2ED8" w14:textId="77777777" w:rsidR="00FB0AE9" w:rsidRDefault="00FB0AE9">
            <w:pPr>
              <w:spacing w:after="0"/>
              <w:rPr>
                <w:bCs/>
                <w:sz w:val="16"/>
                <w:szCs w:val="16"/>
              </w:rPr>
            </w:pPr>
          </w:p>
          <w:p w14:paraId="3E30D176" w14:textId="77777777" w:rsidR="00FB0AE9" w:rsidRDefault="006616AC">
            <w:pPr>
              <w:spacing w:after="0"/>
              <w:rPr>
                <w:bCs/>
                <w:sz w:val="16"/>
                <w:szCs w:val="16"/>
              </w:rPr>
            </w:pPr>
            <w:r>
              <w:rPr>
                <w:rFonts w:hint="eastAsia"/>
                <w:bCs/>
                <w:sz w:val="16"/>
                <w:szCs w:val="16"/>
              </w:rPr>
              <w:t>To E///</w:t>
            </w:r>
          </w:p>
          <w:p w14:paraId="71E07029" w14:textId="77777777" w:rsidR="00FB0AE9" w:rsidRDefault="00FB0AE9">
            <w:pPr>
              <w:spacing w:after="0"/>
              <w:rPr>
                <w:bCs/>
                <w:sz w:val="16"/>
                <w:szCs w:val="16"/>
              </w:rPr>
            </w:pPr>
          </w:p>
          <w:p w14:paraId="4A3BBBFF" w14:textId="77777777" w:rsidR="00FB0AE9" w:rsidRDefault="006616AC">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70A7FD13" w14:textId="77777777" w:rsidR="00FB0AE9" w:rsidRDefault="00FB0AE9">
            <w:pPr>
              <w:spacing w:after="0"/>
              <w:rPr>
                <w:bCs/>
                <w:sz w:val="16"/>
                <w:szCs w:val="16"/>
              </w:rPr>
            </w:pPr>
          </w:p>
          <w:p w14:paraId="77A4C121" w14:textId="77777777" w:rsidR="00FB0AE9" w:rsidRDefault="006616AC">
            <w:pPr>
              <w:spacing w:after="0"/>
              <w:rPr>
                <w:bCs/>
                <w:sz w:val="16"/>
                <w:szCs w:val="16"/>
              </w:rPr>
            </w:pPr>
            <w:r>
              <w:rPr>
                <w:bCs/>
                <w:sz w:val="16"/>
                <w:szCs w:val="16"/>
              </w:rPr>
              <w:t xml:space="preserve"> </w:t>
            </w:r>
            <w:proofErr w:type="gramStart"/>
            <w:r>
              <w:rPr>
                <w:bCs/>
                <w:sz w:val="16"/>
                <w:szCs w:val="16"/>
              </w:rPr>
              <w:t>So</w:t>
            </w:r>
            <w:proofErr w:type="gramEnd"/>
            <w:r>
              <w:rPr>
                <w:bCs/>
                <w:sz w:val="16"/>
                <w:szCs w:val="16"/>
              </w:rPr>
              <w:t xml:space="preserve"> the original DL-RSTD report is still there.</w:t>
            </w:r>
          </w:p>
          <w:p w14:paraId="0691F951" w14:textId="77777777" w:rsidR="00FB0AE9" w:rsidRDefault="00FB0AE9">
            <w:pPr>
              <w:spacing w:after="0"/>
              <w:rPr>
                <w:bCs/>
                <w:sz w:val="16"/>
                <w:szCs w:val="16"/>
              </w:rPr>
            </w:pPr>
          </w:p>
        </w:tc>
      </w:tr>
      <w:tr w:rsidR="00FB0AE9" w14:paraId="4C261528" w14:textId="77777777" w:rsidTr="00FB0AE9">
        <w:trPr>
          <w:trHeight w:val="260"/>
        </w:trPr>
        <w:tc>
          <w:tcPr>
            <w:tcW w:w="1804" w:type="dxa"/>
          </w:tcPr>
          <w:p w14:paraId="55FABF24"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0F83BE3E"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04DFF9F1" w14:textId="77777777" w:rsidTr="00FB0AE9">
        <w:trPr>
          <w:trHeight w:val="260"/>
        </w:trPr>
        <w:tc>
          <w:tcPr>
            <w:tcW w:w="1804" w:type="dxa"/>
          </w:tcPr>
          <w:p w14:paraId="6C06880E" w14:textId="77777777" w:rsidR="00FB0AE9" w:rsidRDefault="006616AC">
            <w:pPr>
              <w:spacing w:after="0"/>
              <w:rPr>
                <w:bCs/>
                <w:sz w:val="16"/>
                <w:szCs w:val="16"/>
              </w:rPr>
            </w:pPr>
            <w:r>
              <w:rPr>
                <w:bCs/>
                <w:sz w:val="16"/>
                <w:szCs w:val="16"/>
              </w:rPr>
              <w:t>OPPO</w:t>
            </w:r>
          </w:p>
        </w:tc>
        <w:tc>
          <w:tcPr>
            <w:tcW w:w="8811" w:type="dxa"/>
          </w:tcPr>
          <w:p w14:paraId="519E69D6"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454F0E2F" w14:textId="77777777" w:rsidR="00FB0AE9" w:rsidRDefault="00FB0AE9">
            <w:pPr>
              <w:spacing w:after="0"/>
              <w:rPr>
                <w:bCs/>
                <w:sz w:val="16"/>
                <w:szCs w:val="16"/>
              </w:rPr>
            </w:pPr>
          </w:p>
        </w:tc>
      </w:tr>
      <w:tr w:rsidR="00FB0AE9" w14:paraId="0691DF8A" w14:textId="77777777" w:rsidTr="00FB0AE9">
        <w:trPr>
          <w:trHeight w:val="260"/>
        </w:trPr>
        <w:tc>
          <w:tcPr>
            <w:tcW w:w="1804" w:type="dxa"/>
          </w:tcPr>
          <w:p w14:paraId="1F84565D"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32F1F006"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3514E717" w14:textId="77777777" w:rsidTr="00FB0AE9">
        <w:trPr>
          <w:trHeight w:val="260"/>
        </w:trPr>
        <w:tc>
          <w:tcPr>
            <w:tcW w:w="1804" w:type="dxa"/>
          </w:tcPr>
          <w:p w14:paraId="25395DF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4D5B1D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4BDB66E7" w14:textId="77777777" w:rsidTr="00FB0AE9">
        <w:trPr>
          <w:trHeight w:val="260"/>
        </w:trPr>
        <w:tc>
          <w:tcPr>
            <w:tcW w:w="1804" w:type="dxa"/>
          </w:tcPr>
          <w:p w14:paraId="7DF23099"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F3F5637"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3B078D7A" w14:textId="77777777" w:rsidR="00FB0AE9" w:rsidRDefault="00FB0AE9"/>
    <w:p w14:paraId="2BCB47D4" w14:textId="77777777" w:rsidR="00FB0AE9" w:rsidRDefault="006616AC">
      <w:pPr>
        <w:pStyle w:val="Heading3"/>
      </w:pPr>
      <w:r>
        <w:rPr>
          <w:highlight w:val="yellow"/>
        </w:rPr>
        <w:t xml:space="preserve">(Round </w:t>
      </w:r>
      <w:proofErr w:type="gramStart"/>
      <w:r>
        <w:rPr>
          <w:highlight w:val="yellow"/>
        </w:rPr>
        <w:t>2)Proposal</w:t>
      </w:r>
      <w:proofErr w:type="gramEnd"/>
      <w:r>
        <w:rPr>
          <w:highlight w:val="yellow"/>
        </w:rPr>
        <w:t xml:space="preserve"> 3.13</w:t>
      </w:r>
    </w:p>
    <w:p w14:paraId="308F66EF"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086CAD47"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4C403716"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568E2CF8" w14:textId="77777777" w:rsidR="00FB0AE9" w:rsidRDefault="00FB0AE9"/>
    <w:p w14:paraId="2760081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87B195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239767" w14:textId="77777777" w:rsidR="00FB0AE9" w:rsidRDefault="006616AC">
            <w:pPr>
              <w:spacing w:after="0"/>
              <w:rPr>
                <w:b/>
                <w:sz w:val="16"/>
                <w:szCs w:val="16"/>
              </w:rPr>
            </w:pPr>
            <w:r>
              <w:rPr>
                <w:b/>
                <w:sz w:val="16"/>
                <w:szCs w:val="16"/>
              </w:rPr>
              <w:t>Company</w:t>
            </w:r>
          </w:p>
        </w:tc>
        <w:tc>
          <w:tcPr>
            <w:tcW w:w="8811" w:type="dxa"/>
          </w:tcPr>
          <w:p w14:paraId="3274089C" w14:textId="77777777" w:rsidR="00FB0AE9" w:rsidRDefault="006616AC">
            <w:pPr>
              <w:spacing w:after="0"/>
              <w:rPr>
                <w:b/>
                <w:sz w:val="16"/>
                <w:szCs w:val="16"/>
              </w:rPr>
            </w:pPr>
            <w:r>
              <w:rPr>
                <w:b/>
                <w:sz w:val="16"/>
                <w:szCs w:val="16"/>
              </w:rPr>
              <w:t xml:space="preserve">Comments </w:t>
            </w:r>
          </w:p>
        </w:tc>
      </w:tr>
      <w:tr w:rsidR="00FB0AE9" w14:paraId="5726076C" w14:textId="77777777" w:rsidTr="00FB0AE9">
        <w:trPr>
          <w:trHeight w:val="260"/>
        </w:trPr>
        <w:tc>
          <w:tcPr>
            <w:tcW w:w="1804" w:type="dxa"/>
          </w:tcPr>
          <w:p w14:paraId="15891D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82BE61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FB0AE9" w14:paraId="560F4432" w14:textId="77777777" w:rsidTr="00FB0AE9">
        <w:trPr>
          <w:trHeight w:val="260"/>
        </w:trPr>
        <w:tc>
          <w:tcPr>
            <w:tcW w:w="1804" w:type="dxa"/>
          </w:tcPr>
          <w:p w14:paraId="68F78DA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0139B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650AA426" w14:textId="77777777" w:rsidTr="00FB0AE9">
        <w:trPr>
          <w:trHeight w:val="260"/>
        </w:trPr>
        <w:tc>
          <w:tcPr>
            <w:tcW w:w="1804" w:type="dxa"/>
          </w:tcPr>
          <w:p w14:paraId="22B8069C"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08E25D5A" w14:textId="77777777" w:rsidR="00FB0AE9" w:rsidRDefault="006616AC">
            <w:pPr>
              <w:spacing w:after="0"/>
              <w:rPr>
                <w:bCs/>
                <w:sz w:val="16"/>
                <w:szCs w:val="16"/>
              </w:rPr>
            </w:pPr>
            <w:r>
              <w:rPr>
                <w:bCs/>
                <w:sz w:val="16"/>
                <w:szCs w:val="16"/>
              </w:rPr>
              <w:t>Let me explain how option 1 works,</w:t>
            </w:r>
          </w:p>
          <w:p w14:paraId="6F23EE87" w14:textId="77777777" w:rsidR="00FB0AE9" w:rsidRDefault="00FB0AE9">
            <w:pPr>
              <w:spacing w:after="0"/>
              <w:rPr>
                <w:bCs/>
                <w:sz w:val="16"/>
                <w:szCs w:val="16"/>
              </w:rPr>
            </w:pPr>
          </w:p>
          <w:p w14:paraId="5082B105" w14:textId="77777777" w:rsidR="00FB0AE9" w:rsidRDefault="006616AC">
            <w:pPr>
              <w:spacing w:after="0"/>
              <w:rPr>
                <w:bCs/>
                <w:sz w:val="16"/>
                <w:szCs w:val="16"/>
              </w:rPr>
            </w:pPr>
            <w:r>
              <w:rPr>
                <w:rFonts w:hint="eastAsia"/>
                <w:bCs/>
                <w:sz w:val="16"/>
                <w:szCs w:val="16"/>
              </w:rPr>
              <w:t xml:space="preserve">1, </w:t>
            </w:r>
            <w:r>
              <w:rPr>
                <w:bCs/>
                <w:sz w:val="16"/>
                <w:szCs w:val="16"/>
              </w:rPr>
              <w:t xml:space="preserve">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w:t>
            </w:r>
            <w:proofErr w:type="gramStart"/>
            <w:r>
              <w:rPr>
                <w:bCs/>
                <w:sz w:val="16"/>
                <w:szCs w:val="16"/>
              </w:rPr>
              <w:t>So</w:t>
            </w:r>
            <w:proofErr w:type="gramEnd"/>
            <w:r>
              <w:rPr>
                <w:bCs/>
                <w:sz w:val="16"/>
                <w:szCs w:val="16"/>
              </w:rPr>
              <w:t xml:space="preserve"> we are thinking some other solutions to work together to ensure LMF could get TX TEG delay difference of a UE</w:t>
            </w:r>
          </w:p>
          <w:p w14:paraId="40CDEFF2" w14:textId="77777777" w:rsidR="00FB0AE9" w:rsidRDefault="00FB0AE9">
            <w:pPr>
              <w:spacing w:after="0"/>
              <w:rPr>
                <w:bCs/>
                <w:sz w:val="16"/>
                <w:szCs w:val="16"/>
              </w:rPr>
            </w:pPr>
          </w:p>
          <w:p w14:paraId="377AFCAB"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w:t>
            </w:r>
            <w:proofErr w:type="gramStart"/>
            <w:r>
              <w:rPr>
                <w:rFonts w:cstheme="minorHAnsi"/>
                <w:color w:val="000000"/>
                <w:kern w:val="24"/>
                <w:position w:val="-6"/>
                <w:sz w:val="16"/>
                <w:szCs w:val="16"/>
                <w:vertAlign w:val="subscript"/>
              </w:rPr>
              <w:t>2</w:t>
            </w:r>
            <w:r>
              <w:rPr>
                <w:rFonts w:cstheme="minorHAnsi"/>
                <w:color w:val="000000"/>
                <w:kern w:val="24"/>
                <w:sz w:val="16"/>
                <w:szCs w:val="16"/>
              </w:rPr>
              <w:t xml:space="preserve">  )</w:t>
            </w:r>
            <w:proofErr w:type="gramEnd"/>
            <w:r>
              <w:rPr>
                <w:rFonts w:cstheme="minorHAnsi"/>
                <w:color w:val="000000"/>
                <w:kern w:val="24"/>
                <w:sz w:val="16"/>
                <w:szCs w:val="16"/>
              </w:rPr>
              <w:t xml:space="preserve"> –(1)</w:t>
            </w:r>
          </w:p>
          <w:p w14:paraId="043BF93A" w14:textId="77777777" w:rsidR="00FB0AE9" w:rsidRDefault="006616AC">
            <w:pPr>
              <w:spacing w:after="0"/>
              <w:rPr>
                <w:rFonts w:cstheme="minorHAnsi"/>
                <w:color w:val="000000"/>
                <w:kern w:val="24"/>
                <w:sz w:val="16"/>
                <w:szCs w:val="16"/>
              </w:rPr>
            </w:pPr>
            <w:proofErr w:type="gramStart"/>
            <w:r>
              <w:rPr>
                <w:rFonts w:hint="eastAsia"/>
                <w:bCs/>
                <w:sz w:val="16"/>
                <w:szCs w:val="16"/>
              </w:rPr>
              <w:t>When  RX</w:t>
            </w:r>
            <w:proofErr w:type="gramEnd"/>
            <w:r>
              <w:rPr>
                <w:rFonts w:hint="eastAsia"/>
                <w:bCs/>
                <w:sz w:val="16"/>
                <w:szCs w:val="16"/>
              </w:rPr>
              <w:t xml:space="preserve">+TX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BD4D607"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w:t>
            </w:r>
            <w:proofErr w:type="gramStart"/>
            <w:r>
              <w:rPr>
                <w:rFonts w:cstheme="minorHAnsi"/>
                <w:color w:val="000000"/>
                <w:kern w:val="24"/>
                <w:position w:val="-6"/>
                <w:sz w:val="16"/>
                <w:szCs w:val="16"/>
                <w:vertAlign w:val="subscript"/>
              </w:rPr>
              <w:t xml:space="preserve">1 </w:t>
            </w:r>
            <w:r>
              <w:rPr>
                <w:rFonts w:cstheme="minorHAnsi"/>
                <w:color w:val="000000"/>
                <w:kern w:val="24"/>
                <w:sz w:val="16"/>
                <w:szCs w:val="16"/>
              </w:rPr>
              <w:t>)</w:t>
            </w:r>
            <w:proofErr w:type="gramEnd"/>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7F23879B" w14:textId="77777777" w:rsidR="00FB0AE9" w:rsidRDefault="00FB0AE9">
            <w:pPr>
              <w:spacing w:after="0"/>
              <w:rPr>
                <w:rFonts w:cstheme="minorHAnsi"/>
                <w:color w:val="000000"/>
                <w:kern w:val="24"/>
                <w:sz w:val="16"/>
                <w:szCs w:val="16"/>
              </w:rPr>
            </w:pPr>
          </w:p>
          <w:p w14:paraId="111646F0"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1EAC21F5" w14:textId="77777777" w:rsidR="00FB0AE9" w:rsidRDefault="00FB0AE9">
            <w:pPr>
              <w:spacing w:after="0"/>
              <w:rPr>
                <w:rFonts w:cstheme="minorHAnsi"/>
                <w:color w:val="000000"/>
                <w:kern w:val="24"/>
                <w:sz w:val="16"/>
                <w:szCs w:val="16"/>
              </w:rPr>
            </w:pPr>
          </w:p>
          <w:p w14:paraId="4C9F7365"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w:t>
            </w:r>
            <w:proofErr w:type="gramStart"/>
            <w:r>
              <w:rPr>
                <w:rFonts w:cstheme="minorHAnsi"/>
                <w:color w:val="000000"/>
                <w:kern w:val="24"/>
                <w:position w:val="-6"/>
                <w:sz w:val="16"/>
                <w:szCs w:val="16"/>
                <w:vertAlign w:val="subscript"/>
              </w:rPr>
              <w:t>2</w:t>
            </w:r>
            <w:r>
              <w:rPr>
                <w:rFonts w:cstheme="minorHAnsi"/>
                <w:color w:val="000000"/>
                <w:kern w:val="24"/>
                <w:sz w:val="16"/>
                <w:szCs w:val="16"/>
              </w:rPr>
              <w:t xml:space="preserve"> )</w:t>
            </w:r>
            <w:proofErr w:type="gramEnd"/>
            <w:r>
              <w:rPr>
                <w:rFonts w:cstheme="minorHAnsi"/>
                <w:color w:val="000000"/>
                <w:kern w:val="24"/>
                <w:sz w:val="16"/>
                <w:szCs w:val="16"/>
              </w:rPr>
              <w:t xml:space="preserve"> –(3)</w:t>
            </w:r>
          </w:p>
          <w:p w14:paraId="1C1AB6CC"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w:t>
            </w:r>
            <w:proofErr w:type="gramStart"/>
            <w:r>
              <w:rPr>
                <w:rFonts w:cstheme="minorHAnsi"/>
                <w:color w:val="000000"/>
                <w:kern w:val="24"/>
                <w:sz w:val="16"/>
                <w:szCs w:val="16"/>
              </w:rPr>
              <w:t>) ,</w:t>
            </w:r>
            <w:proofErr w:type="gramEnd"/>
            <w:r>
              <w:rPr>
                <w:rFonts w:cstheme="minorHAnsi"/>
                <w:color w:val="000000"/>
                <w:kern w:val="24"/>
                <w:sz w:val="16"/>
                <w:szCs w:val="16"/>
              </w:rPr>
              <w:t xml:space="preserve">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47E36010" w14:textId="77777777" w:rsidR="00FB0AE9" w:rsidRDefault="00FB0AE9">
            <w:pPr>
              <w:spacing w:after="0"/>
              <w:rPr>
                <w:rFonts w:cstheme="minorHAnsi"/>
                <w:color w:val="000000"/>
                <w:kern w:val="24"/>
                <w:sz w:val="16"/>
                <w:szCs w:val="16"/>
              </w:rPr>
            </w:pPr>
          </w:p>
          <w:p w14:paraId="78E9293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w:t>
            </w:r>
            <w:proofErr w:type="gramStart"/>
            <w:r>
              <w:rPr>
                <w:rFonts w:cstheme="minorHAnsi" w:hint="eastAsia"/>
                <w:color w:val="000000"/>
                <w:kern w:val="24"/>
                <w:sz w:val="16"/>
                <w:szCs w:val="16"/>
              </w:rPr>
              <w:t>open</w:t>
            </w:r>
            <w:proofErr w:type="gramEnd"/>
            <w:r>
              <w:rPr>
                <w:rFonts w:cstheme="minorHAnsi" w:hint="eastAsia"/>
                <w:color w:val="000000"/>
                <w:kern w:val="24"/>
                <w:sz w:val="16"/>
                <w:szCs w:val="16"/>
              </w:rPr>
              <w:t xml:space="preserve"> to see how option 2 works. </w:t>
            </w:r>
            <w:r>
              <w:rPr>
                <w:rFonts w:cstheme="minorHAnsi"/>
                <w:color w:val="000000"/>
                <w:kern w:val="24"/>
                <w:sz w:val="16"/>
                <w:szCs w:val="16"/>
              </w:rPr>
              <w:t xml:space="preserve">Also, we are open that the RX+TX group delay difference is not added within the report. </w:t>
            </w:r>
            <w:proofErr w:type="gramStart"/>
            <w:r>
              <w:rPr>
                <w:rFonts w:cstheme="minorHAnsi"/>
                <w:color w:val="000000"/>
                <w:kern w:val="24"/>
                <w:sz w:val="16"/>
                <w:szCs w:val="16"/>
              </w:rPr>
              <w:t>Instead</w:t>
            </w:r>
            <w:proofErr w:type="gramEnd"/>
            <w:r>
              <w:rPr>
                <w:rFonts w:cstheme="minorHAnsi"/>
                <w:color w:val="000000"/>
                <w:kern w:val="24"/>
                <w:sz w:val="16"/>
                <w:szCs w:val="16"/>
              </w:rPr>
              <w:t xml:space="preserve"> it is provided.</w:t>
            </w:r>
          </w:p>
          <w:p w14:paraId="23E00ACA" w14:textId="77777777" w:rsidR="00FB0AE9" w:rsidRDefault="00FB0AE9">
            <w:pPr>
              <w:spacing w:after="0"/>
              <w:rPr>
                <w:bCs/>
                <w:sz w:val="16"/>
                <w:szCs w:val="16"/>
              </w:rPr>
            </w:pPr>
          </w:p>
        </w:tc>
      </w:tr>
      <w:tr w:rsidR="00FB0AE9" w14:paraId="24A8FB0B" w14:textId="77777777" w:rsidTr="00FB0AE9">
        <w:trPr>
          <w:trHeight w:val="260"/>
        </w:trPr>
        <w:tc>
          <w:tcPr>
            <w:tcW w:w="1804" w:type="dxa"/>
          </w:tcPr>
          <w:p w14:paraId="64482B8E" w14:textId="77777777" w:rsidR="00FB0AE9" w:rsidRDefault="006616AC">
            <w:pPr>
              <w:spacing w:after="0"/>
              <w:rPr>
                <w:bCs/>
                <w:sz w:val="16"/>
                <w:szCs w:val="16"/>
              </w:rPr>
            </w:pPr>
            <w:r>
              <w:rPr>
                <w:bCs/>
                <w:sz w:val="16"/>
                <w:szCs w:val="16"/>
              </w:rPr>
              <w:t>Nokia/NSB</w:t>
            </w:r>
          </w:p>
        </w:tc>
        <w:tc>
          <w:tcPr>
            <w:tcW w:w="8811" w:type="dxa"/>
          </w:tcPr>
          <w:p w14:paraId="3FBBDA0D" w14:textId="77777777" w:rsidR="00FB0AE9" w:rsidRDefault="006616AC">
            <w:pPr>
              <w:spacing w:after="0"/>
              <w:rPr>
                <w:bCs/>
                <w:sz w:val="16"/>
                <w:szCs w:val="16"/>
              </w:rPr>
            </w:pPr>
            <w:r>
              <w:rPr>
                <w:bCs/>
                <w:sz w:val="16"/>
                <w:szCs w:val="16"/>
              </w:rPr>
              <w:t xml:space="preserve">Don’t support. </w:t>
            </w:r>
          </w:p>
        </w:tc>
      </w:tr>
      <w:tr w:rsidR="00D72C14" w14:paraId="0A07FAE3" w14:textId="77777777" w:rsidTr="00D72C14">
        <w:trPr>
          <w:trHeight w:val="260"/>
        </w:trPr>
        <w:tc>
          <w:tcPr>
            <w:tcW w:w="1804" w:type="dxa"/>
          </w:tcPr>
          <w:p w14:paraId="01B39211" w14:textId="77777777" w:rsidR="00D72C14" w:rsidRDefault="00D72C14" w:rsidP="005932B4">
            <w:pPr>
              <w:spacing w:after="0"/>
              <w:rPr>
                <w:bCs/>
                <w:sz w:val="16"/>
                <w:szCs w:val="16"/>
              </w:rPr>
            </w:pPr>
            <w:r>
              <w:rPr>
                <w:bCs/>
                <w:sz w:val="16"/>
                <w:szCs w:val="16"/>
              </w:rPr>
              <w:t>Ericsson</w:t>
            </w:r>
          </w:p>
        </w:tc>
        <w:tc>
          <w:tcPr>
            <w:tcW w:w="8811" w:type="dxa"/>
          </w:tcPr>
          <w:p w14:paraId="60F74B13" w14:textId="77777777" w:rsidR="00D72C14" w:rsidRDefault="00D72C14" w:rsidP="005932B4">
            <w:pPr>
              <w:spacing w:after="0"/>
              <w:rPr>
                <w:bCs/>
                <w:sz w:val="16"/>
                <w:szCs w:val="16"/>
              </w:rPr>
            </w:pPr>
            <w:r>
              <w:rPr>
                <w:bCs/>
                <w:sz w:val="16"/>
                <w:szCs w:val="16"/>
              </w:rPr>
              <w:t>Don’t support.</w:t>
            </w:r>
          </w:p>
        </w:tc>
      </w:tr>
    </w:tbl>
    <w:p w14:paraId="6F309EEB" w14:textId="77777777" w:rsidR="00FB0AE9" w:rsidRDefault="00FB0AE9"/>
    <w:p w14:paraId="374D9003" w14:textId="77777777" w:rsidR="00FB0AE9" w:rsidRDefault="00FB0AE9"/>
    <w:p w14:paraId="359A99A2" w14:textId="77777777" w:rsidR="00FB0AE9" w:rsidRDefault="006616AC">
      <w:pPr>
        <w:pStyle w:val="Heading1"/>
      </w:pPr>
      <w:bookmarkStart w:id="679" w:name="_Toc54552894"/>
      <w:bookmarkStart w:id="680" w:name="_Toc69027118"/>
      <w:bookmarkStart w:id="681" w:name="_Toc48211439"/>
      <w:bookmarkStart w:id="682" w:name="_Toc54553016"/>
      <w:bookmarkStart w:id="683" w:name="_Toc62397283"/>
      <w:bookmarkStart w:id="684" w:name="_Toc62397288"/>
      <w:r>
        <w:t>Reference devices for mitigating UE/</w:t>
      </w:r>
      <w:proofErr w:type="spellStart"/>
      <w:r>
        <w:t>gNB</w:t>
      </w:r>
      <w:proofErr w:type="spellEnd"/>
      <w:r>
        <w:t xml:space="preserve"> Tx/Rx timing errors</w:t>
      </w:r>
    </w:p>
    <w:p w14:paraId="0704ADD4"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598D468D"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37C3A6B0" w14:textId="77777777">
        <w:tc>
          <w:tcPr>
            <w:tcW w:w="10790" w:type="dxa"/>
          </w:tcPr>
          <w:p w14:paraId="1BD87354"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9CD2AC4"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2EEE8575"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0F82B4B2"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45AC651"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4976C700"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6CBD1FF7"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E80462F"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A1151DE"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57E6E7D" w14:textId="77777777" w:rsidR="00FB0AE9" w:rsidRDefault="00FB0AE9">
            <w:pPr>
              <w:spacing w:after="0" w:line="240" w:lineRule="auto"/>
              <w:jc w:val="left"/>
            </w:pPr>
          </w:p>
          <w:p w14:paraId="6E619E21" w14:textId="77777777" w:rsidR="00FB0AE9" w:rsidRDefault="00AA32FE">
            <w:pPr>
              <w:spacing w:after="0" w:line="240" w:lineRule="auto"/>
              <w:jc w:val="left"/>
              <w:rPr>
                <w:rFonts w:ascii="Times" w:eastAsia="Batang" w:hAnsi="Times"/>
                <w:szCs w:val="24"/>
                <w:lang w:eastAsia="zh-CN"/>
              </w:rPr>
            </w:pPr>
            <w:hyperlink r:id="rId19"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31FC4755"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6495EB9" w14:textId="77777777" w:rsidR="00FB0AE9" w:rsidRDefault="00FB0AE9">
            <w:pPr>
              <w:spacing w:after="0" w:line="240" w:lineRule="auto"/>
              <w:jc w:val="left"/>
            </w:pPr>
          </w:p>
        </w:tc>
      </w:tr>
    </w:tbl>
    <w:p w14:paraId="67DE92B7" w14:textId="77777777" w:rsidR="00FB0AE9" w:rsidRDefault="00FB0AE9">
      <w:pPr>
        <w:pStyle w:val="Subtitle"/>
        <w:rPr>
          <w:rFonts w:ascii="Times New Roman" w:hAnsi="Times New Roman" w:cs="Times New Roman"/>
        </w:rPr>
      </w:pPr>
    </w:p>
    <w:p w14:paraId="60AF5C15" w14:textId="77777777" w:rsidR="00FB0AE9" w:rsidRDefault="00FB0AE9">
      <w:pPr>
        <w:rPr>
          <w:lang w:val="en-US"/>
        </w:rPr>
      </w:pPr>
    </w:p>
    <w:p w14:paraId="426C7728"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56241817"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41BD0D09"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0CA9F494"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6F18913A" w14:textId="77777777" w:rsidR="00FB0AE9" w:rsidRDefault="006616AC">
      <w:pPr>
        <w:pStyle w:val="3GPPAgreements"/>
        <w:numPr>
          <w:ilvl w:val="0"/>
          <w:numId w:val="53"/>
        </w:numPr>
        <w:rPr>
          <w:i/>
        </w:rPr>
      </w:pPr>
      <w:r>
        <w:rPr>
          <w:b/>
          <w:i/>
        </w:rPr>
        <w:t>(Intel, R1-2111495[8</w:t>
      </w:r>
      <w:proofErr w:type="gramStart"/>
      <w:r>
        <w:rPr>
          <w:b/>
          <w:i/>
        </w:rPr>
        <w:t>])Proposal</w:t>
      </w:r>
      <w:proofErr w:type="gramEnd"/>
      <w:r>
        <w:rPr>
          <w:b/>
          <w:i/>
        </w:rPr>
        <w:t xml:space="preserve"> 5: </w:t>
      </w:r>
      <w:r>
        <w:rPr>
          <w:i/>
        </w:rPr>
        <w:t>Support LMF to request the PRU to provide the location information and antenna orientation information using one or both of following options:</w:t>
      </w:r>
    </w:p>
    <w:p w14:paraId="1C885881" w14:textId="77777777" w:rsidR="00FB0AE9" w:rsidRDefault="006616AC">
      <w:pPr>
        <w:pStyle w:val="3GPPAgreements"/>
        <w:numPr>
          <w:ilvl w:val="1"/>
          <w:numId w:val="53"/>
        </w:numPr>
        <w:rPr>
          <w:i/>
        </w:rPr>
      </w:pPr>
      <w:r>
        <w:rPr>
          <w:i/>
        </w:rPr>
        <w:t>Using direct report from the PRU to the LMF</w:t>
      </w:r>
    </w:p>
    <w:p w14:paraId="35B81F36" w14:textId="77777777" w:rsidR="00FB0AE9" w:rsidRDefault="006616AC">
      <w:pPr>
        <w:pStyle w:val="3GPPAgreements"/>
        <w:numPr>
          <w:ilvl w:val="1"/>
          <w:numId w:val="53"/>
        </w:numPr>
        <w:rPr>
          <w:i/>
        </w:rPr>
      </w:pPr>
      <w:r>
        <w:rPr>
          <w:i/>
        </w:rPr>
        <w:t xml:space="preserve">Using report from the PRU to the LMF through a serving </w:t>
      </w:r>
      <w:proofErr w:type="spellStart"/>
      <w:r>
        <w:rPr>
          <w:i/>
        </w:rPr>
        <w:t>gNB</w:t>
      </w:r>
      <w:proofErr w:type="spellEnd"/>
    </w:p>
    <w:p w14:paraId="739225FE" w14:textId="77777777" w:rsidR="00FB0AE9" w:rsidRDefault="006616AC">
      <w:pPr>
        <w:pStyle w:val="3GPPAgreements"/>
        <w:numPr>
          <w:ilvl w:val="0"/>
          <w:numId w:val="53"/>
        </w:numPr>
        <w:rPr>
          <w:i/>
        </w:rPr>
      </w:pPr>
      <w:r>
        <w:rPr>
          <w:b/>
          <w:i/>
        </w:rPr>
        <w:t>(Intel, R1-2111495[8</w:t>
      </w:r>
      <w:proofErr w:type="gramStart"/>
      <w:r>
        <w:rPr>
          <w:b/>
          <w:i/>
        </w:rPr>
        <w:t>])Proposal</w:t>
      </w:r>
      <w:proofErr w:type="gramEnd"/>
      <w:r>
        <w:rPr>
          <w:b/>
          <w:i/>
        </w:rPr>
        <w:t xml:space="preserve"> 6</w:t>
      </w:r>
      <w:r>
        <w:rPr>
          <w:i/>
        </w:rPr>
        <w:t>: Continue discussion on reporting format of the precisely known PRU location coordinates to LMF and whether additional indication/signaling is needed so that LMF can distinguish over a PRU and the regular UEs</w:t>
      </w:r>
    </w:p>
    <w:p w14:paraId="48C87723" w14:textId="77777777" w:rsidR="00FB0AE9" w:rsidRDefault="006616AC">
      <w:pPr>
        <w:pStyle w:val="3GPPAgreements"/>
        <w:numPr>
          <w:ilvl w:val="0"/>
          <w:numId w:val="53"/>
        </w:numPr>
        <w:rPr>
          <w:i/>
        </w:rPr>
      </w:pPr>
      <w:r>
        <w:rPr>
          <w:b/>
          <w:i/>
        </w:rPr>
        <w:t>(Intel, R1-2111495[8</w:t>
      </w:r>
      <w:proofErr w:type="gramStart"/>
      <w:r>
        <w:rPr>
          <w:b/>
          <w:i/>
        </w:rPr>
        <w:t>])Proposal</w:t>
      </w:r>
      <w:proofErr w:type="gramEnd"/>
      <w:r>
        <w:rPr>
          <w:b/>
          <w:i/>
        </w:rPr>
        <w:t xml:space="preserve"> 7</w:t>
      </w:r>
      <w:r>
        <w:rPr>
          <w:i/>
        </w:rPr>
        <w:t>: Specify reporting format of the PRU antenna orientation with respect to the GCS</w:t>
      </w:r>
    </w:p>
    <w:p w14:paraId="4D8F48EA" w14:textId="77777777" w:rsidR="00FB0AE9" w:rsidRDefault="006616AC">
      <w:pPr>
        <w:pStyle w:val="3GPPAgreements"/>
        <w:numPr>
          <w:ilvl w:val="1"/>
          <w:numId w:val="53"/>
        </w:numPr>
        <w:rPr>
          <w:i/>
        </w:rPr>
      </w:pPr>
      <w:r>
        <w:rPr>
          <w:i/>
        </w:rPr>
        <w:t>FFS: LCS to GCS translation function can be reused by setting bearing, down-tilt, and slant angles</w:t>
      </w:r>
    </w:p>
    <w:p w14:paraId="0CED12A0" w14:textId="77777777" w:rsidR="00FB0AE9" w:rsidRDefault="00FB0AE9">
      <w:pPr>
        <w:rPr>
          <w:lang w:val="en-US" w:eastAsia="en-US"/>
        </w:rPr>
      </w:pPr>
    </w:p>
    <w:p w14:paraId="7DF040E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4F65096"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787E3160"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1C393A7F" w14:textId="77777777" w:rsidR="00FB0AE9" w:rsidRDefault="006616AC">
      <w:pPr>
        <w:tabs>
          <w:tab w:val="left" w:pos="720"/>
        </w:tabs>
      </w:pPr>
      <w:r>
        <w:t xml:space="preserve">In FL’s view, most of the above proposed work can be done in RAN2 without the need of the support from RAN1. </w:t>
      </w:r>
    </w:p>
    <w:p w14:paraId="5A85CF1C" w14:textId="77777777" w:rsidR="00FB0AE9" w:rsidRDefault="00FB0AE9">
      <w:pPr>
        <w:tabs>
          <w:tab w:val="left" w:pos="720"/>
        </w:tabs>
      </w:pPr>
    </w:p>
    <w:p w14:paraId="5A674F1F" w14:textId="77777777" w:rsidR="00FB0AE9" w:rsidRDefault="006616AC">
      <w:pPr>
        <w:pStyle w:val="Heading3"/>
      </w:pPr>
      <w:r>
        <w:rPr>
          <w:highlight w:val="lightGray"/>
        </w:rPr>
        <w:t>(Closed) Proposal 4</w:t>
      </w:r>
    </w:p>
    <w:p w14:paraId="48532BF5" w14:textId="77777777" w:rsidR="00FB0AE9" w:rsidRDefault="006616AC">
      <w:pPr>
        <w:pStyle w:val="3GPPAgreements"/>
        <w:numPr>
          <w:ilvl w:val="0"/>
          <w:numId w:val="53"/>
        </w:numPr>
        <w:rPr>
          <w:bCs/>
          <w:i/>
        </w:rPr>
      </w:pPr>
      <w:r>
        <w:rPr>
          <w:bCs/>
          <w:i/>
        </w:rPr>
        <w:t xml:space="preserve">Support the following related to PRU: </w:t>
      </w:r>
    </w:p>
    <w:p w14:paraId="39CA2BB9" w14:textId="77777777" w:rsidR="00FB0AE9" w:rsidRDefault="006616AC">
      <w:pPr>
        <w:pStyle w:val="3GPPAgreements"/>
        <w:numPr>
          <w:ilvl w:val="1"/>
          <w:numId w:val="53"/>
        </w:numPr>
        <w:rPr>
          <w:bCs/>
          <w:i/>
        </w:rPr>
      </w:pPr>
      <w:r>
        <w:rPr>
          <w:bCs/>
          <w:i/>
        </w:rPr>
        <w:t>Introduce PRU identification based on the device capability, which enable LMF to select the capable devices UE to be PRU.</w:t>
      </w:r>
    </w:p>
    <w:p w14:paraId="1BFC2A42" w14:textId="77777777" w:rsidR="00FB0AE9" w:rsidRDefault="006616AC">
      <w:pPr>
        <w:pStyle w:val="3GPPAgreements"/>
        <w:numPr>
          <w:ilvl w:val="1"/>
          <w:numId w:val="53"/>
        </w:numPr>
        <w:rPr>
          <w:i/>
        </w:rPr>
      </w:pPr>
      <w:r>
        <w:rPr>
          <w:i/>
        </w:rPr>
        <w:t>Support LMF to request the PRU to provide the location information and antenna orientation information using one or both of following options:</w:t>
      </w:r>
    </w:p>
    <w:p w14:paraId="33EDD57B" w14:textId="77777777" w:rsidR="00FB0AE9" w:rsidRDefault="006616AC">
      <w:pPr>
        <w:pStyle w:val="3GPPAgreements"/>
        <w:numPr>
          <w:ilvl w:val="2"/>
          <w:numId w:val="53"/>
        </w:numPr>
        <w:rPr>
          <w:i/>
        </w:rPr>
      </w:pPr>
      <w:r>
        <w:rPr>
          <w:i/>
        </w:rPr>
        <w:t>Using direct report from the PRU to the LMF</w:t>
      </w:r>
    </w:p>
    <w:p w14:paraId="4623AFAB" w14:textId="77777777" w:rsidR="00FB0AE9" w:rsidRDefault="006616AC">
      <w:pPr>
        <w:pStyle w:val="3GPPAgreements"/>
        <w:numPr>
          <w:ilvl w:val="2"/>
          <w:numId w:val="53"/>
        </w:numPr>
        <w:rPr>
          <w:i/>
        </w:rPr>
      </w:pPr>
      <w:r>
        <w:rPr>
          <w:i/>
        </w:rPr>
        <w:t xml:space="preserve">Using report from the PRU to the LMF through a serving </w:t>
      </w:r>
      <w:proofErr w:type="spellStart"/>
      <w:r>
        <w:rPr>
          <w:i/>
        </w:rPr>
        <w:t>gNB</w:t>
      </w:r>
      <w:proofErr w:type="spellEnd"/>
    </w:p>
    <w:p w14:paraId="621700BF" w14:textId="77777777" w:rsidR="00FB0AE9" w:rsidRDefault="00FB0AE9">
      <w:pPr>
        <w:tabs>
          <w:tab w:val="left" w:pos="720"/>
        </w:tabs>
        <w:rPr>
          <w:lang w:val="en-US"/>
        </w:rPr>
      </w:pPr>
    </w:p>
    <w:p w14:paraId="2784801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CB3BC6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33EBD9" w14:textId="77777777" w:rsidR="00FB0AE9" w:rsidRDefault="006616AC">
            <w:pPr>
              <w:spacing w:after="0"/>
              <w:rPr>
                <w:b/>
                <w:sz w:val="16"/>
                <w:szCs w:val="16"/>
              </w:rPr>
            </w:pPr>
            <w:r>
              <w:rPr>
                <w:b/>
                <w:sz w:val="16"/>
                <w:szCs w:val="16"/>
              </w:rPr>
              <w:t>Company</w:t>
            </w:r>
          </w:p>
        </w:tc>
        <w:tc>
          <w:tcPr>
            <w:tcW w:w="8811" w:type="dxa"/>
          </w:tcPr>
          <w:p w14:paraId="5FEB9B5A" w14:textId="77777777" w:rsidR="00FB0AE9" w:rsidRDefault="006616AC">
            <w:pPr>
              <w:spacing w:after="0"/>
              <w:rPr>
                <w:b/>
                <w:sz w:val="16"/>
                <w:szCs w:val="16"/>
              </w:rPr>
            </w:pPr>
            <w:r>
              <w:rPr>
                <w:b/>
                <w:sz w:val="16"/>
                <w:szCs w:val="16"/>
              </w:rPr>
              <w:t xml:space="preserve">Comments </w:t>
            </w:r>
          </w:p>
        </w:tc>
      </w:tr>
      <w:tr w:rsidR="00FB0AE9" w14:paraId="18DBECFE" w14:textId="77777777" w:rsidTr="00FB0AE9">
        <w:trPr>
          <w:trHeight w:val="260"/>
        </w:trPr>
        <w:tc>
          <w:tcPr>
            <w:tcW w:w="1804" w:type="dxa"/>
          </w:tcPr>
          <w:p w14:paraId="464F02FF" w14:textId="77777777" w:rsidR="00FB0AE9" w:rsidRDefault="006616AC">
            <w:pPr>
              <w:spacing w:after="0"/>
              <w:rPr>
                <w:bCs/>
                <w:sz w:val="16"/>
                <w:szCs w:val="16"/>
              </w:rPr>
            </w:pPr>
            <w:r>
              <w:rPr>
                <w:bCs/>
                <w:sz w:val="16"/>
                <w:szCs w:val="16"/>
              </w:rPr>
              <w:t>Ericsson</w:t>
            </w:r>
          </w:p>
        </w:tc>
        <w:tc>
          <w:tcPr>
            <w:tcW w:w="8811" w:type="dxa"/>
          </w:tcPr>
          <w:p w14:paraId="6032D32A" w14:textId="77777777" w:rsidR="00FB0AE9" w:rsidRDefault="006616AC">
            <w:pPr>
              <w:spacing w:after="0"/>
              <w:rPr>
                <w:bCs/>
                <w:sz w:val="16"/>
                <w:szCs w:val="16"/>
              </w:rPr>
            </w:pPr>
            <w:r>
              <w:rPr>
                <w:bCs/>
                <w:sz w:val="16"/>
                <w:szCs w:val="16"/>
              </w:rPr>
              <w:t>We share FL’s view that no discussion is needed in RAN1.</w:t>
            </w:r>
          </w:p>
        </w:tc>
      </w:tr>
      <w:tr w:rsidR="00FB0AE9" w14:paraId="1664491B" w14:textId="77777777" w:rsidTr="00FB0AE9">
        <w:trPr>
          <w:trHeight w:val="260"/>
        </w:trPr>
        <w:tc>
          <w:tcPr>
            <w:tcW w:w="1804" w:type="dxa"/>
          </w:tcPr>
          <w:p w14:paraId="481F93FB" w14:textId="77777777" w:rsidR="00FB0AE9" w:rsidRDefault="006616AC">
            <w:pPr>
              <w:spacing w:after="0"/>
              <w:rPr>
                <w:bCs/>
                <w:sz w:val="16"/>
                <w:szCs w:val="16"/>
              </w:rPr>
            </w:pPr>
            <w:r>
              <w:rPr>
                <w:bCs/>
                <w:sz w:val="16"/>
                <w:szCs w:val="16"/>
              </w:rPr>
              <w:t>Nokia/NSB</w:t>
            </w:r>
          </w:p>
        </w:tc>
        <w:tc>
          <w:tcPr>
            <w:tcW w:w="8811" w:type="dxa"/>
          </w:tcPr>
          <w:p w14:paraId="7E7CD780" w14:textId="77777777" w:rsidR="00FB0AE9" w:rsidRDefault="006616AC">
            <w:pPr>
              <w:spacing w:after="0"/>
              <w:rPr>
                <w:bCs/>
                <w:sz w:val="16"/>
                <w:szCs w:val="16"/>
              </w:rPr>
            </w:pPr>
            <w:r>
              <w:rPr>
                <w:bCs/>
                <w:sz w:val="16"/>
                <w:szCs w:val="16"/>
              </w:rPr>
              <w:t xml:space="preserve">Agree with Ericsson. </w:t>
            </w:r>
          </w:p>
        </w:tc>
      </w:tr>
      <w:tr w:rsidR="00FB0AE9" w14:paraId="22F73463" w14:textId="77777777" w:rsidTr="00FB0AE9">
        <w:trPr>
          <w:trHeight w:val="260"/>
        </w:trPr>
        <w:tc>
          <w:tcPr>
            <w:tcW w:w="1804" w:type="dxa"/>
          </w:tcPr>
          <w:p w14:paraId="2055512D"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417DFF4"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01C4BC80" w14:textId="77777777" w:rsidTr="00FB0AE9">
        <w:trPr>
          <w:trHeight w:val="260"/>
        </w:trPr>
        <w:tc>
          <w:tcPr>
            <w:tcW w:w="1804" w:type="dxa"/>
          </w:tcPr>
          <w:p w14:paraId="00A17BE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E1B20C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FB0AE9" w14:paraId="102913D7" w14:textId="77777777" w:rsidTr="00FB0AE9">
        <w:trPr>
          <w:trHeight w:val="260"/>
        </w:trPr>
        <w:tc>
          <w:tcPr>
            <w:tcW w:w="1804" w:type="dxa"/>
          </w:tcPr>
          <w:p w14:paraId="7380296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6C1496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5ADC5A68" w14:textId="77777777" w:rsidTr="00FB0AE9">
        <w:trPr>
          <w:trHeight w:val="260"/>
        </w:trPr>
        <w:tc>
          <w:tcPr>
            <w:tcW w:w="1804" w:type="dxa"/>
          </w:tcPr>
          <w:p w14:paraId="12EACD6A" w14:textId="77777777" w:rsidR="00FB0AE9" w:rsidRDefault="006616AC">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54D718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461C4C67" w14:textId="77777777" w:rsidTr="00FB0AE9">
        <w:trPr>
          <w:trHeight w:val="260"/>
        </w:trPr>
        <w:tc>
          <w:tcPr>
            <w:tcW w:w="1804" w:type="dxa"/>
          </w:tcPr>
          <w:p w14:paraId="5285228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588A20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2529FC15" w14:textId="77777777" w:rsidTr="00FB0AE9">
        <w:trPr>
          <w:trHeight w:val="260"/>
        </w:trPr>
        <w:tc>
          <w:tcPr>
            <w:tcW w:w="1804" w:type="dxa"/>
          </w:tcPr>
          <w:p w14:paraId="46ABDE2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A75D2E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56B882A0" w14:textId="77777777" w:rsidR="00FB0AE9" w:rsidRDefault="00FB0AE9"/>
    <w:p w14:paraId="7F781B8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DC4D6FF" w14:textId="77777777" w:rsidR="00FB0AE9" w:rsidRDefault="006616AC">
      <w:r>
        <w:t xml:space="preserve">Based on the feedbacks, it seems there is no need to further discuss above proposal in this meeting.  </w:t>
      </w:r>
    </w:p>
    <w:p w14:paraId="4378BD18" w14:textId="77777777" w:rsidR="00FB0AE9" w:rsidRDefault="00FB0AE9">
      <w:pPr>
        <w:rPr>
          <w:lang w:eastAsia="en-US"/>
        </w:rPr>
      </w:pPr>
    </w:p>
    <w:p w14:paraId="09FB0E00" w14:textId="77777777" w:rsidR="00FB0AE9" w:rsidRDefault="006616AC">
      <w:pPr>
        <w:pStyle w:val="Heading1"/>
      </w:pPr>
      <w:bookmarkStart w:id="685" w:name="_Toc69027119"/>
      <w:bookmarkEnd w:id="679"/>
      <w:bookmarkEnd w:id="680"/>
      <w:bookmarkEnd w:id="681"/>
      <w:bookmarkEnd w:id="682"/>
      <w:r>
        <w:t>Measurement enhancements for mitigating UE/</w:t>
      </w:r>
      <w:proofErr w:type="spellStart"/>
      <w:r>
        <w:t>gNB</w:t>
      </w:r>
      <w:proofErr w:type="spellEnd"/>
      <w:r>
        <w:t xml:space="preserve"> Tx/Rx timing errors</w:t>
      </w:r>
      <w:bookmarkEnd w:id="685"/>
    </w:p>
    <w:p w14:paraId="7F54C60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79D4679" w14:textId="77777777">
        <w:tc>
          <w:tcPr>
            <w:tcW w:w="10790" w:type="dxa"/>
          </w:tcPr>
          <w:p w14:paraId="723DE4F0" w14:textId="77777777" w:rsidR="00FB0AE9" w:rsidRDefault="006616AC">
            <w:pPr>
              <w:ind w:left="1440" w:hanging="1440"/>
              <w:rPr>
                <w:b/>
                <w:lang w:eastAsia="zh-CN"/>
              </w:rPr>
            </w:pPr>
            <w:r>
              <w:rPr>
                <w:highlight w:val="green"/>
                <w:lang w:eastAsia="zh-CN"/>
              </w:rPr>
              <w:t>Agreement</w:t>
            </w:r>
            <w:r>
              <w:t xml:space="preserve"> (RAN1#104e)</w:t>
            </w:r>
          </w:p>
          <w:p w14:paraId="4B84C8B1" w14:textId="77777777" w:rsidR="00FB0AE9" w:rsidRDefault="006616AC">
            <w:pPr>
              <w:pStyle w:val="ListParagraph"/>
              <w:ind w:left="0"/>
              <w:rPr>
                <w:rFonts w:eastAsia="SimSun"/>
                <w:lang w:eastAsia="zh-CN"/>
              </w:rPr>
            </w:pPr>
            <w:r>
              <w:rPr>
                <w:rFonts w:eastAsia="SimSun"/>
                <w:lang w:eastAsia="zh-CN"/>
              </w:rPr>
              <w:t>Support enabling</w:t>
            </w:r>
          </w:p>
          <w:p w14:paraId="401411BB"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CF90E32"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9A27725"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48C19E42"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6E11F52"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57B625B"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29792789"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7EE6A85"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0792931"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32DEB1B"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3A14E63"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E4920A0"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6759337" w14:textId="77777777" w:rsidR="00FB0AE9" w:rsidRDefault="00FB0AE9">
            <w:pPr>
              <w:pStyle w:val="ListParagraph"/>
              <w:widowControl w:val="0"/>
            </w:pPr>
          </w:p>
        </w:tc>
      </w:tr>
    </w:tbl>
    <w:p w14:paraId="17A57137" w14:textId="77777777" w:rsidR="00FB0AE9" w:rsidRDefault="00FB0AE9"/>
    <w:p w14:paraId="40F51BFA" w14:textId="77777777" w:rsidR="00FB0AE9" w:rsidRDefault="006616AC">
      <w:pPr>
        <w:pStyle w:val="Heading2"/>
      </w:pPr>
      <w:r>
        <w:t>Measurement time window</w:t>
      </w:r>
    </w:p>
    <w:p w14:paraId="163F2D3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F783BE4" w14:textId="77777777">
        <w:tc>
          <w:tcPr>
            <w:tcW w:w="10790" w:type="dxa"/>
          </w:tcPr>
          <w:p w14:paraId="10B6B0A9" w14:textId="77777777" w:rsidR="00FB0AE9" w:rsidRDefault="006616AC">
            <w:pPr>
              <w:ind w:left="1440" w:hanging="1440"/>
              <w:rPr>
                <w:b/>
                <w:lang w:eastAsia="zh-CN"/>
              </w:rPr>
            </w:pPr>
            <w:r>
              <w:rPr>
                <w:highlight w:val="green"/>
                <w:lang w:eastAsia="zh-CN"/>
              </w:rPr>
              <w:t>Agreement</w:t>
            </w:r>
            <w:r>
              <w:t xml:space="preserve"> (RAN1#106e)</w:t>
            </w:r>
          </w:p>
          <w:p w14:paraId="4BA40BC6" w14:textId="77777777" w:rsidR="00FB0AE9" w:rsidRDefault="006616AC">
            <w:pPr>
              <w:rPr>
                <w:iCs/>
              </w:rPr>
            </w:pPr>
            <w:r>
              <w:rPr>
                <w:iCs/>
              </w:rPr>
              <w:t>Consider the following options (both could be selected) until RAN1#106b-e</w:t>
            </w:r>
          </w:p>
          <w:p w14:paraId="6F649699" w14:textId="77777777" w:rsidR="00FB0AE9" w:rsidRDefault="006616AC">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00F26C76" w14:textId="77777777" w:rsidR="00FB0AE9" w:rsidRDefault="006616AC">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6F37AE86" w14:textId="77777777" w:rsidR="00FB0AE9" w:rsidRDefault="006616AC">
            <w:pPr>
              <w:pStyle w:val="ListParagraph"/>
              <w:widowControl w:val="0"/>
              <w:numPr>
                <w:ilvl w:val="0"/>
                <w:numId w:val="36"/>
              </w:numPr>
            </w:pPr>
            <w:r>
              <w:rPr>
                <w:iCs/>
                <w:lang w:eastAsia="zh-CN"/>
              </w:rPr>
              <w:t>FFS: the details of the MTW configuration.</w:t>
            </w:r>
          </w:p>
          <w:p w14:paraId="462F4BB5"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629E6B33" w14:textId="77777777" w:rsidR="00FB0AE9" w:rsidRDefault="00FB0AE9">
      <w:pPr>
        <w:rPr>
          <w:rFonts w:eastAsia="SimSun"/>
          <w:lang w:eastAsia="zh-CN"/>
        </w:rPr>
      </w:pPr>
    </w:p>
    <w:p w14:paraId="7283676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622DF7E"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72E4AF06"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4A1B799B" w14:textId="77777777" w:rsidR="00FB0AE9" w:rsidRDefault="006616AC">
      <w:pPr>
        <w:numPr>
          <w:ilvl w:val="1"/>
          <w:numId w:val="35"/>
        </w:numPr>
        <w:spacing w:after="0" w:line="240" w:lineRule="auto"/>
        <w:rPr>
          <w:bCs/>
          <w:i/>
          <w:lang w:val="en-IN"/>
        </w:rPr>
      </w:pPr>
      <w:r>
        <w:rPr>
          <w:bCs/>
          <w:i/>
          <w:lang w:val="en-IN"/>
        </w:rPr>
        <w:t>MTW starting/offset SFN</w:t>
      </w:r>
    </w:p>
    <w:p w14:paraId="1B15160A" w14:textId="77777777" w:rsidR="00FB0AE9" w:rsidRDefault="006616AC">
      <w:pPr>
        <w:numPr>
          <w:ilvl w:val="1"/>
          <w:numId w:val="35"/>
        </w:numPr>
        <w:spacing w:after="0" w:line="240" w:lineRule="auto"/>
        <w:rPr>
          <w:bCs/>
          <w:i/>
          <w:lang w:val="en-IN"/>
        </w:rPr>
      </w:pPr>
      <w:r>
        <w:rPr>
          <w:bCs/>
          <w:i/>
          <w:lang w:val="en-IN"/>
        </w:rPr>
        <w:t>MTW length in the unit of 10msec</w:t>
      </w:r>
    </w:p>
    <w:p w14:paraId="12FB323C"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49C2EEE7" w14:textId="77777777" w:rsidR="00FB0AE9" w:rsidRDefault="006616AC">
      <w:pPr>
        <w:numPr>
          <w:ilvl w:val="1"/>
          <w:numId w:val="35"/>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5653FC38"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6EFFC430" w14:textId="77777777" w:rsidR="00FB0AE9" w:rsidRDefault="006616AC">
      <w:pPr>
        <w:numPr>
          <w:ilvl w:val="0"/>
          <w:numId w:val="35"/>
        </w:numPr>
        <w:spacing w:after="0" w:line="240" w:lineRule="auto"/>
        <w:rPr>
          <w:bCs/>
          <w:i/>
          <w:lang w:val="en-IN"/>
        </w:rPr>
      </w:pPr>
      <w:r>
        <w:rPr>
          <w:b/>
          <w:bCs/>
          <w:i/>
          <w:lang w:val="en-IN"/>
        </w:rPr>
        <w:t>(</w:t>
      </w:r>
      <w:proofErr w:type="gramStart"/>
      <w:r>
        <w:rPr>
          <w:b/>
          <w:bCs/>
          <w:i/>
          <w:lang w:val="en-IN"/>
        </w:rPr>
        <w:t>vivo</w:t>
      </w:r>
      <w:proofErr w:type="gramEnd"/>
      <w:r>
        <w:rPr>
          <w:b/>
          <w:bCs/>
          <w:i/>
          <w:lang w:val="en-IN"/>
        </w:rPr>
        <w:t xml:space="preserve">, R1-2111013[3]) Proposal 9: </w:t>
      </w:r>
      <w:r>
        <w:rPr>
          <w:bCs/>
          <w:i/>
          <w:lang w:val="en-IN"/>
        </w:rPr>
        <w:t>Support to enable the UE to report PRS measurements derived from the most recent measurement instances in advance of a certain time before the measurement report.</w:t>
      </w:r>
    </w:p>
    <w:p w14:paraId="65164917"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22FEE7AD"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280A960A"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92ACE55"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3A3A5E68"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6C449937"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1EB6C03A"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63F9449D"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6CCA292D"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229AA400"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21926932"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08DA6ACD" w14:textId="77777777" w:rsidR="00FB0AE9" w:rsidRDefault="006616A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3E3FE076" w14:textId="77777777" w:rsidR="00FB0AE9" w:rsidRDefault="006616A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3392EC3B"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267D5359"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30F354D9"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020AE8AB" w14:textId="77777777" w:rsidR="00FB0AE9" w:rsidRDefault="006616AC">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778CA7C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5E100D">
        <w:rPr>
          <w:b/>
          <w:i/>
          <w:lang w:eastAsia="zh-CN"/>
        </w:rPr>
        <w:fldChar w:fldCharType="begin"/>
      </w:r>
      <w:r>
        <w:rPr>
          <w:b/>
          <w:i/>
          <w:lang w:eastAsia="zh-CN"/>
        </w:rPr>
        <w:instrText xml:space="preserve"> SEQ Proposal \* ARABIC </w:instrText>
      </w:r>
      <w:r w:rsidR="005E100D">
        <w:rPr>
          <w:b/>
          <w:i/>
          <w:lang w:eastAsia="zh-CN"/>
        </w:rPr>
        <w:fldChar w:fldCharType="separate"/>
      </w:r>
      <w:r>
        <w:rPr>
          <w:b/>
          <w:i/>
          <w:lang w:eastAsia="zh-CN"/>
        </w:rPr>
        <w:t>14</w:t>
      </w:r>
      <w:r w:rsidR="005E100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6A0E992D" w14:textId="77777777" w:rsidR="00FB0AE9" w:rsidRDefault="00AA32FE">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4D17302F" w14:textId="77777777" w:rsidR="00FB0AE9" w:rsidRDefault="00AA32F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w:t>
      </w:r>
      <w:proofErr w:type="gramStart"/>
      <w:r w:rsidR="006616AC">
        <w:rPr>
          <w:rFonts w:eastAsia="DengXian" w:hint="eastAsia"/>
          <w:i/>
          <w:szCs w:val="22"/>
          <w:lang w:val="en-IN" w:eastAsia="zh-CN"/>
        </w:rPr>
        <w:t>resource set;</w:t>
      </w:r>
      <w:proofErr w:type="gramEnd"/>
    </w:p>
    <w:p w14:paraId="0DA056F1" w14:textId="77777777" w:rsidR="00FB0AE9" w:rsidRDefault="00AA32F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UE measurement instances included in the UE measurement time </w:t>
      </w:r>
      <w:proofErr w:type="gramStart"/>
      <w:r w:rsidR="006616AC">
        <w:rPr>
          <w:rFonts w:eastAsia="DengXian"/>
          <w:i/>
          <w:szCs w:val="22"/>
          <w:lang w:val="en-IN" w:eastAsia="zh-CN"/>
        </w:rPr>
        <w:t>window</w:t>
      </w:r>
      <w:r w:rsidR="006616AC">
        <w:rPr>
          <w:rFonts w:eastAsia="DengXian" w:hint="eastAsia"/>
          <w:i/>
          <w:szCs w:val="22"/>
          <w:lang w:val="en-IN" w:eastAsia="zh-CN"/>
        </w:rPr>
        <w:t>,</w:t>
      </w:r>
      <w:proofErr w:type="gramEnd"/>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5B340330" w14:textId="77777777" w:rsidR="00FB0AE9" w:rsidRDefault="00AA32F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proofErr w:type="gramStart"/>
      <w:r w:rsidR="006616AC">
        <w:rPr>
          <w:rFonts w:ascii="Arial" w:eastAsia="SimSun" w:hAnsi="Arial" w:cs="Arial" w:hint="eastAsia"/>
          <w:sz w:val="24"/>
          <w:szCs w:val="21"/>
          <w:lang w:eastAsia="zh-CN"/>
        </w:rPr>
        <w:t>1.</w:t>
      </w:r>
      <w:proofErr w:type="gramEnd"/>
    </w:p>
    <w:p w14:paraId="756B25A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5E100D">
        <w:rPr>
          <w:b/>
          <w:i/>
          <w:lang w:eastAsia="zh-CN"/>
        </w:rPr>
        <w:fldChar w:fldCharType="begin"/>
      </w:r>
      <w:r>
        <w:rPr>
          <w:b/>
          <w:i/>
          <w:lang w:eastAsia="zh-CN"/>
        </w:rPr>
        <w:instrText xml:space="preserve"> SEQ Proposal \* ARABIC </w:instrText>
      </w:r>
      <w:r w:rsidR="005E100D">
        <w:rPr>
          <w:b/>
          <w:i/>
          <w:lang w:eastAsia="zh-CN"/>
        </w:rPr>
        <w:fldChar w:fldCharType="separate"/>
      </w:r>
      <w:r>
        <w:rPr>
          <w:b/>
          <w:i/>
          <w:lang w:eastAsia="zh-CN"/>
        </w:rPr>
        <w:t>15</w:t>
      </w:r>
      <w:r w:rsidR="005E100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A9029A6" w14:textId="77777777" w:rsidR="00FB0AE9" w:rsidRDefault="00AA32FE">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779A7EC6" w14:textId="77777777" w:rsidR="00FB0AE9" w:rsidRDefault="00AA32F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w:t>
      </w:r>
      <w:proofErr w:type="gramStart"/>
      <w:r w:rsidR="006616AC">
        <w:rPr>
          <w:rFonts w:eastAsia="DengXian" w:hint="eastAsia"/>
          <w:i/>
          <w:szCs w:val="22"/>
          <w:lang w:val="en-IN" w:eastAsia="zh-CN"/>
        </w:rPr>
        <w:t>resource set;</w:t>
      </w:r>
      <w:proofErr w:type="gramEnd"/>
    </w:p>
    <w:p w14:paraId="7CFE57FB" w14:textId="77777777" w:rsidR="00FB0AE9" w:rsidRDefault="00AA32F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t>
      </w:r>
      <w:proofErr w:type="gramStart"/>
      <w:r w:rsidR="006616AC">
        <w:rPr>
          <w:rFonts w:eastAsia="DengXian"/>
          <w:i/>
          <w:szCs w:val="22"/>
          <w:lang w:val="en-IN" w:eastAsia="zh-CN"/>
        </w:rPr>
        <w:t>window</w:t>
      </w:r>
      <w:r w:rsidR="006616AC">
        <w:rPr>
          <w:rFonts w:eastAsia="DengXian" w:hint="eastAsia"/>
          <w:i/>
          <w:szCs w:val="22"/>
          <w:lang w:val="en-IN" w:eastAsia="zh-CN"/>
        </w:rPr>
        <w:t>,</w:t>
      </w:r>
      <w:proofErr w:type="gramEnd"/>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4482214F" w14:textId="77777777" w:rsidR="00FB0AE9" w:rsidRDefault="00AA32F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w:t>
      </w:r>
      <w:proofErr w:type="spellStart"/>
      <w:r w:rsidR="006616AC">
        <w:rPr>
          <w:rFonts w:eastAsia="DengXian" w:hint="eastAsia"/>
          <w:i/>
          <w:szCs w:val="22"/>
          <w:lang w:val="en-IN"/>
        </w:rPr>
        <w:t>Pos</w:t>
      </w:r>
      <w:proofErr w:type="spellEnd"/>
      <w:r w:rsidR="006616AC">
        <w:rPr>
          <w:rFonts w:eastAsia="DengXian"/>
          <w:i/>
          <w:szCs w:val="22"/>
          <w:lang w:val="en-IN"/>
        </w:rPr>
        <w:t xml:space="preserve"> resource set or</w:t>
      </w:r>
      <w:r w:rsidR="006616AC">
        <w:rPr>
          <w:rFonts w:eastAsia="DengXian" w:hint="eastAsia"/>
          <w:i/>
          <w:szCs w:val="22"/>
          <w:lang w:val="en-IN"/>
        </w:rPr>
        <w:t xml:space="preserve"> SRS-</w:t>
      </w:r>
      <w:proofErr w:type="spellStart"/>
      <w:r w:rsidR="006616AC">
        <w:rPr>
          <w:rFonts w:eastAsia="DengXian" w:hint="eastAsia"/>
          <w:i/>
          <w:szCs w:val="22"/>
          <w:lang w:val="en-IN"/>
        </w:rPr>
        <w:t>Pos</w:t>
      </w:r>
      <w:proofErr w:type="spellEnd"/>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proofErr w:type="gramStart"/>
      <w:r w:rsidR="006616AC">
        <w:rPr>
          <w:rFonts w:ascii="Arial" w:eastAsia="SimSun" w:hAnsi="Arial" w:cs="Arial" w:hint="eastAsia"/>
          <w:sz w:val="24"/>
          <w:szCs w:val="21"/>
          <w:lang w:eastAsia="zh-CN"/>
        </w:rPr>
        <w:t>1.</w:t>
      </w:r>
      <w:proofErr w:type="gramEnd"/>
    </w:p>
    <w:p w14:paraId="4F44A78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17DC6327"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7CD498F8"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02FD5F14"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4D3534D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0D390D41"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60BE255E"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AC6E2C"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670B84D2"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3FF3496D"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xml:space="preserve">: Configuration method 1 should be adopted to configure the measurement time window, since it will help LMF to </w:t>
      </w:r>
      <w:proofErr w:type="gramStart"/>
      <w:r>
        <w:rPr>
          <w:rFonts w:eastAsia="DengXian"/>
          <w:i/>
          <w:szCs w:val="22"/>
          <w:lang w:val="en-IN" w:eastAsia="zh-CN"/>
        </w:rPr>
        <w:t>more effectively eliminate the influence of timing errors of TRPs</w:t>
      </w:r>
      <w:proofErr w:type="gramEnd"/>
      <w:r>
        <w:rPr>
          <w:rFonts w:eastAsia="DengXian"/>
          <w:i/>
          <w:szCs w:val="22"/>
          <w:lang w:val="en-IN" w:eastAsia="zh-CN"/>
        </w:rPr>
        <w:t xml:space="preserve"> and UE.</w:t>
      </w:r>
    </w:p>
    <w:p w14:paraId="7354ABF8"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2562CFA"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0F082B3F"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476FBAB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245C0755"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79920877"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(Samsung, R1-2111738[10</w:t>
      </w:r>
      <w:proofErr w:type="gramStart"/>
      <w:r>
        <w:rPr>
          <w:rFonts w:eastAsia="DengXian"/>
          <w:b/>
          <w:i/>
          <w:szCs w:val="22"/>
          <w:highlight w:val="lightGray"/>
          <w:lang w:val="en-IN" w:eastAsia="zh-CN"/>
        </w:rPr>
        <w:t>])Proposal</w:t>
      </w:r>
      <w:proofErr w:type="gramEnd"/>
      <w:r>
        <w:rPr>
          <w:rFonts w:eastAsia="DengXian"/>
          <w:b/>
          <w:i/>
          <w:szCs w:val="22"/>
          <w:highlight w:val="lightGray"/>
          <w:lang w:val="en-IN" w:eastAsia="zh-CN"/>
        </w:rPr>
        <w:t xml:space="preserve"> 4: </w:t>
      </w:r>
    </w:p>
    <w:p w14:paraId="725BAD18"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420C7944"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7394EFCE"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33C0A454"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006CF2FA"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6EB206BB"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3EB930B1"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618DC5F3"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16EFD857"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w:t>
      </w:r>
      <w:proofErr w:type="gramStart"/>
      <w:r>
        <w:rPr>
          <w:rFonts w:eastAsia="DengXian"/>
          <w:i/>
          <w:szCs w:val="22"/>
          <w:lang w:val="en-GB" w:eastAsia="zh-CN"/>
        </w:rPr>
        <w:t>2:dynamic</w:t>
      </w:r>
      <w:proofErr w:type="gramEnd"/>
      <w:r>
        <w:rPr>
          <w:rFonts w:eastAsia="DengXian"/>
          <w:i/>
          <w:szCs w:val="22"/>
          <w:lang w:val="en-GB" w:eastAsia="zh-CN"/>
        </w:rPr>
        <w:t xml:space="preserve"> configuration</w:t>
      </w:r>
    </w:p>
    <w:p w14:paraId="0A4B4C03"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05AFD0BB"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44E74DE8"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78A48B0E"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w:t>
      </w:r>
      <w:proofErr w:type="gramStart"/>
      <w:r>
        <w:rPr>
          <w:rFonts w:eastAsia="DengXian"/>
          <w:i/>
          <w:szCs w:val="22"/>
          <w:lang w:eastAsia="zh-CN"/>
        </w:rPr>
        <w:t>and etc.</w:t>
      </w:r>
      <w:proofErr w:type="gramEnd"/>
    </w:p>
    <w:p w14:paraId="5B7786C1"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13797EE5"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(Qualcomm, R1-2112217[16</w:t>
      </w:r>
      <w:proofErr w:type="gramStart"/>
      <w:r>
        <w:rPr>
          <w:rFonts w:eastAsia="DengXian"/>
          <w:b/>
          <w:bCs/>
          <w:i/>
          <w:iCs/>
          <w:szCs w:val="22"/>
          <w:highlight w:val="lightGray"/>
          <w:lang w:val="en-GB" w:eastAsia="zh-CN"/>
        </w:rPr>
        <w:t>])Proposal</w:t>
      </w:r>
      <w:proofErr w:type="gramEnd"/>
      <w:r>
        <w:rPr>
          <w:rFonts w:eastAsia="DengXian"/>
          <w:b/>
          <w:bCs/>
          <w:i/>
          <w:iCs/>
          <w:szCs w:val="22"/>
          <w:highlight w:val="lightGray"/>
          <w:lang w:val="en-GB" w:eastAsia="zh-CN"/>
        </w:rPr>
        <w:t xml:space="preserve"> 13:  </w:t>
      </w:r>
      <w:r>
        <w:rPr>
          <w:rFonts w:eastAsia="DengXian"/>
          <w:bCs/>
          <w:i/>
          <w:iCs/>
          <w:szCs w:val="22"/>
          <w:highlight w:val="lightGray"/>
          <w:lang w:val="en-GB" w:eastAsia="zh-CN"/>
        </w:rPr>
        <w:t>Support both the following:</w:t>
      </w:r>
    </w:p>
    <w:p w14:paraId="3705D66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76001F7C"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7DC4DCF7"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(Qualcomm, R1-2112217[16</w:t>
      </w:r>
      <w:proofErr w:type="gramStart"/>
      <w:r>
        <w:rPr>
          <w:rFonts w:eastAsia="DengXian"/>
          <w:b/>
          <w:bCs/>
          <w:i/>
          <w:iCs/>
          <w:szCs w:val="22"/>
          <w:lang w:val="en-GB" w:eastAsia="zh-CN"/>
        </w:rPr>
        <w:t>])Proposal</w:t>
      </w:r>
      <w:proofErr w:type="gramEnd"/>
      <w:r>
        <w:rPr>
          <w:rFonts w:eastAsia="DengXian"/>
          <w:b/>
          <w:bCs/>
          <w:i/>
          <w:iCs/>
          <w:szCs w:val="22"/>
          <w:lang w:val="en-GB" w:eastAsia="zh-CN"/>
        </w:rPr>
        <w:t xml:space="preserve">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045DF8E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2423660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7D0EE546"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Option 1: (explicitly) configured in the unit of </w:t>
      </w:r>
      <w:proofErr w:type="gramStart"/>
      <w:r>
        <w:rPr>
          <w:rFonts w:eastAsia="DengXian"/>
          <w:bCs/>
          <w:i/>
          <w:iCs/>
          <w:szCs w:val="22"/>
          <w:lang w:val="en-GB" w:eastAsia="zh-CN"/>
        </w:rPr>
        <w:t>10msec;</w:t>
      </w:r>
      <w:proofErr w:type="gramEnd"/>
    </w:p>
    <w:p w14:paraId="3F7EA57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789F9E5F"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1E8BAD48"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6F8365EA"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EE9BC2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07E38DE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FC825D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C61AA02" w14:textId="77777777" w:rsidR="00FB0AE9" w:rsidRDefault="00FB0AE9">
      <w:pPr>
        <w:rPr>
          <w:rFonts w:eastAsia="SimSun"/>
          <w:lang w:val="en-IN" w:eastAsia="zh-CN"/>
        </w:rPr>
      </w:pPr>
    </w:p>
    <w:p w14:paraId="49C4124D"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1FEEC51" w14:textId="77777777" w:rsidR="00FB0AE9" w:rsidRDefault="006616AC">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w:t>
      </w:r>
      <w:proofErr w:type="gramStart"/>
      <w:r>
        <w:t>But,</w:t>
      </w:r>
      <w:proofErr w:type="gramEnd"/>
      <w:r>
        <w:t xml:space="preserve">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2BBC98D3" w14:textId="77777777" w:rsidR="00FB0AE9" w:rsidRDefault="00FB0AE9">
      <w:pPr>
        <w:pStyle w:val="ListParagraph"/>
        <w:ind w:left="1440"/>
        <w:rPr>
          <w:rFonts w:eastAsia="SimSun"/>
          <w:lang w:eastAsia="zh-CN"/>
        </w:rPr>
      </w:pPr>
    </w:p>
    <w:p w14:paraId="7D3F8F5F" w14:textId="77777777" w:rsidR="00FB0AE9" w:rsidRDefault="006616AC">
      <w:pPr>
        <w:pStyle w:val="00BodyText"/>
        <w:rPr>
          <w:highlight w:val="lightGray"/>
        </w:rPr>
      </w:pPr>
      <w:r>
        <w:rPr>
          <w:highlight w:val="lightGray"/>
        </w:rPr>
        <w:t>Proposal 5.1a (H)</w:t>
      </w:r>
    </w:p>
    <w:p w14:paraId="0A6C339D"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7404CA80"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76D980BD"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12CD6C3"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0037B350" w14:textId="77777777" w:rsidR="00FB0AE9" w:rsidRDefault="00FB0AE9">
      <w:pPr>
        <w:pStyle w:val="StatementBody"/>
        <w:numPr>
          <w:ilvl w:val="0"/>
          <w:numId w:val="0"/>
        </w:numPr>
        <w:ind w:left="720" w:hanging="360"/>
        <w:rPr>
          <w:i/>
        </w:rPr>
      </w:pPr>
    </w:p>
    <w:p w14:paraId="73E6A79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B7CAD3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B7B65A" w14:textId="77777777" w:rsidR="00FB0AE9" w:rsidRDefault="006616AC">
            <w:pPr>
              <w:spacing w:after="0"/>
              <w:rPr>
                <w:b/>
                <w:sz w:val="16"/>
                <w:szCs w:val="16"/>
              </w:rPr>
            </w:pPr>
            <w:r>
              <w:rPr>
                <w:b/>
                <w:sz w:val="16"/>
                <w:szCs w:val="16"/>
              </w:rPr>
              <w:t>Company</w:t>
            </w:r>
          </w:p>
        </w:tc>
        <w:tc>
          <w:tcPr>
            <w:tcW w:w="8811" w:type="dxa"/>
          </w:tcPr>
          <w:p w14:paraId="0CDB7DFB" w14:textId="77777777" w:rsidR="00FB0AE9" w:rsidRDefault="006616AC">
            <w:pPr>
              <w:spacing w:after="0"/>
              <w:rPr>
                <w:b/>
                <w:sz w:val="16"/>
                <w:szCs w:val="16"/>
              </w:rPr>
            </w:pPr>
            <w:r>
              <w:rPr>
                <w:b/>
                <w:sz w:val="16"/>
                <w:szCs w:val="16"/>
              </w:rPr>
              <w:t xml:space="preserve">Comments </w:t>
            </w:r>
          </w:p>
        </w:tc>
      </w:tr>
      <w:tr w:rsidR="00FB0AE9" w14:paraId="5F77E23D" w14:textId="77777777" w:rsidTr="00FB0AE9">
        <w:trPr>
          <w:trHeight w:val="260"/>
        </w:trPr>
        <w:tc>
          <w:tcPr>
            <w:tcW w:w="1804" w:type="dxa"/>
          </w:tcPr>
          <w:p w14:paraId="590E2F89" w14:textId="77777777" w:rsidR="00FB0AE9" w:rsidRDefault="006616AC">
            <w:pPr>
              <w:spacing w:after="0"/>
              <w:rPr>
                <w:bCs/>
                <w:sz w:val="16"/>
                <w:szCs w:val="16"/>
              </w:rPr>
            </w:pPr>
            <w:r>
              <w:rPr>
                <w:bCs/>
                <w:sz w:val="16"/>
                <w:szCs w:val="16"/>
              </w:rPr>
              <w:t>Ericsson</w:t>
            </w:r>
          </w:p>
        </w:tc>
        <w:tc>
          <w:tcPr>
            <w:tcW w:w="8811" w:type="dxa"/>
          </w:tcPr>
          <w:p w14:paraId="10426DB8" w14:textId="77777777" w:rsidR="00FB0AE9" w:rsidRDefault="006616AC">
            <w:pPr>
              <w:spacing w:after="0"/>
              <w:rPr>
                <w:bCs/>
                <w:sz w:val="16"/>
                <w:szCs w:val="16"/>
              </w:rPr>
            </w:pPr>
            <w:r>
              <w:rPr>
                <w:bCs/>
                <w:sz w:val="16"/>
                <w:szCs w:val="16"/>
              </w:rPr>
              <w:t>Support</w:t>
            </w:r>
          </w:p>
        </w:tc>
      </w:tr>
      <w:tr w:rsidR="00FB0AE9" w14:paraId="11CC6E09" w14:textId="77777777" w:rsidTr="00FB0AE9">
        <w:trPr>
          <w:trHeight w:val="260"/>
        </w:trPr>
        <w:tc>
          <w:tcPr>
            <w:tcW w:w="1804" w:type="dxa"/>
          </w:tcPr>
          <w:p w14:paraId="152F396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BA8FF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332E01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FB0AE9" w14:paraId="67132522" w14:textId="77777777" w:rsidTr="00FB0AE9">
        <w:trPr>
          <w:trHeight w:val="260"/>
        </w:trPr>
        <w:tc>
          <w:tcPr>
            <w:tcW w:w="1804" w:type="dxa"/>
          </w:tcPr>
          <w:p w14:paraId="6AA61D45" w14:textId="77777777" w:rsidR="00FB0AE9" w:rsidRDefault="006616AC">
            <w:pPr>
              <w:spacing w:after="0"/>
              <w:rPr>
                <w:bCs/>
                <w:sz w:val="16"/>
                <w:szCs w:val="16"/>
              </w:rPr>
            </w:pPr>
            <w:r>
              <w:rPr>
                <w:bCs/>
                <w:sz w:val="16"/>
                <w:szCs w:val="16"/>
              </w:rPr>
              <w:t>Nokia/NSB</w:t>
            </w:r>
          </w:p>
        </w:tc>
        <w:tc>
          <w:tcPr>
            <w:tcW w:w="8811" w:type="dxa"/>
          </w:tcPr>
          <w:p w14:paraId="01BDBD48"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00BDC103" w14:textId="77777777" w:rsidTr="00FB0AE9">
        <w:trPr>
          <w:trHeight w:val="260"/>
        </w:trPr>
        <w:tc>
          <w:tcPr>
            <w:tcW w:w="1804" w:type="dxa"/>
          </w:tcPr>
          <w:p w14:paraId="6484691C" w14:textId="77777777" w:rsidR="00FB0AE9" w:rsidRDefault="006616AC">
            <w:pPr>
              <w:spacing w:after="0"/>
              <w:rPr>
                <w:bCs/>
                <w:sz w:val="16"/>
                <w:szCs w:val="16"/>
              </w:rPr>
            </w:pPr>
            <w:r>
              <w:rPr>
                <w:bCs/>
                <w:sz w:val="16"/>
                <w:szCs w:val="16"/>
              </w:rPr>
              <w:t>Qualcomm</w:t>
            </w:r>
          </w:p>
        </w:tc>
        <w:tc>
          <w:tcPr>
            <w:tcW w:w="8811" w:type="dxa"/>
          </w:tcPr>
          <w:p w14:paraId="46C14D42" w14:textId="77777777" w:rsidR="00FB0AE9" w:rsidRDefault="006616AC">
            <w:pPr>
              <w:spacing w:after="0"/>
              <w:rPr>
                <w:bCs/>
                <w:sz w:val="16"/>
                <w:szCs w:val="16"/>
              </w:rPr>
            </w:pPr>
            <w:r>
              <w:rPr>
                <w:bCs/>
                <w:sz w:val="16"/>
                <w:szCs w:val="16"/>
              </w:rPr>
              <w:t>support</w:t>
            </w:r>
          </w:p>
        </w:tc>
      </w:tr>
      <w:tr w:rsidR="00FB0AE9" w14:paraId="4B82BCC2" w14:textId="77777777" w:rsidTr="00FB0AE9">
        <w:trPr>
          <w:trHeight w:val="260"/>
        </w:trPr>
        <w:tc>
          <w:tcPr>
            <w:tcW w:w="1804" w:type="dxa"/>
          </w:tcPr>
          <w:p w14:paraId="0AA23003"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B18A51B" w14:textId="77777777" w:rsidR="00FB0AE9" w:rsidRDefault="006616AC">
            <w:pPr>
              <w:spacing w:after="0"/>
              <w:rPr>
                <w:bCs/>
                <w:sz w:val="16"/>
                <w:szCs w:val="16"/>
              </w:rPr>
            </w:pPr>
            <w:r>
              <w:rPr>
                <w:bCs/>
                <w:sz w:val="16"/>
                <w:szCs w:val="16"/>
              </w:rPr>
              <w:t>Support</w:t>
            </w:r>
          </w:p>
        </w:tc>
      </w:tr>
      <w:tr w:rsidR="00FB0AE9" w14:paraId="6EC6E63E" w14:textId="77777777" w:rsidTr="00FB0AE9">
        <w:trPr>
          <w:trHeight w:val="260"/>
        </w:trPr>
        <w:tc>
          <w:tcPr>
            <w:tcW w:w="1804" w:type="dxa"/>
          </w:tcPr>
          <w:p w14:paraId="71904CA8" w14:textId="77777777" w:rsidR="00FB0AE9" w:rsidRDefault="006616AC">
            <w:pPr>
              <w:spacing w:after="0"/>
              <w:rPr>
                <w:bCs/>
                <w:sz w:val="16"/>
                <w:szCs w:val="16"/>
              </w:rPr>
            </w:pPr>
            <w:r>
              <w:rPr>
                <w:rFonts w:hint="eastAsia"/>
                <w:bCs/>
                <w:sz w:val="16"/>
                <w:szCs w:val="16"/>
              </w:rPr>
              <w:t>MTK</w:t>
            </w:r>
          </w:p>
        </w:tc>
        <w:tc>
          <w:tcPr>
            <w:tcW w:w="8811" w:type="dxa"/>
          </w:tcPr>
          <w:p w14:paraId="47D9BA06"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06C24EBA" w14:textId="77777777" w:rsidR="00FB0AE9" w:rsidRDefault="00FB0AE9">
            <w:pPr>
              <w:spacing w:after="0"/>
              <w:rPr>
                <w:bCs/>
                <w:sz w:val="16"/>
                <w:szCs w:val="16"/>
              </w:rPr>
            </w:pPr>
          </w:p>
          <w:p w14:paraId="6752E12D" w14:textId="77777777" w:rsidR="00FB0AE9" w:rsidRDefault="006616AC">
            <w:pPr>
              <w:spacing w:after="0"/>
              <w:rPr>
                <w:ins w:id="686"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7195709C" w14:textId="77777777" w:rsidR="00FB0AE9" w:rsidRDefault="00FB0AE9">
            <w:pPr>
              <w:spacing w:after="0"/>
              <w:rPr>
                <w:bCs/>
                <w:sz w:val="16"/>
                <w:szCs w:val="16"/>
              </w:rPr>
            </w:pPr>
          </w:p>
          <w:p w14:paraId="0D0DF4C8" w14:textId="77777777" w:rsidR="00FB0AE9" w:rsidRDefault="006616AC">
            <w:pPr>
              <w:spacing w:after="0"/>
              <w:rPr>
                <w:ins w:id="687" w:author="Ren Da (CATT)" w:date="2021-11-12T13:08:00Z"/>
                <w:bCs/>
                <w:sz w:val="16"/>
                <w:szCs w:val="16"/>
              </w:rPr>
            </w:pPr>
            <w:ins w:id="688" w:author="Ren Da (CATT)" w:date="2021-11-12T12:46:00Z">
              <w:r>
                <w:rPr>
                  <w:bCs/>
                  <w:sz w:val="16"/>
                  <w:szCs w:val="16"/>
                </w:rPr>
                <w:t xml:space="preserve">FL: </w:t>
              </w:r>
            </w:ins>
            <w:ins w:id="689" w:author="Ren Da (CATT)" w:date="2021-11-12T12:49:00Z">
              <w:r>
                <w:rPr>
                  <w:bCs/>
                  <w:sz w:val="16"/>
                  <w:szCs w:val="16"/>
                </w:rPr>
                <w:t>For MTK’s suggestion</w:t>
              </w:r>
            </w:ins>
            <w:ins w:id="690" w:author="Ren Da (CATT)" w:date="2021-11-12T13:08:00Z">
              <w:r>
                <w:rPr>
                  <w:bCs/>
                  <w:sz w:val="16"/>
                  <w:szCs w:val="16"/>
                </w:rPr>
                <w:t xml:space="preserve"> </w:t>
              </w:r>
            </w:ins>
            <w:ins w:id="691" w:author="Ren Da (CATT)" w:date="2021-11-12T12:55:00Z">
              <w:r>
                <w:rPr>
                  <w:bCs/>
                  <w:sz w:val="16"/>
                  <w:szCs w:val="16"/>
                </w:rPr>
                <w:t xml:space="preserve">if I understand correctly, </w:t>
              </w:r>
            </w:ins>
            <w:ins w:id="692" w:author="Ren Da (CATT)" w:date="2021-11-12T12:53:00Z">
              <w:r>
                <w:rPr>
                  <w:bCs/>
                  <w:sz w:val="16"/>
                  <w:szCs w:val="16"/>
                </w:rPr>
                <w:t xml:space="preserve">we </w:t>
              </w:r>
            </w:ins>
            <w:ins w:id="693" w:author="Ren Da (CATT)" w:date="2021-11-12T12:55:00Z">
              <w:r>
                <w:rPr>
                  <w:bCs/>
                  <w:sz w:val="16"/>
                  <w:szCs w:val="16"/>
                </w:rPr>
                <w:t xml:space="preserve">may </w:t>
              </w:r>
            </w:ins>
            <w:ins w:id="694" w:author="Ren Da (CATT)" w:date="2021-11-12T12:53:00Z">
              <w:r>
                <w:rPr>
                  <w:bCs/>
                  <w:sz w:val="16"/>
                  <w:szCs w:val="16"/>
                </w:rPr>
                <w:t>need to</w:t>
              </w:r>
            </w:ins>
            <w:ins w:id="695" w:author="Ren Da (CATT)" w:date="2021-11-12T12:56:00Z">
              <w:r>
                <w:rPr>
                  <w:bCs/>
                  <w:sz w:val="16"/>
                  <w:szCs w:val="16"/>
                </w:rPr>
                <w:t xml:space="preserve">: a) </w:t>
              </w:r>
            </w:ins>
            <w:ins w:id="696" w:author="Ren Da (CATT)" w:date="2021-11-12T12:53:00Z">
              <w:r>
                <w:rPr>
                  <w:bCs/>
                  <w:sz w:val="16"/>
                  <w:szCs w:val="16"/>
                </w:rPr>
                <w:t>first define</w:t>
              </w:r>
            </w:ins>
            <w:ins w:id="697" w:author="Ren Da (CATT)" w:date="2021-11-12T12:56:00Z">
              <w:r>
                <w:rPr>
                  <w:bCs/>
                  <w:sz w:val="16"/>
                  <w:szCs w:val="16"/>
                </w:rPr>
                <w:t xml:space="preserve"> </w:t>
              </w:r>
            </w:ins>
            <w:ins w:id="698" w:author="Ren Da (CATT)" w:date="2021-11-12T12:53:00Z">
              <w:r>
                <w:rPr>
                  <w:bCs/>
                  <w:sz w:val="16"/>
                  <w:szCs w:val="16"/>
                </w:rPr>
                <w:t xml:space="preserve">a set of UE’s measurement behaviours that the UE </w:t>
              </w:r>
            </w:ins>
            <w:ins w:id="699" w:author="Ren Da (CATT)" w:date="2021-11-12T12:58:00Z">
              <w:r>
                <w:rPr>
                  <w:bCs/>
                  <w:sz w:val="16"/>
                  <w:szCs w:val="16"/>
                </w:rPr>
                <w:t>will</w:t>
              </w:r>
            </w:ins>
            <w:ins w:id="700" w:author="Ren Da (CATT)" w:date="2021-11-12T12:53:00Z">
              <w:r>
                <w:rPr>
                  <w:bCs/>
                  <w:sz w:val="16"/>
                  <w:szCs w:val="16"/>
                </w:rPr>
                <w:t xml:space="preserve"> follow</w:t>
              </w:r>
            </w:ins>
            <w:ins w:id="701" w:author="Ren Da (CATT)" w:date="2021-11-12T12:58:00Z">
              <w:r>
                <w:rPr>
                  <w:bCs/>
                  <w:sz w:val="16"/>
                  <w:szCs w:val="16"/>
                </w:rPr>
                <w:t xml:space="preserve"> </w:t>
              </w:r>
            </w:ins>
            <w:ins w:id="702" w:author="Ren Da (CATT)" w:date="2021-11-12T12:54:00Z">
              <w:r>
                <w:rPr>
                  <w:bCs/>
                  <w:sz w:val="16"/>
                  <w:szCs w:val="16"/>
                </w:rPr>
                <w:t xml:space="preserve">(maybe </w:t>
              </w:r>
            </w:ins>
            <w:ins w:id="703" w:author="Ren Da (CATT)" w:date="2021-11-12T12:58:00Z">
              <w:r>
                <w:rPr>
                  <w:bCs/>
                  <w:sz w:val="16"/>
                  <w:szCs w:val="16"/>
                </w:rPr>
                <w:t>we also need to introduce</w:t>
              </w:r>
            </w:ins>
            <w:ins w:id="704" w:author="Ren Da (CATT)" w:date="2021-11-12T12:54:00Z">
              <w:r>
                <w:rPr>
                  <w:bCs/>
                  <w:sz w:val="16"/>
                  <w:szCs w:val="16"/>
                </w:rPr>
                <w:t xml:space="preserve"> different capacities</w:t>
              </w:r>
            </w:ins>
            <w:ins w:id="705" w:author="Ren Da (CATT)" w:date="2021-11-12T12:58:00Z">
              <w:r>
                <w:rPr>
                  <w:bCs/>
                  <w:sz w:val="16"/>
                  <w:szCs w:val="16"/>
                </w:rPr>
                <w:t xml:space="preserve"> for different behaviours</w:t>
              </w:r>
            </w:ins>
            <w:ins w:id="706" w:author="Ren Da (CATT)" w:date="2021-11-12T12:54:00Z">
              <w:r>
                <w:rPr>
                  <w:bCs/>
                  <w:sz w:val="16"/>
                  <w:szCs w:val="16"/>
                </w:rPr>
                <w:t xml:space="preserve">) </w:t>
              </w:r>
            </w:ins>
            <w:ins w:id="707" w:author="Ren Da (CATT)" w:date="2021-11-12T12:53:00Z">
              <w:r>
                <w:rPr>
                  <w:bCs/>
                  <w:sz w:val="16"/>
                  <w:szCs w:val="16"/>
                </w:rPr>
                <w:t xml:space="preserve">; b) </w:t>
              </w:r>
            </w:ins>
            <w:ins w:id="708" w:author="Ren Da (CATT)" w:date="2021-11-12T12:54:00Z">
              <w:r>
                <w:rPr>
                  <w:bCs/>
                  <w:sz w:val="16"/>
                  <w:szCs w:val="16"/>
                </w:rPr>
                <w:t>the UE needs to inform LMF its behaviour (or</w:t>
              </w:r>
            </w:ins>
            <w:ins w:id="709" w:author="Ren Da (CATT)" w:date="2021-11-12T12:59:00Z">
              <w:r>
                <w:rPr>
                  <w:bCs/>
                  <w:sz w:val="16"/>
                  <w:szCs w:val="16"/>
                </w:rPr>
                <w:t xml:space="preserve"> the</w:t>
              </w:r>
            </w:ins>
            <w:ins w:id="710" w:author="Ren Da (CATT)" w:date="2021-11-12T12:54:00Z">
              <w:r>
                <w:rPr>
                  <w:bCs/>
                  <w:sz w:val="16"/>
                  <w:szCs w:val="16"/>
                </w:rPr>
                <w:t xml:space="preserve"> capabilities); and c) the LMF needs to pas</w:t>
              </w:r>
            </w:ins>
            <w:ins w:id="711"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712" w:author="Ren Da (CATT)" w:date="2021-11-12T12:59:00Z">
              <w:r>
                <w:rPr>
                  <w:bCs/>
                  <w:sz w:val="16"/>
                  <w:szCs w:val="16"/>
                </w:rPr>
                <w:t xml:space="preserve">the </w:t>
              </w:r>
            </w:ins>
            <w:proofErr w:type="spellStart"/>
            <w:ins w:id="713" w:author="Ren Da (CATT)" w:date="2021-11-12T12:55:00Z">
              <w:r>
                <w:rPr>
                  <w:bCs/>
                  <w:sz w:val="16"/>
                  <w:szCs w:val="16"/>
                </w:rPr>
                <w:t>gNBs</w:t>
              </w:r>
              <w:proofErr w:type="spellEnd"/>
              <w:r>
                <w:rPr>
                  <w:bCs/>
                  <w:sz w:val="16"/>
                  <w:szCs w:val="16"/>
                </w:rPr>
                <w:t xml:space="preserve"> needs to follow </w:t>
              </w:r>
            </w:ins>
            <w:ins w:id="714" w:author="Ren Da (CATT)" w:date="2021-11-12T12:56:00Z">
              <w:r>
                <w:rPr>
                  <w:bCs/>
                  <w:sz w:val="16"/>
                  <w:szCs w:val="16"/>
                </w:rPr>
                <w:t>each UEs behaviour for the UL measurements.</w:t>
              </w:r>
            </w:ins>
            <w:ins w:id="715" w:author="Ren Da (CATT)" w:date="2021-11-12T12:52:00Z">
              <w:r>
                <w:rPr>
                  <w:bCs/>
                  <w:sz w:val="16"/>
                  <w:szCs w:val="16"/>
                </w:rPr>
                <w:t xml:space="preserve"> </w:t>
              </w:r>
            </w:ins>
            <w:ins w:id="716" w:author="Ren Da (CATT)" w:date="2021-11-12T12:59:00Z">
              <w:r>
                <w:rPr>
                  <w:bCs/>
                  <w:sz w:val="16"/>
                  <w:szCs w:val="16"/>
                </w:rPr>
                <w:t>I</w:t>
              </w:r>
            </w:ins>
            <w:ins w:id="717" w:author="Ren Da (CATT)" w:date="2021-11-12T13:00:00Z">
              <w:r>
                <w:rPr>
                  <w:bCs/>
                  <w:sz w:val="16"/>
                  <w:szCs w:val="16"/>
                </w:rPr>
                <w:t xml:space="preserve"> </w:t>
              </w:r>
            </w:ins>
            <w:ins w:id="718" w:author="Ren Da (CATT)" w:date="2021-11-12T12:57:00Z">
              <w:r>
                <w:rPr>
                  <w:bCs/>
                  <w:sz w:val="16"/>
                  <w:szCs w:val="16"/>
                </w:rPr>
                <w:t xml:space="preserve">could check </w:t>
              </w:r>
            </w:ins>
            <w:ins w:id="719" w:author="Ren Da (CATT)" w:date="2021-11-12T13:00:00Z">
              <w:r>
                <w:rPr>
                  <w:bCs/>
                  <w:sz w:val="16"/>
                  <w:szCs w:val="16"/>
                </w:rPr>
                <w:t xml:space="preserve">other companies on the suggestion, but it seems to me it makes the issue unnecessarily complicated for the specs and the implementation, </w:t>
              </w:r>
            </w:ins>
            <w:ins w:id="720" w:author="Ren Da (CATT)" w:date="2021-11-12T13:01:00Z">
              <w:r>
                <w:rPr>
                  <w:bCs/>
                  <w:sz w:val="16"/>
                  <w:szCs w:val="16"/>
                </w:rPr>
                <w:t xml:space="preserve">especially in </w:t>
              </w:r>
              <w:proofErr w:type="spellStart"/>
              <w:r>
                <w:rPr>
                  <w:bCs/>
                  <w:sz w:val="16"/>
                  <w:szCs w:val="16"/>
                </w:rPr>
                <w:t>gNB</w:t>
              </w:r>
              <w:proofErr w:type="spellEnd"/>
              <w:r>
                <w:rPr>
                  <w:bCs/>
                  <w:sz w:val="16"/>
                  <w:szCs w:val="16"/>
                </w:rPr>
                <w:t xml:space="preserve"> side.</w:t>
              </w:r>
            </w:ins>
            <w:ins w:id="721" w:author="Ren Da (CATT)" w:date="2021-11-12T13:00:00Z">
              <w:r>
                <w:rPr>
                  <w:bCs/>
                  <w:sz w:val="16"/>
                  <w:szCs w:val="16"/>
                </w:rPr>
                <w:t xml:space="preserve"> </w:t>
              </w:r>
            </w:ins>
          </w:p>
          <w:p w14:paraId="6B74438B" w14:textId="77777777" w:rsidR="00FB0AE9" w:rsidRDefault="00FB0AE9">
            <w:pPr>
              <w:spacing w:after="0"/>
              <w:rPr>
                <w:ins w:id="722" w:author="Ren Da (CATT)" w:date="2021-11-12T13:08:00Z"/>
                <w:bCs/>
                <w:sz w:val="16"/>
                <w:szCs w:val="16"/>
              </w:rPr>
            </w:pPr>
          </w:p>
          <w:p w14:paraId="66500FC0" w14:textId="77777777" w:rsidR="00FB0AE9" w:rsidRDefault="006616AC">
            <w:pPr>
              <w:spacing w:after="0"/>
              <w:rPr>
                <w:ins w:id="723" w:author="Ren Da (CATT)" w:date="2021-11-12T13:08:00Z"/>
                <w:bCs/>
                <w:sz w:val="16"/>
                <w:szCs w:val="16"/>
              </w:rPr>
            </w:pPr>
            <w:ins w:id="724" w:author="Ren Da (CATT)" w:date="2021-11-12T13:08:00Z">
              <w:r>
                <w:rPr>
                  <w:bCs/>
                  <w:sz w:val="16"/>
                  <w:szCs w:val="16"/>
                </w:rPr>
                <w:t xml:space="preserve">Thus, the proposal is here simply is simply the network informs </w:t>
              </w:r>
            </w:ins>
            <w:ins w:id="725" w:author="Ren Da (CATT)" w:date="2021-11-12T13:09:00Z">
              <w:r>
                <w:rPr>
                  <w:bCs/>
                  <w:sz w:val="16"/>
                  <w:szCs w:val="16"/>
                </w:rPr>
                <w:t xml:space="preserve">the </w:t>
              </w:r>
            </w:ins>
            <w:ins w:id="726" w:author="Ren Da (CATT)" w:date="2021-11-12T13:08:00Z">
              <w:r>
                <w:rPr>
                  <w:bCs/>
                  <w:sz w:val="16"/>
                  <w:szCs w:val="16"/>
                </w:rPr>
                <w:t xml:space="preserve">MTW, and then it is up to the UE </w:t>
              </w:r>
            </w:ins>
            <w:ins w:id="727" w:author="Ren Da (CATT)" w:date="2021-11-12T13:09:00Z">
              <w:r>
                <w:rPr>
                  <w:bCs/>
                  <w:sz w:val="16"/>
                  <w:szCs w:val="16"/>
                </w:rPr>
                <w:t xml:space="preserve">on whether </w:t>
              </w:r>
            </w:ins>
            <w:ins w:id="728" w:author="Ren Da (CATT)" w:date="2021-11-12T13:08:00Z">
              <w:r>
                <w:rPr>
                  <w:bCs/>
                  <w:sz w:val="16"/>
                  <w:szCs w:val="16"/>
                </w:rPr>
                <w:t xml:space="preserve">to follow the network’s instruction to perform the measurement </w:t>
              </w:r>
            </w:ins>
            <w:ins w:id="729" w:author="Ren Da (CATT)" w:date="2021-11-12T13:09:00Z">
              <w:r>
                <w:rPr>
                  <w:bCs/>
                  <w:sz w:val="16"/>
                  <w:szCs w:val="16"/>
                </w:rPr>
                <w:t>within</w:t>
              </w:r>
            </w:ins>
            <w:ins w:id="730" w:author="Ren Da (CATT)" w:date="2021-11-12T13:08:00Z">
              <w:r>
                <w:rPr>
                  <w:bCs/>
                  <w:sz w:val="16"/>
                  <w:szCs w:val="16"/>
                </w:rPr>
                <w:t xml:space="preserve"> the MTW in a best effort manner.</w:t>
              </w:r>
            </w:ins>
          </w:p>
          <w:p w14:paraId="28791417" w14:textId="77777777" w:rsidR="00FB0AE9" w:rsidRDefault="00FB0AE9">
            <w:pPr>
              <w:spacing w:after="0"/>
              <w:rPr>
                <w:bCs/>
                <w:sz w:val="16"/>
                <w:szCs w:val="16"/>
              </w:rPr>
            </w:pPr>
          </w:p>
          <w:p w14:paraId="480479F1" w14:textId="77777777" w:rsidR="00FB0AE9" w:rsidRDefault="00FB0AE9">
            <w:pPr>
              <w:spacing w:after="0"/>
              <w:rPr>
                <w:bCs/>
                <w:sz w:val="16"/>
                <w:szCs w:val="16"/>
              </w:rPr>
            </w:pPr>
          </w:p>
        </w:tc>
      </w:tr>
      <w:tr w:rsidR="00FB0AE9" w14:paraId="309FD159" w14:textId="77777777" w:rsidTr="00FB0AE9">
        <w:trPr>
          <w:trHeight w:val="260"/>
        </w:trPr>
        <w:tc>
          <w:tcPr>
            <w:tcW w:w="1804" w:type="dxa"/>
          </w:tcPr>
          <w:p w14:paraId="5F7BD4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C9810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60B848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8D28C15" w14:textId="77777777" w:rsidR="00FB0AE9" w:rsidRDefault="00FB0AE9">
            <w:pPr>
              <w:spacing w:after="0"/>
              <w:rPr>
                <w:rFonts w:eastAsiaTheme="minorEastAsia"/>
                <w:bCs/>
                <w:sz w:val="16"/>
                <w:szCs w:val="16"/>
                <w:lang w:eastAsia="zh-CN"/>
              </w:rPr>
            </w:pPr>
          </w:p>
          <w:p w14:paraId="6054CF4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There </w:t>
            </w:r>
            <w:proofErr w:type="gramStart"/>
            <w:r>
              <w:rPr>
                <w:rFonts w:eastAsiaTheme="minorEastAsia"/>
                <w:bCs/>
                <w:sz w:val="16"/>
                <w:szCs w:val="16"/>
                <w:lang w:eastAsia="zh-CN"/>
              </w:rPr>
              <w:t>are</w:t>
            </w:r>
            <w:proofErr w:type="gramEnd"/>
            <w:r>
              <w:rPr>
                <w:rFonts w:eastAsiaTheme="minorEastAsia"/>
                <w:bCs/>
                <w:sz w:val="16"/>
                <w:szCs w:val="16"/>
                <w:lang w:eastAsia="zh-CN"/>
              </w:rPr>
              <w:t xml:space="preserve"> various example in Rel-16, e.g. k values in the TOA measurement report.</w:t>
            </w:r>
          </w:p>
        </w:tc>
      </w:tr>
      <w:tr w:rsidR="00FB0AE9" w14:paraId="1C7FA299" w14:textId="77777777" w:rsidTr="00FB0AE9">
        <w:trPr>
          <w:trHeight w:val="260"/>
        </w:trPr>
        <w:tc>
          <w:tcPr>
            <w:tcW w:w="1804" w:type="dxa"/>
          </w:tcPr>
          <w:p w14:paraId="7E2F09E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D9C33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50CD8E30" w14:textId="77777777" w:rsidTr="00FB0AE9">
        <w:trPr>
          <w:trHeight w:val="260"/>
        </w:trPr>
        <w:tc>
          <w:tcPr>
            <w:tcW w:w="1804" w:type="dxa"/>
          </w:tcPr>
          <w:p w14:paraId="678D894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D8E7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0B37D5E1" w14:textId="77777777" w:rsidR="00FB0AE9" w:rsidRDefault="00FB0AE9">
            <w:pPr>
              <w:spacing w:after="0"/>
              <w:rPr>
                <w:rFonts w:eastAsiaTheme="minorEastAsia"/>
                <w:bCs/>
                <w:sz w:val="16"/>
                <w:szCs w:val="16"/>
                <w:lang w:eastAsia="zh-CN"/>
              </w:rPr>
            </w:pPr>
          </w:p>
          <w:p w14:paraId="7814E16A" w14:textId="77777777" w:rsidR="00FB0AE9" w:rsidRDefault="006616AC">
            <w:pPr>
              <w:spacing w:after="0"/>
              <w:rPr>
                <w:ins w:id="731" w:author="Ren Da (CATT)" w:date="2021-11-14T10:54:00Z"/>
                <w:rFonts w:eastAsiaTheme="minorEastAsia"/>
                <w:bCs/>
                <w:sz w:val="16"/>
                <w:szCs w:val="16"/>
                <w:lang w:eastAsia="zh-CN"/>
              </w:rPr>
            </w:pPr>
            <w:ins w:id="732" w:author="Ren Da (CATT)" w:date="2021-11-14T10:13:00Z">
              <w:r>
                <w:rPr>
                  <w:rFonts w:eastAsiaTheme="minorEastAsia"/>
                  <w:bCs/>
                  <w:sz w:val="16"/>
                  <w:szCs w:val="16"/>
                  <w:lang w:eastAsia="zh-CN"/>
                </w:rPr>
                <w:t xml:space="preserve">FL: </w:t>
              </w:r>
            </w:ins>
            <w:ins w:id="733" w:author="Ren Da (CATT)" w:date="2021-11-14T10:49:00Z">
              <w:r>
                <w:rPr>
                  <w:rFonts w:eastAsiaTheme="minorEastAsia"/>
                  <w:bCs/>
                  <w:sz w:val="16"/>
                  <w:szCs w:val="16"/>
                  <w:lang w:eastAsia="zh-CN"/>
                </w:rPr>
                <w:t xml:space="preserve">Yes, </w:t>
              </w:r>
            </w:ins>
            <w:ins w:id="734" w:author="Ren Da (CATT)" w:date="2021-11-14T10:13:00Z">
              <w:r>
                <w:rPr>
                  <w:rFonts w:eastAsiaTheme="minorEastAsia"/>
                  <w:bCs/>
                  <w:sz w:val="16"/>
                  <w:szCs w:val="16"/>
                  <w:lang w:eastAsia="zh-CN"/>
                </w:rPr>
                <w:t>I</w:t>
              </w:r>
            </w:ins>
            <w:ins w:id="735" w:author="Ren Da (CATT)" w:date="2021-11-14T10:39:00Z">
              <w:r>
                <w:rPr>
                  <w:rFonts w:eastAsiaTheme="minorEastAsia"/>
                  <w:bCs/>
                  <w:sz w:val="16"/>
                  <w:szCs w:val="16"/>
                  <w:lang w:eastAsia="zh-CN"/>
                </w:rPr>
                <w:t xml:space="preserve"> assume it </w:t>
              </w:r>
            </w:ins>
            <w:ins w:id="736" w:author="Ren Da (CATT)" w:date="2021-11-14T10:41:00Z">
              <w:r>
                <w:rPr>
                  <w:rFonts w:eastAsiaTheme="minorEastAsia"/>
                  <w:bCs/>
                  <w:sz w:val="16"/>
                  <w:szCs w:val="16"/>
                  <w:lang w:eastAsia="zh-CN"/>
                </w:rPr>
                <w:t>might be</w:t>
              </w:r>
            </w:ins>
            <w:ins w:id="737" w:author="Ren Da (CATT)" w:date="2021-11-14T10:13:00Z">
              <w:r>
                <w:rPr>
                  <w:rFonts w:eastAsiaTheme="minorEastAsia"/>
                  <w:bCs/>
                  <w:sz w:val="16"/>
                  <w:szCs w:val="16"/>
                  <w:lang w:eastAsia="zh-CN"/>
                </w:rPr>
                <w:t xml:space="preserve"> </w:t>
              </w:r>
            </w:ins>
            <w:ins w:id="738" w:author="Ren Da (CATT)" w:date="2021-11-14T10:39:00Z">
              <w:r>
                <w:rPr>
                  <w:rFonts w:eastAsiaTheme="minorEastAsia"/>
                  <w:bCs/>
                  <w:sz w:val="16"/>
                  <w:szCs w:val="16"/>
                  <w:lang w:eastAsia="zh-CN"/>
                </w:rPr>
                <w:t xml:space="preserve">achieved </w:t>
              </w:r>
            </w:ins>
            <w:ins w:id="739" w:author="Ren Da (CATT)" w:date="2021-11-14T10:40:00Z">
              <w:r>
                <w:rPr>
                  <w:rFonts w:eastAsiaTheme="minorEastAsia"/>
                  <w:bCs/>
                  <w:sz w:val="16"/>
                  <w:szCs w:val="16"/>
                  <w:lang w:eastAsia="zh-CN"/>
                </w:rPr>
                <w:t xml:space="preserve">by implementation, </w:t>
              </w:r>
            </w:ins>
            <w:ins w:id="740" w:author="Ren Da (CATT)" w:date="2021-11-14T10:49:00Z">
              <w:r>
                <w:rPr>
                  <w:rFonts w:eastAsiaTheme="minorEastAsia"/>
                  <w:bCs/>
                  <w:sz w:val="16"/>
                  <w:szCs w:val="16"/>
                  <w:lang w:eastAsia="zh-CN"/>
                </w:rPr>
                <w:t xml:space="preserve">especially when </w:t>
              </w:r>
            </w:ins>
            <w:ins w:id="741" w:author="Ren Da (CATT)" w:date="2021-11-14T10:40:00Z">
              <w:r>
                <w:rPr>
                  <w:rFonts w:eastAsiaTheme="minorEastAsia"/>
                  <w:bCs/>
                  <w:sz w:val="16"/>
                  <w:szCs w:val="16"/>
                  <w:lang w:eastAsia="zh-CN"/>
                </w:rPr>
                <w:t>RAN2 has agreed to introduce finer granularity for measurement reporting</w:t>
              </w:r>
            </w:ins>
            <w:ins w:id="742" w:author="Ren Da (CATT)" w:date="2021-11-14T10:49:00Z">
              <w:r>
                <w:rPr>
                  <w:rFonts w:eastAsiaTheme="minorEastAsia"/>
                  <w:bCs/>
                  <w:sz w:val="16"/>
                  <w:szCs w:val="16"/>
                  <w:lang w:eastAsia="zh-CN"/>
                </w:rPr>
                <w:t xml:space="preserve">, which </w:t>
              </w:r>
            </w:ins>
            <w:ins w:id="743" w:author="Ren Da (CATT)" w:date="2021-11-14T10:42:00Z">
              <w:r>
                <w:rPr>
                  <w:rFonts w:eastAsiaTheme="minorEastAsia"/>
                  <w:bCs/>
                  <w:sz w:val="16"/>
                  <w:szCs w:val="16"/>
                  <w:lang w:eastAsia="zh-CN"/>
                </w:rPr>
                <w:t xml:space="preserve">allows the LMF to </w:t>
              </w:r>
            </w:ins>
            <w:ins w:id="744" w:author="Ren Da (CATT)" w:date="2021-11-14T10:49:00Z">
              <w:r>
                <w:rPr>
                  <w:rFonts w:eastAsiaTheme="minorEastAsia"/>
                  <w:bCs/>
                  <w:sz w:val="16"/>
                  <w:szCs w:val="16"/>
                  <w:lang w:eastAsia="zh-CN"/>
                </w:rPr>
                <w:t xml:space="preserve">force the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to </w:t>
              </w:r>
            </w:ins>
            <w:ins w:id="745" w:author="Ren Da (CATT)" w:date="2021-11-14T10:50:00Z">
              <w:r>
                <w:rPr>
                  <w:rFonts w:eastAsiaTheme="minorEastAsia"/>
                  <w:bCs/>
                  <w:sz w:val="16"/>
                  <w:szCs w:val="16"/>
                  <w:lang w:eastAsia="zh-CN"/>
                </w:rPr>
                <w:t>provide</w:t>
              </w:r>
            </w:ins>
            <w:ins w:id="746" w:author="Ren Da (CATT)" w:date="2021-11-14T10:43:00Z">
              <w:r>
                <w:rPr>
                  <w:rFonts w:eastAsiaTheme="minorEastAsia"/>
                  <w:bCs/>
                  <w:sz w:val="16"/>
                  <w:szCs w:val="16"/>
                  <w:lang w:eastAsia="zh-CN"/>
                </w:rPr>
                <w:t xml:space="preserve"> </w:t>
              </w:r>
            </w:ins>
            <w:ins w:id="747" w:author="Ren Da (CATT)" w:date="2021-11-14T10:42:00Z">
              <w:r>
                <w:rPr>
                  <w:rFonts w:eastAsiaTheme="minorEastAsia"/>
                  <w:bCs/>
                  <w:sz w:val="16"/>
                  <w:szCs w:val="16"/>
                  <w:lang w:eastAsia="zh-CN"/>
                </w:rPr>
                <w:t>the DL/UL measurement</w:t>
              </w:r>
            </w:ins>
            <w:ins w:id="748" w:author="Ren Da (CATT)" w:date="2021-11-14T10:50:00Z">
              <w:r>
                <w:rPr>
                  <w:rFonts w:eastAsiaTheme="minorEastAsia"/>
                  <w:bCs/>
                  <w:sz w:val="16"/>
                  <w:szCs w:val="16"/>
                  <w:lang w:eastAsia="zh-CN"/>
                </w:rPr>
                <w:t xml:space="preserve"> at shorter reporting granularity to reduce the </w:t>
              </w:r>
            </w:ins>
            <w:ins w:id="749" w:author="Ren Da (CATT)" w:date="2021-11-14T10:44:00Z">
              <w:r>
                <w:rPr>
                  <w:rFonts w:eastAsiaTheme="minorEastAsia"/>
                  <w:bCs/>
                  <w:sz w:val="16"/>
                  <w:szCs w:val="16"/>
                  <w:lang w:eastAsia="zh-CN"/>
                </w:rPr>
                <w:t>time difference</w:t>
              </w:r>
            </w:ins>
            <w:ins w:id="750" w:author="Ren Da (CATT)" w:date="2021-11-14T10:50:00Z">
              <w:r>
                <w:rPr>
                  <w:rFonts w:eastAsiaTheme="minorEastAsia"/>
                  <w:bCs/>
                  <w:sz w:val="16"/>
                  <w:szCs w:val="16"/>
                  <w:lang w:eastAsia="zh-CN"/>
                </w:rPr>
                <w:t xml:space="preserve"> betw</w:t>
              </w:r>
            </w:ins>
            <w:ins w:id="751" w:author="Ren Da (CATT)" w:date="2021-11-14T10:51:00Z">
              <w:r>
                <w:rPr>
                  <w:rFonts w:eastAsiaTheme="minorEastAsia"/>
                  <w:bCs/>
                  <w:sz w:val="16"/>
                  <w:szCs w:val="16"/>
                  <w:lang w:eastAsia="zh-CN"/>
                </w:rPr>
                <w:t xml:space="preserve">een the DL RSTD and UL RTOA measurements for DL TDOA+ULTDOA, or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for </w:t>
              </w:r>
              <w:proofErr w:type="gramStart"/>
              <w:r>
                <w:rPr>
                  <w:rFonts w:eastAsiaTheme="minorEastAsia"/>
                  <w:bCs/>
                  <w:sz w:val="16"/>
                  <w:szCs w:val="16"/>
                  <w:lang w:eastAsia="zh-CN"/>
                </w:rPr>
                <w:t>Multi-RTT</w:t>
              </w:r>
              <w:proofErr w:type="gramEnd"/>
              <w:r>
                <w:rPr>
                  <w:rFonts w:eastAsiaTheme="minorEastAsia"/>
                  <w:bCs/>
                  <w:sz w:val="16"/>
                  <w:szCs w:val="16"/>
                  <w:lang w:eastAsia="zh-CN"/>
                </w:rPr>
                <w:t xml:space="preserve">. </w:t>
              </w:r>
            </w:ins>
            <w:ins w:id="752" w:author="Ren Da (CATT)" w:date="2021-11-14T10:52:00Z">
              <w:r>
                <w:rPr>
                  <w:rFonts w:eastAsiaTheme="minorEastAsia"/>
                  <w:bCs/>
                  <w:sz w:val="16"/>
                  <w:szCs w:val="16"/>
                  <w:lang w:eastAsia="zh-CN"/>
                </w:rPr>
                <w:t>H</w:t>
              </w:r>
            </w:ins>
            <w:ins w:id="753" w:author="Ren Da (CATT)" w:date="2021-11-14T10:44:00Z">
              <w:r>
                <w:rPr>
                  <w:rFonts w:eastAsiaTheme="minorEastAsia"/>
                  <w:bCs/>
                  <w:sz w:val="16"/>
                  <w:szCs w:val="16"/>
                  <w:lang w:eastAsia="zh-CN"/>
                </w:rPr>
                <w:t>owever</w:t>
              </w:r>
            </w:ins>
            <w:ins w:id="754" w:author="Ren Da (CATT)" w:date="2021-11-14T10:42:00Z">
              <w:r>
                <w:rPr>
                  <w:rFonts w:eastAsiaTheme="minorEastAsia"/>
                  <w:bCs/>
                  <w:sz w:val="16"/>
                  <w:szCs w:val="16"/>
                  <w:lang w:eastAsia="zh-CN"/>
                </w:rPr>
                <w:t xml:space="preserve">, </w:t>
              </w:r>
            </w:ins>
            <w:ins w:id="755" w:author="Ren Da (CATT)" w:date="2021-11-14T10:52:00Z">
              <w:r>
                <w:rPr>
                  <w:rFonts w:eastAsiaTheme="minorEastAsia"/>
                  <w:bCs/>
                  <w:sz w:val="16"/>
                  <w:szCs w:val="16"/>
                  <w:lang w:eastAsia="zh-CN"/>
                </w:rPr>
                <w:t>this</w:t>
              </w:r>
            </w:ins>
            <w:ins w:id="756" w:author="Ren Da (CATT)" w:date="2021-11-14T10:42:00Z">
              <w:r>
                <w:rPr>
                  <w:rFonts w:eastAsiaTheme="minorEastAsia"/>
                  <w:bCs/>
                  <w:sz w:val="16"/>
                  <w:szCs w:val="16"/>
                  <w:lang w:eastAsia="zh-CN"/>
                </w:rPr>
                <w:t xml:space="preserve"> </w:t>
              </w:r>
            </w:ins>
            <w:ins w:id="757" w:author="Ren Da (CATT)" w:date="2021-11-14T10:52:00Z">
              <w:r>
                <w:rPr>
                  <w:rFonts w:eastAsiaTheme="minorEastAsia"/>
                  <w:bCs/>
                  <w:sz w:val="16"/>
                  <w:szCs w:val="16"/>
                  <w:lang w:eastAsia="zh-CN"/>
                </w:rPr>
                <w:t>w</w:t>
              </w:r>
            </w:ins>
            <w:ins w:id="758" w:author="Ren Da (CATT)" w:date="2021-11-14T10:42:00Z">
              <w:r>
                <w:rPr>
                  <w:rFonts w:eastAsiaTheme="minorEastAsia"/>
                  <w:bCs/>
                  <w:sz w:val="16"/>
                  <w:szCs w:val="16"/>
                  <w:lang w:eastAsia="zh-CN"/>
                </w:rPr>
                <w:t xml:space="preserve">ould cause much larger impact on UE power consumption </w:t>
              </w:r>
              <w:proofErr w:type="gramStart"/>
              <w:r>
                <w:rPr>
                  <w:rFonts w:eastAsiaTheme="minorEastAsia"/>
                  <w:bCs/>
                  <w:sz w:val="16"/>
                  <w:szCs w:val="16"/>
                  <w:lang w:eastAsia="zh-CN"/>
                </w:rPr>
                <w:t>and also</w:t>
              </w:r>
              <w:proofErr w:type="gramEnd"/>
              <w:r>
                <w:rPr>
                  <w:rFonts w:eastAsiaTheme="minorEastAsia"/>
                  <w:bCs/>
                  <w:sz w:val="16"/>
                  <w:szCs w:val="16"/>
                  <w:lang w:eastAsia="zh-CN"/>
                </w:rPr>
                <w:t xml:space="preserve"> the traffic load</w:t>
              </w:r>
            </w:ins>
            <w:ins w:id="759" w:author="Ren Da (CATT)" w:date="2021-11-14T10:44:00Z">
              <w:r>
                <w:rPr>
                  <w:rFonts w:eastAsiaTheme="minorEastAsia"/>
                  <w:bCs/>
                  <w:sz w:val="16"/>
                  <w:szCs w:val="16"/>
                  <w:lang w:eastAsia="zh-CN"/>
                </w:rPr>
                <w:t xml:space="preserve">, which </w:t>
              </w:r>
            </w:ins>
            <w:ins w:id="760" w:author="Ren Da (CATT)" w:date="2021-11-14T10:52:00Z">
              <w:r>
                <w:rPr>
                  <w:rFonts w:eastAsiaTheme="minorEastAsia"/>
                  <w:bCs/>
                  <w:sz w:val="16"/>
                  <w:szCs w:val="16"/>
                  <w:lang w:eastAsia="zh-CN"/>
                </w:rPr>
                <w:t>could</w:t>
              </w:r>
            </w:ins>
            <w:ins w:id="761" w:author="Ren Da (CATT)" w:date="2021-11-14T10:44:00Z">
              <w:r>
                <w:rPr>
                  <w:rFonts w:eastAsiaTheme="minorEastAsia"/>
                  <w:bCs/>
                  <w:sz w:val="16"/>
                  <w:szCs w:val="16"/>
                  <w:lang w:eastAsia="zh-CN"/>
                </w:rPr>
                <w:t xml:space="preserve"> be avoided </w:t>
              </w:r>
            </w:ins>
            <w:ins w:id="762" w:author="Ren Da (CATT)" w:date="2021-11-14T10:53:00Z">
              <w:r>
                <w:rPr>
                  <w:rFonts w:eastAsiaTheme="minorEastAsia"/>
                  <w:bCs/>
                  <w:sz w:val="16"/>
                  <w:szCs w:val="16"/>
                  <w:lang w:eastAsia="zh-CN"/>
                </w:rPr>
                <w:t>by simply introducing the MTW</w:t>
              </w:r>
            </w:ins>
            <w:ins w:id="763" w:author="Ren Da (CATT)" w:date="2021-11-14T10:54:00Z">
              <w:r>
                <w:rPr>
                  <w:rFonts w:eastAsiaTheme="minorEastAsia"/>
                  <w:bCs/>
                  <w:sz w:val="16"/>
                  <w:szCs w:val="16"/>
                  <w:lang w:eastAsia="zh-CN"/>
                </w:rPr>
                <w:t xml:space="preserve">. Keep in mind that </w:t>
              </w:r>
            </w:ins>
            <w:ins w:id="764" w:author="Ren Da (CATT)" w:date="2021-11-14T10:44:00Z">
              <w:r>
                <w:rPr>
                  <w:rFonts w:eastAsiaTheme="minorEastAsia"/>
                  <w:bCs/>
                  <w:sz w:val="16"/>
                  <w:szCs w:val="16"/>
                  <w:lang w:eastAsia="zh-CN"/>
                </w:rPr>
                <w:t>for m</w:t>
              </w:r>
            </w:ins>
            <w:ins w:id="765" w:author="Ren Da (CATT)" w:date="2021-11-14T10:45:00Z">
              <w:r>
                <w:rPr>
                  <w:rFonts w:eastAsiaTheme="minorEastAsia"/>
                  <w:bCs/>
                  <w:sz w:val="16"/>
                  <w:szCs w:val="16"/>
                  <w:lang w:eastAsia="zh-CN"/>
                </w:rPr>
                <w:t xml:space="preserve">ost </w:t>
              </w:r>
            </w:ins>
            <w:ins w:id="766" w:author="Ren Da (CATT)" w:date="2021-11-14T10:52:00Z">
              <w:r>
                <w:rPr>
                  <w:rFonts w:eastAsiaTheme="minorEastAsia"/>
                  <w:bCs/>
                  <w:sz w:val="16"/>
                  <w:szCs w:val="16"/>
                  <w:lang w:eastAsia="zh-CN"/>
                </w:rPr>
                <w:t>L</w:t>
              </w:r>
            </w:ins>
            <w:ins w:id="767" w:author="Ren Da (CATT)" w:date="2021-11-14T10:53:00Z">
              <w:r>
                <w:rPr>
                  <w:rFonts w:eastAsiaTheme="minorEastAsia"/>
                  <w:bCs/>
                  <w:sz w:val="16"/>
                  <w:szCs w:val="16"/>
                  <w:lang w:eastAsia="zh-CN"/>
                </w:rPr>
                <w:t xml:space="preserve">CS </w:t>
              </w:r>
            </w:ins>
            <w:ins w:id="768" w:author="Ren Da (CATT)" w:date="2021-11-14T10:45:00Z">
              <w:r>
                <w:rPr>
                  <w:rFonts w:eastAsiaTheme="minorEastAsia"/>
                  <w:bCs/>
                  <w:sz w:val="16"/>
                  <w:szCs w:val="16"/>
                  <w:lang w:eastAsia="zh-CN"/>
                </w:rPr>
                <w:t>applications</w:t>
              </w:r>
            </w:ins>
            <w:ins w:id="769" w:author="Ren Da (CATT)" w:date="2021-11-14T10:52:00Z">
              <w:r>
                <w:rPr>
                  <w:rFonts w:eastAsiaTheme="minorEastAsia"/>
                  <w:bCs/>
                  <w:sz w:val="16"/>
                  <w:szCs w:val="16"/>
                  <w:lang w:eastAsia="zh-CN"/>
                </w:rPr>
                <w:t xml:space="preserve">, </w:t>
              </w:r>
            </w:ins>
            <w:ins w:id="770" w:author="Ren Da (CATT)" w:date="2021-11-14T10:45:00Z">
              <w:r>
                <w:rPr>
                  <w:rFonts w:eastAsiaTheme="minorEastAsia"/>
                  <w:bCs/>
                  <w:sz w:val="16"/>
                  <w:szCs w:val="16"/>
                  <w:lang w:eastAsia="zh-CN"/>
                </w:rPr>
                <w:t xml:space="preserve">the </w:t>
              </w:r>
            </w:ins>
            <w:ins w:id="771" w:author="Ren Da (CATT)" w:date="2021-11-14T10:53:00Z">
              <w:r>
                <w:rPr>
                  <w:rFonts w:eastAsiaTheme="minorEastAsia"/>
                  <w:bCs/>
                  <w:sz w:val="16"/>
                  <w:szCs w:val="16"/>
                  <w:lang w:eastAsia="zh-CN"/>
                </w:rPr>
                <w:t xml:space="preserve">positioning </w:t>
              </w:r>
            </w:ins>
            <w:ins w:id="772" w:author="Ren Da (CATT)" w:date="2021-11-14T10:14:00Z">
              <w:r>
                <w:rPr>
                  <w:rFonts w:eastAsiaTheme="minorEastAsia"/>
                  <w:bCs/>
                  <w:sz w:val="16"/>
                  <w:szCs w:val="16"/>
                  <w:lang w:eastAsia="zh-CN"/>
                </w:rPr>
                <w:t xml:space="preserve">interval could be </w:t>
              </w:r>
            </w:ins>
            <w:ins w:id="773" w:author="Ren Da (CATT)" w:date="2021-11-14T10:45:00Z">
              <w:r>
                <w:rPr>
                  <w:rFonts w:eastAsiaTheme="minorEastAsia"/>
                  <w:bCs/>
                  <w:sz w:val="16"/>
                  <w:szCs w:val="16"/>
                  <w:lang w:eastAsia="zh-CN"/>
                </w:rPr>
                <w:t>much longer than the DL PRS</w:t>
              </w:r>
            </w:ins>
            <w:ins w:id="774" w:author="Ren Da (CATT)" w:date="2021-11-14T10:54:00Z">
              <w:r>
                <w:rPr>
                  <w:rFonts w:eastAsiaTheme="minorEastAsia"/>
                  <w:bCs/>
                  <w:sz w:val="16"/>
                  <w:szCs w:val="16"/>
                  <w:lang w:eastAsia="zh-CN"/>
                </w:rPr>
                <w:t>/UL SRS</w:t>
              </w:r>
            </w:ins>
            <w:ins w:id="775" w:author="Ren Da (CATT)" w:date="2021-11-14T10:45:00Z">
              <w:r>
                <w:rPr>
                  <w:rFonts w:eastAsiaTheme="minorEastAsia"/>
                  <w:bCs/>
                  <w:sz w:val="16"/>
                  <w:szCs w:val="16"/>
                  <w:lang w:eastAsia="zh-CN"/>
                </w:rPr>
                <w:t xml:space="preserve"> transmission </w:t>
              </w:r>
            </w:ins>
            <w:ins w:id="776" w:author="Ren Da (CATT)" w:date="2021-11-14T10:46:00Z">
              <w:r>
                <w:rPr>
                  <w:rFonts w:eastAsiaTheme="minorEastAsia"/>
                  <w:bCs/>
                  <w:sz w:val="16"/>
                  <w:szCs w:val="16"/>
                  <w:lang w:eastAsia="zh-CN"/>
                </w:rPr>
                <w:t>interval</w:t>
              </w:r>
            </w:ins>
            <w:ins w:id="777" w:author="Ren Da (CATT)" w:date="2021-11-14T10:54:00Z">
              <w:r>
                <w:rPr>
                  <w:rFonts w:eastAsiaTheme="minorEastAsia"/>
                  <w:bCs/>
                  <w:sz w:val="16"/>
                  <w:szCs w:val="16"/>
                  <w:lang w:eastAsia="zh-CN"/>
                </w:rPr>
                <w:t>s</w:t>
              </w:r>
            </w:ins>
            <w:ins w:id="778" w:author="Ren Da (CATT)" w:date="2021-11-14T10:46:00Z">
              <w:r>
                <w:rPr>
                  <w:rFonts w:eastAsiaTheme="minorEastAsia"/>
                  <w:bCs/>
                  <w:sz w:val="16"/>
                  <w:szCs w:val="16"/>
                  <w:lang w:eastAsia="zh-CN"/>
                </w:rPr>
                <w:t xml:space="preserve">. For example, the measurement reporting interval </w:t>
              </w:r>
            </w:ins>
            <w:ins w:id="779" w:author="Ren Da (CATT)" w:date="2021-11-14T10:14:00Z">
              <w:r>
                <w:rPr>
                  <w:rFonts w:eastAsiaTheme="minorEastAsia"/>
                  <w:bCs/>
                  <w:sz w:val="16"/>
                  <w:szCs w:val="16"/>
                  <w:lang w:eastAsia="zh-CN"/>
                </w:rPr>
                <w:t>can be up to 32 seconds</w:t>
              </w:r>
            </w:ins>
            <w:ins w:id="780" w:author="Ren Da (CATT)" w:date="2021-11-14T10:15:00Z">
              <w:r>
                <w:rPr>
                  <w:rFonts w:eastAsiaTheme="minorEastAsia"/>
                  <w:bCs/>
                  <w:sz w:val="16"/>
                  <w:szCs w:val="16"/>
                  <w:lang w:eastAsia="zh-CN"/>
                </w:rPr>
                <w:t xml:space="preserve"> as defined in TS 37.355</w:t>
              </w:r>
            </w:ins>
            <w:ins w:id="781" w:author="Ren Da (CATT)" w:date="2021-11-14T10:14:00Z">
              <w:r>
                <w:rPr>
                  <w:rFonts w:eastAsiaTheme="minorEastAsia"/>
                  <w:bCs/>
                  <w:sz w:val="16"/>
                  <w:szCs w:val="16"/>
                  <w:lang w:eastAsia="zh-CN"/>
                </w:rPr>
                <w:t xml:space="preserve">. </w:t>
              </w:r>
            </w:ins>
          </w:p>
          <w:p w14:paraId="5418A70D" w14:textId="77777777" w:rsidR="00FB0AE9" w:rsidRDefault="00FB0AE9">
            <w:pPr>
              <w:spacing w:after="0"/>
              <w:rPr>
                <w:rFonts w:eastAsiaTheme="minorEastAsia"/>
                <w:bCs/>
                <w:sz w:val="16"/>
                <w:szCs w:val="16"/>
                <w:lang w:eastAsia="zh-CN"/>
              </w:rPr>
            </w:pPr>
          </w:p>
        </w:tc>
      </w:tr>
      <w:tr w:rsidR="00FB0AE9" w14:paraId="1F4FAEBA" w14:textId="77777777" w:rsidTr="00FB0AE9">
        <w:trPr>
          <w:trHeight w:val="260"/>
        </w:trPr>
        <w:tc>
          <w:tcPr>
            <w:tcW w:w="1804" w:type="dxa"/>
          </w:tcPr>
          <w:p w14:paraId="78D4B9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3EDA7E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49FB429" w14:textId="77777777" w:rsidTr="00FB0AE9">
        <w:trPr>
          <w:trHeight w:val="260"/>
        </w:trPr>
        <w:tc>
          <w:tcPr>
            <w:tcW w:w="1804" w:type="dxa"/>
          </w:tcPr>
          <w:p w14:paraId="4EEECC9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A2ABCF4"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48FF2DB7" w14:textId="77777777" w:rsidTr="00FB0AE9">
        <w:trPr>
          <w:trHeight w:val="260"/>
        </w:trPr>
        <w:tc>
          <w:tcPr>
            <w:tcW w:w="1804" w:type="dxa"/>
          </w:tcPr>
          <w:p w14:paraId="4DCF425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331CFD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5E138578" w14:textId="77777777" w:rsidTr="00FB0AE9">
        <w:trPr>
          <w:trHeight w:val="260"/>
        </w:trPr>
        <w:tc>
          <w:tcPr>
            <w:tcW w:w="1804" w:type="dxa"/>
          </w:tcPr>
          <w:p w14:paraId="0089B1AE"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3D721EC7"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B73FD45" w14:textId="77777777" w:rsidTr="00FB0AE9">
        <w:trPr>
          <w:trHeight w:val="260"/>
        </w:trPr>
        <w:tc>
          <w:tcPr>
            <w:tcW w:w="1804" w:type="dxa"/>
          </w:tcPr>
          <w:p w14:paraId="2DF43558" w14:textId="77777777" w:rsidR="00FB0AE9" w:rsidRDefault="006616AC">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0CAF4843" w14:textId="77777777" w:rsidR="00FB0AE9" w:rsidRDefault="006616AC">
            <w:pPr>
              <w:spacing w:after="0"/>
              <w:rPr>
                <w:bCs/>
                <w:sz w:val="16"/>
                <w:szCs w:val="16"/>
              </w:rPr>
            </w:pPr>
            <w:r>
              <w:rPr>
                <w:bCs/>
                <w:sz w:val="16"/>
                <w:szCs w:val="16"/>
              </w:rPr>
              <w:t>Supportive of proposal.</w:t>
            </w:r>
          </w:p>
        </w:tc>
      </w:tr>
      <w:tr w:rsidR="00FB0AE9" w14:paraId="4A8D104C" w14:textId="77777777" w:rsidTr="00FB0AE9">
        <w:trPr>
          <w:trHeight w:val="260"/>
        </w:trPr>
        <w:tc>
          <w:tcPr>
            <w:tcW w:w="1804" w:type="dxa"/>
          </w:tcPr>
          <w:p w14:paraId="6BC80C1E" w14:textId="77777777" w:rsidR="00FB0AE9" w:rsidRDefault="006616AC">
            <w:pPr>
              <w:spacing w:after="0"/>
              <w:rPr>
                <w:bCs/>
                <w:sz w:val="16"/>
                <w:szCs w:val="16"/>
              </w:rPr>
            </w:pPr>
            <w:r>
              <w:rPr>
                <w:rFonts w:hint="eastAsia"/>
                <w:bCs/>
                <w:sz w:val="16"/>
                <w:szCs w:val="16"/>
              </w:rPr>
              <w:t>LGE</w:t>
            </w:r>
          </w:p>
        </w:tc>
        <w:tc>
          <w:tcPr>
            <w:tcW w:w="8811" w:type="dxa"/>
          </w:tcPr>
          <w:p w14:paraId="7485C2BF" w14:textId="77777777" w:rsidR="00FB0AE9" w:rsidRDefault="006616AC">
            <w:pPr>
              <w:spacing w:after="0"/>
              <w:rPr>
                <w:bCs/>
                <w:sz w:val="16"/>
                <w:szCs w:val="16"/>
              </w:rPr>
            </w:pPr>
            <w:r>
              <w:rPr>
                <w:rFonts w:hint="eastAsia"/>
                <w:bCs/>
                <w:sz w:val="16"/>
                <w:szCs w:val="16"/>
              </w:rPr>
              <w:t>Support.</w:t>
            </w:r>
          </w:p>
        </w:tc>
      </w:tr>
      <w:tr w:rsidR="00FB0AE9" w14:paraId="07B1444D" w14:textId="77777777" w:rsidTr="00FB0AE9">
        <w:trPr>
          <w:trHeight w:val="260"/>
        </w:trPr>
        <w:tc>
          <w:tcPr>
            <w:tcW w:w="1804" w:type="dxa"/>
          </w:tcPr>
          <w:p w14:paraId="20B717A4" w14:textId="77777777" w:rsidR="00FB0AE9" w:rsidRDefault="006616AC">
            <w:pPr>
              <w:spacing w:after="0"/>
              <w:rPr>
                <w:b/>
                <w:bCs/>
                <w:sz w:val="16"/>
                <w:szCs w:val="16"/>
              </w:rPr>
            </w:pPr>
            <w:r>
              <w:rPr>
                <w:b/>
                <w:bCs/>
                <w:sz w:val="16"/>
                <w:szCs w:val="16"/>
              </w:rPr>
              <w:t>FL</w:t>
            </w:r>
          </w:p>
        </w:tc>
        <w:tc>
          <w:tcPr>
            <w:tcW w:w="8811" w:type="dxa"/>
          </w:tcPr>
          <w:p w14:paraId="2B12B4DD"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29CFA17E" w14:textId="77777777" w:rsidTr="00FB0AE9">
        <w:trPr>
          <w:trHeight w:val="260"/>
        </w:trPr>
        <w:tc>
          <w:tcPr>
            <w:tcW w:w="1804" w:type="dxa"/>
          </w:tcPr>
          <w:p w14:paraId="3695F26C" w14:textId="77777777" w:rsidR="00FB0AE9" w:rsidRDefault="006616AC">
            <w:pPr>
              <w:spacing w:after="0"/>
              <w:rPr>
                <w:b/>
                <w:bCs/>
                <w:sz w:val="16"/>
                <w:szCs w:val="16"/>
              </w:rPr>
            </w:pPr>
            <w:r>
              <w:rPr>
                <w:b/>
                <w:bCs/>
                <w:sz w:val="16"/>
                <w:szCs w:val="16"/>
              </w:rPr>
              <w:t>FL</w:t>
            </w:r>
          </w:p>
        </w:tc>
        <w:tc>
          <w:tcPr>
            <w:tcW w:w="8811" w:type="dxa"/>
          </w:tcPr>
          <w:p w14:paraId="3181F8C5" w14:textId="77777777" w:rsidR="00FB0AE9" w:rsidRDefault="006616AC">
            <w:pPr>
              <w:spacing w:after="0"/>
              <w:rPr>
                <w:bCs/>
                <w:sz w:val="16"/>
                <w:szCs w:val="16"/>
              </w:rPr>
            </w:pPr>
            <w:r>
              <w:rPr>
                <w:bCs/>
                <w:sz w:val="16"/>
                <w:szCs w:val="16"/>
              </w:rPr>
              <w:t xml:space="preserve">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w:t>
            </w:r>
            <w:proofErr w:type="gramStart"/>
            <w:r>
              <w:rPr>
                <w:bCs/>
                <w:sz w:val="16"/>
                <w:szCs w:val="16"/>
              </w:rPr>
              <w:t>period, if</w:t>
            </w:r>
            <w:proofErr w:type="gramEnd"/>
            <w:r>
              <w:rPr>
                <w:bCs/>
                <w:sz w:val="16"/>
                <w:szCs w:val="16"/>
              </w:rPr>
              <w:t xml:space="preserve"> UE Tx TEG reporting interval is configured to be the measurement reporting interval. With TMW, however, UE/TRP may only need to report the /TRP Tx TEG information within MTW.</w:t>
            </w:r>
          </w:p>
          <w:p w14:paraId="623167BE" w14:textId="77777777" w:rsidR="00FB0AE9" w:rsidRDefault="00FB0AE9">
            <w:pPr>
              <w:spacing w:after="0"/>
              <w:rPr>
                <w:bCs/>
                <w:sz w:val="16"/>
                <w:szCs w:val="16"/>
              </w:rPr>
            </w:pPr>
          </w:p>
          <w:p w14:paraId="1C65DD7C" w14:textId="77777777" w:rsidR="00FB0AE9" w:rsidRDefault="006616AC">
            <w:pPr>
              <w:spacing w:after="0"/>
              <w:rPr>
                <w:bCs/>
                <w:sz w:val="16"/>
                <w:szCs w:val="16"/>
              </w:rPr>
            </w:pPr>
            <w:r>
              <w:rPr>
                <w:bCs/>
                <w:sz w:val="16"/>
                <w:szCs w:val="16"/>
              </w:rPr>
              <w:t xml:space="preserve">During last Friday’s GTW session, </w:t>
            </w:r>
          </w:p>
          <w:p w14:paraId="0AEEA263" w14:textId="77777777" w:rsidR="00FB0AE9" w:rsidRDefault="006616AC">
            <w:pPr>
              <w:pStyle w:val="ListParagraph"/>
              <w:numPr>
                <w:ilvl w:val="0"/>
                <w:numId w:val="54"/>
              </w:numPr>
              <w:rPr>
                <w:bCs/>
                <w:sz w:val="16"/>
                <w:szCs w:val="16"/>
              </w:rPr>
            </w:pPr>
            <w:r>
              <w:rPr>
                <w:bCs/>
                <w:sz w:val="16"/>
                <w:szCs w:val="16"/>
              </w:rPr>
              <w:t xml:space="preserve">there </w:t>
            </w:r>
            <w:proofErr w:type="gramStart"/>
            <w:r>
              <w:rPr>
                <w:bCs/>
                <w:sz w:val="16"/>
                <w:szCs w:val="16"/>
              </w:rPr>
              <w:t>were  comments</w:t>
            </w:r>
            <w:proofErr w:type="gramEnd"/>
            <w:r>
              <w:rPr>
                <w:bCs/>
                <w:sz w:val="16"/>
                <w:szCs w:val="16"/>
              </w:rPr>
              <w:t xml:space="preserve"> related to the note. My understanding is that the note was added to address the comment that UE should be forced to provide the measurement during the configured MTW.</w:t>
            </w:r>
          </w:p>
          <w:p w14:paraId="7FD85640"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971CE7C" w14:textId="77777777" w:rsidR="00FB0AE9" w:rsidRDefault="00FB0AE9">
            <w:pPr>
              <w:spacing w:after="0"/>
              <w:rPr>
                <w:bCs/>
                <w:sz w:val="16"/>
                <w:szCs w:val="16"/>
              </w:rPr>
            </w:pPr>
          </w:p>
          <w:p w14:paraId="0E0B40FE" w14:textId="77777777" w:rsidR="00FB0AE9" w:rsidRDefault="006616AC">
            <w:pPr>
              <w:pStyle w:val="ListParagraph"/>
              <w:numPr>
                <w:ilvl w:val="0"/>
                <w:numId w:val="54"/>
              </w:numPr>
              <w:rPr>
                <w:bCs/>
                <w:sz w:val="16"/>
                <w:szCs w:val="16"/>
              </w:rPr>
            </w:pPr>
            <w:r>
              <w:rPr>
                <w:bCs/>
                <w:sz w:val="16"/>
                <w:szCs w:val="16"/>
              </w:rPr>
              <w:t xml:space="preserve">there was also a proposal that if we can first </w:t>
            </w:r>
            <w:proofErr w:type="gramStart"/>
            <w:r>
              <w:rPr>
                <w:bCs/>
                <w:sz w:val="16"/>
                <w:szCs w:val="16"/>
              </w:rPr>
              <w:t>having</w:t>
            </w:r>
            <w:proofErr w:type="gramEnd"/>
            <w:r>
              <w:rPr>
                <w:bCs/>
                <w:sz w:val="16"/>
                <w:szCs w:val="16"/>
              </w:rPr>
              <w:t xml:space="preserve">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60C910DC" w14:textId="77777777" w:rsidR="00FB0AE9" w:rsidRDefault="006616AC">
            <w:pPr>
              <w:pStyle w:val="StatementBody"/>
              <w:numPr>
                <w:ilvl w:val="0"/>
                <w:numId w:val="0"/>
              </w:numPr>
              <w:ind w:left="720"/>
              <w:rPr>
                <w:i/>
              </w:rPr>
            </w:pPr>
            <w:ins w:id="782"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C98B7CB" w14:textId="77777777" w:rsidR="00FB0AE9" w:rsidRDefault="00FB0AE9">
            <w:pPr>
              <w:spacing w:after="0"/>
              <w:rPr>
                <w:bCs/>
                <w:sz w:val="16"/>
                <w:szCs w:val="16"/>
                <w:lang w:val="en-US"/>
              </w:rPr>
            </w:pPr>
          </w:p>
        </w:tc>
      </w:tr>
    </w:tbl>
    <w:p w14:paraId="1D7321D6" w14:textId="77777777" w:rsidR="00FB0AE9" w:rsidRDefault="00FB0AE9">
      <w:pPr>
        <w:pStyle w:val="StatementBody"/>
        <w:numPr>
          <w:ilvl w:val="0"/>
          <w:numId w:val="0"/>
        </w:numPr>
        <w:rPr>
          <w:i/>
        </w:rPr>
      </w:pPr>
    </w:p>
    <w:p w14:paraId="64E5D805" w14:textId="77777777" w:rsidR="00FB0AE9" w:rsidRDefault="006616AC">
      <w:pPr>
        <w:pStyle w:val="Heading3"/>
        <w:rPr>
          <w:highlight w:val="magenta"/>
        </w:rPr>
      </w:pPr>
      <w:r>
        <w:rPr>
          <w:highlight w:val="magenta"/>
        </w:rPr>
        <w:t>(Round 2) Proposal 5.1a (H)</w:t>
      </w:r>
    </w:p>
    <w:p w14:paraId="609D2A61"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086FC107"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424CF1B3" w14:textId="77777777" w:rsidR="00FB0AE9" w:rsidRDefault="006616AC">
      <w:pPr>
        <w:pStyle w:val="StatementBody"/>
        <w:rPr>
          <w:i/>
        </w:rPr>
      </w:pPr>
      <w:ins w:id="783"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CE136CC"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06FFF0A0" w14:textId="77777777" w:rsidR="00FB0AE9" w:rsidRDefault="00FB0AE9">
      <w:pPr>
        <w:pStyle w:val="StatementBody"/>
        <w:numPr>
          <w:ilvl w:val="0"/>
          <w:numId w:val="0"/>
        </w:numPr>
        <w:rPr>
          <w:i/>
        </w:rPr>
      </w:pPr>
    </w:p>
    <w:p w14:paraId="23BEECA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E0D884"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89F49F" w14:textId="77777777" w:rsidR="00FB0AE9" w:rsidRDefault="006616AC">
            <w:pPr>
              <w:spacing w:after="0"/>
              <w:rPr>
                <w:b/>
                <w:sz w:val="16"/>
                <w:szCs w:val="16"/>
              </w:rPr>
            </w:pPr>
            <w:r>
              <w:rPr>
                <w:b/>
                <w:sz w:val="16"/>
                <w:szCs w:val="16"/>
              </w:rPr>
              <w:t>Company</w:t>
            </w:r>
          </w:p>
        </w:tc>
        <w:tc>
          <w:tcPr>
            <w:tcW w:w="8811" w:type="dxa"/>
          </w:tcPr>
          <w:p w14:paraId="3D7A60D0" w14:textId="77777777" w:rsidR="00FB0AE9" w:rsidRDefault="006616AC">
            <w:pPr>
              <w:spacing w:after="0"/>
              <w:rPr>
                <w:b/>
                <w:sz w:val="16"/>
                <w:szCs w:val="16"/>
              </w:rPr>
            </w:pPr>
            <w:r>
              <w:rPr>
                <w:b/>
                <w:sz w:val="16"/>
                <w:szCs w:val="16"/>
              </w:rPr>
              <w:t xml:space="preserve">Comments </w:t>
            </w:r>
          </w:p>
        </w:tc>
      </w:tr>
      <w:tr w:rsidR="00FB0AE9" w14:paraId="2B724D69" w14:textId="77777777" w:rsidTr="0047100A">
        <w:trPr>
          <w:trHeight w:val="260"/>
        </w:trPr>
        <w:tc>
          <w:tcPr>
            <w:tcW w:w="1804" w:type="dxa"/>
          </w:tcPr>
          <w:p w14:paraId="3EDF0856"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0D4F908E"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40694BBD" w14:textId="77777777" w:rsidR="00FB0AE9" w:rsidRDefault="00FB0AE9">
            <w:pPr>
              <w:spacing w:after="0"/>
              <w:rPr>
                <w:bCs/>
                <w:sz w:val="16"/>
                <w:szCs w:val="16"/>
              </w:rPr>
            </w:pPr>
          </w:p>
          <w:p w14:paraId="228B5553" w14:textId="77777777" w:rsidR="00FB0AE9" w:rsidRDefault="006616AC">
            <w:pPr>
              <w:spacing w:after="0"/>
              <w:rPr>
                <w:bCs/>
                <w:sz w:val="16"/>
                <w:szCs w:val="16"/>
              </w:rPr>
            </w:pPr>
            <w:r>
              <w:rPr>
                <w:bCs/>
                <w:sz w:val="16"/>
                <w:szCs w:val="16"/>
              </w:rPr>
              <w:t xml:space="preserve">On other hand, one can interpret the MTW starting time as the measurement activation time so that all concerned entities can start the measurement on the occasions synchronously. </w:t>
            </w:r>
            <w:proofErr w:type="gramStart"/>
            <w:r>
              <w:rPr>
                <w:bCs/>
                <w:sz w:val="16"/>
                <w:szCs w:val="16"/>
              </w:rPr>
              <w:t>So</w:t>
            </w:r>
            <w:proofErr w:type="gramEnd"/>
            <w:r>
              <w:rPr>
                <w:bCs/>
                <w:sz w:val="16"/>
                <w:szCs w:val="16"/>
              </w:rPr>
              <w:t xml:space="preserve"> I wonder if we can also soften the proposal by saying</w:t>
            </w:r>
          </w:p>
          <w:p w14:paraId="56550574" w14:textId="77777777" w:rsidR="00FB0AE9" w:rsidRDefault="00FB0AE9">
            <w:pPr>
              <w:spacing w:after="0"/>
              <w:rPr>
                <w:bCs/>
                <w:sz w:val="16"/>
                <w:szCs w:val="16"/>
              </w:rPr>
            </w:pPr>
          </w:p>
          <w:p w14:paraId="16BF04BE" w14:textId="77777777" w:rsidR="00FB0AE9" w:rsidRDefault="00FB0AE9">
            <w:pPr>
              <w:spacing w:after="0"/>
              <w:rPr>
                <w:bCs/>
                <w:sz w:val="16"/>
                <w:szCs w:val="16"/>
              </w:rPr>
            </w:pPr>
          </w:p>
          <w:p w14:paraId="39259915"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726E8CF9" w14:textId="77777777" w:rsidR="00FB0AE9" w:rsidRDefault="006616AC">
            <w:pPr>
              <w:pStyle w:val="StatementBody"/>
              <w:numPr>
                <w:ilvl w:val="1"/>
                <w:numId w:val="5"/>
              </w:numPr>
              <w:rPr>
                <w:i/>
              </w:rPr>
            </w:pPr>
            <w:r>
              <w:rPr>
                <w:i/>
              </w:rPr>
              <w:t>Note: UE/TRP is not mandated to start measurement after the starting time</w:t>
            </w:r>
          </w:p>
          <w:p w14:paraId="16231E33" w14:textId="77777777" w:rsidR="00FB0AE9" w:rsidRDefault="00FB0AE9">
            <w:pPr>
              <w:spacing w:after="0"/>
              <w:rPr>
                <w:bCs/>
                <w:sz w:val="16"/>
                <w:szCs w:val="16"/>
                <w:lang w:val="en-US"/>
              </w:rPr>
            </w:pPr>
          </w:p>
          <w:p w14:paraId="5C4A5A2D"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 xml:space="preserve">are suggesting </w:t>
            </w:r>
            <w:proofErr w:type="gramStart"/>
            <w:r>
              <w:rPr>
                <w:bCs/>
                <w:sz w:val="16"/>
                <w:szCs w:val="16"/>
                <w:lang w:val="en-US"/>
              </w:rPr>
              <w:t>to have</w:t>
            </w:r>
            <w:proofErr w:type="gramEnd"/>
            <w:r>
              <w:rPr>
                <w:bCs/>
                <w:sz w:val="16"/>
                <w:szCs w:val="16"/>
                <w:lang w:val="en-US"/>
              </w:rPr>
              <w:t xml:space="preserve"> a parameter of start/end time as the on-demand PRS transmission, but there is no way of confirming the start/end time in the assistance data yet, and I think the MTW/measurement start time is the response from the LMF.</w:t>
            </w:r>
          </w:p>
        </w:tc>
      </w:tr>
      <w:tr w:rsidR="00FB0AE9" w14:paraId="6CBFA741" w14:textId="77777777" w:rsidTr="0047100A">
        <w:trPr>
          <w:trHeight w:val="260"/>
        </w:trPr>
        <w:tc>
          <w:tcPr>
            <w:tcW w:w="1804" w:type="dxa"/>
          </w:tcPr>
          <w:p w14:paraId="5B107F8C" w14:textId="77777777" w:rsidR="00FB0AE9" w:rsidRDefault="006616AC">
            <w:pPr>
              <w:spacing w:after="0"/>
              <w:rPr>
                <w:bCs/>
                <w:sz w:val="16"/>
                <w:szCs w:val="16"/>
              </w:rPr>
            </w:pPr>
            <w:r>
              <w:rPr>
                <w:bCs/>
                <w:sz w:val="16"/>
                <w:szCs w:val="16"/>
              </w:rPr>
              <w:t>OPPO</w:t>
            </w:r>
          </w:p>
        </w:tc>
        <w:tc>
          <w:tcPr>
            <w:tcW w:w="8811" w:type="dxa"/>
          </w:tcPr>
          <w:p w14:paraId="22FA05DD" w14:textId="77777777" w:rsidR="00FB0AE9" w:rsidRDefault="006616AC">
            <w:pPr>
              <w:spacing w:after="0"/>
              <w:rPr>
                <w:bCs/>
                <w:sz w:val="16"/>
                <w:szCs w:val="16"/>
              </w:rPr>
            </w:pPr>
            <w:r>
              <w:rPr>
                <w:bCs/>
                <w:sz w:val="16"/>
                <w:szCs w:val="16"/>
              </w:rPr>
              <w:t xml:space="preserve">Considering this is the last meeting, we suggest </w:t>
            </w:r>
            <w:proofErr w:type="gramStart"/>
            <w:r>
              <w:rPr>
                <w:bCs/>
                <w:sz w:val="16"/>
                <w:szCs w:val="16"/>
              </w:rPr>
              <w:t>to remove</w:t>
            </w:r>
            <w:proofErr w:type="gramEnd"/>
            <w:r>
              <w:rPr>
                <w:bCs/>
                <w:sz w:val="16"/>
                <w:szCs w:val="16"/>
              </w:rPr>
              <w:t xml:space="preserve"> the whole 2</w:t>
            </w:r>
            <w:r>
              <w:rPr>
                <w:bCs/>
                <w:sz w:val="16"/>
                <w:szCs w:val="16"/>
                <w:vertAlign w:val="superscript"/>
              </w:rPr>
              <w:t>nd</w:t>
            </w:r>
            <w:r>
              <w:rPr>
                <w:bCs/>
                <w:sz w:val="16"/>
                <w:szCs w:val="16"/>
              </w:rPr>
              <w:t xml:space="preserve"> bullet, i.e., no further discussion on MTW for UE</w:t>
            </w:r>
          </w:p>
        </w:tc>
      </w:tr>
      <w:tr w:rsidR="00FB0AE9" w14:paraId="3DB54D51" w14:textId="77777777" w:rsidTr="0047100A">
        <w:trPr>
          <w:trHeight w:val="260"/>
        </w:trPr>
        <w:tc>
          <w:tcPr>
            <w:tcW w:w="1804" w:type="dxa"/>
          </w:tcPr>
          <w:p w14:paraId="0F805CC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A7320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5836154B" w14:textId="77777777" w:rsidTr="0047100A">
        <w:trPr>
          <w:trHeight w:val="260"/>
        </w:trPr>
        <w:tc>
          <w:tcPr>
            <w:tcW w:w="1804" w:type="dxa"/>
          </w:tcPr>
          <w:p w14:paraId="6F63F2D1" w14:textId="77777777" w:rsidR="00FB0AE9" w:rsidRDefault="006616AC">
            <w:pPr>
              <w:spacing w:after="0"/>
              <w:rPr>
                <w:bCs/>
                <w:sz w:val="16"/>
                <w:szCs w:val="16"/>
              </w:rPr>
            </w:pPr>
            <w:r>
              <w:rPr>
                <w:bCs/>
                <w:sz w:val="16"/>
                <w:szCs w:val="16"/>
              </w:rPr>
              <w:t>Nokia/NSB</w:t>
            </w:r>
          </w:p>
        </w:tc>
        <w:tc>
          <w:tcPr>
            <w:tcW w:w="8811" w:type="dxa"/>
          </w:tcPr>
          <w:p w14:paraId="68672652"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0998DC44" w14:textId="77777777" w:rsidTr="0047100A">
        <w:trPr>
          <w:trHeight w:val="260"/>
        </w:trPr>
        <w:tc>
          <w:tcPr>
            <w:tcW w:w="1804" w:type="dxa"/>
          </w:tcPr>
          <w:p w14:paraId="2DDBC19A" w14:textId="77777777" w:rsidR="00FB0AE9" w:rsidRDefault="006616AC">
            <w:pPr>
              <w:spacing w:after="0"/>
              <w:rPr>
                <w:bCs/>
                <w:sz w:val="16"/>
                <w:szCs w:val="16"/>
              </w:rPr>
            </w:pPr>
            <w:r>
              <w:rPr>
                <w:bCs/>
                <w:sz w:val="16"/>
                <w:szCs w:val="16"/>
              </w:rPr>
              <w:t>Ericsson</w:t>
            </w:r>
          </w:p>
        </w:tc>
        <w:tc>
          <w:tcPr>
            <w:tcW w:w="8811" w:type="dxa"/>
          </w:tcPr>
          <w:p w14:paraId="629F053D" w14:textId="77777777" w:rsidR="00FB0AE9" w:rsidRDefault="006616AC">
            <w:pPr>
              <w:spacing w:after="0"/>
              <w:rPr>
                <w:bCs/>
                <w:sz w:val="16"/>
                <w:szCs w:val="16"/>
              </w:rPr>
            </w:pPr>
            <w:r>
              <w:rPr>
                <w:bCs/>
                <w:sz w:val="16"/>
                <w:szCs w:val="16"/>
              </w:rPr>
              <w:t xml:space="preserve">Not supportive. UE and </w:t>
            </w:r>
            <w:proofErr w:type="spellStart"/>
            <w:r>
              <w:rPr>
                <w:bCs/>
                <w:sz w:val="16"/>
                <w:szCs w:val="16"/>
              </w:rPr>
              <w:t>gNB</w:t>
            </w:r>
            <w:proofErr w:type="spellEnd"/>
            <w:r>
              <w:rPr>
                <w:bCs/>
                <w:sz w:val="16"/>
                <w:szCs w:val="16"/>
              </w:rPr>
              <w:t>/TRP side should be agreed together.</w:t>
            </w:r>
          </w:p>
        </w:tc>
      </w:tr>
      <w:tr w:rsidR="00FB0AE9" w14:paraId="4CA4BA7D" w14:textId="77777777" w:rsidTr="0047100A">
        <w:trPr>
          <w:trHeight w:val="260"/>
        </w:trPr>
        <w:tc>
          <w:tcPr>
            <w:tcW w:w="1804" w:type="dxa"/>
          </w:tcPr>
          <w:p w14:paraId="4846CDC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5F514A85"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We think the start/end time is in on-demand PRS is about transmission rather than measurement </w:t>
            </w:r>
            <w:proofErr w:type="gramStart"/>
            <w:r>
              <w:rPr>
                <w:rFonts w:eastAsia="SimSun" w:hint="eastAsia"/>
                <w:bCs/>
                <w:sz w:val="16"/>
                <w:szCs w:val="16"/>
                <w:lang w:val="en-US" w:eastAsia="zh-CN"/>
              </w:rPr>
              <w:t>For</w:t>
            </w:r>
            <w:proofErr w:type="gramEnd"/>
            <w:r>
              <w:rPr>
                <w:rFonts w:eastAsia="SimSun" w:hint="eastAsia"/>
                <w:bCs/>
                <w:sz w:val="16"/>
                <w:szCs w:val="16"/>
                <w:lang w:val="en-US" w:eastAsia="zh-CN"/>
              </w:rPr>
              <w:t xml:space="preserve">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68481A95" w14:textId="77777777" w:rsidTr="0047100A">
        <w:trPr>
          <w:trHeight w:val="260"/>
        </w:trPr>
        <w:tc>
          <w:tcPr>
            <w:tcW w:w="1804" w:type="dxa"/>
          </w:tcPr>
          <w:p w14:paraId="66933602" w14:textId="77777777" w:rsidR="0047100A" w:rsidRPr="0047100A" w:rsidRDefault="0047100A" w:rsidP="006717D7">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388BDA72" w14:textId="77777777" w:rsidR="0047100A" w:rsidRDefault="0047100A" w:rsidP="006717D7">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r w:rsidR="0065078C" w14:paraId="0EBE61D1" w14:textId="77777777" w:rsidTr="0047100A">
        <w:trPr>
          <w:trHeight w:val="260"/>
        </w:trPr>
        <w:tc>
          <w:tcPr>
            <w:tcW w:w="1804" w:type="dxa"/>
          </w:tcPr>
          <w:p w14:paraId="0940EB63" w14:textId="3E095763"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Intel</w:t>
            </w:r>
          </w:p>
        </w:tc>
        <w:tc>
          <w:tcPr>
            <w:tcW w:w="8811" w:type="dxa"/>
          </w:tcPr>
          <w:p w14:paraId="1A92D9E8" w14:textId="7F180A06"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The same view as Nokia.</w:t>
            </w:r>
          </w:p>
        </w:tc>
      </w:tr>
    </w:tbl>
    <w:p w14:paraId="3130B7CC" w14:textId="77777777" w:rsidR="00FB0AE9" w:rsidRDefault="00FB0AE9">
      <w:pPr>
        <w:pStyle w:val="StatementBody"/>
        <w:numPr>
          <w:ilvl w:val="0"/>
          <w:numId w:val="0"/>
        </w:numPr>
        <w:rPr>
          <w:i/>
        </w:rPr>
      </w:pPr>
    </w:p>
    <w:p w14:paraId="3507D5A4" w14:textId="77777777" w:rsidR="00FB0AE9" w:rsidRDefault="00FB0AE9">
      <w:pPr>
        <w:pStyle w:val="StatementBody"/>
        <w:numPr>
          <w:ilvl w:val="0"/>
          <w:numId w:val="0"/>
        </w:numPr>
        <w:rPr>
          <w:i/>
        </w:rPr>
      </w:pPr>
    </w:p>
    <w:p w14:paraId="089BC7D4" w14:textId="77777777" w:rsidR="0047100A" w:rsidRDefault="0047100A" w:rsidP="0047100A">
      <w:pPr>
        <w:pStyle w:val="Heading3"/>
        <w:rPr>
          <w:highlight w:val="magenta"/>
        </w:rPr>
      </w:pPr>
      <w:r>
        <w:rPr>
          <w:highlight w:val="magenta"/>
        </w:rPr>
        <w:t xml:space="preserve">(Round </w:t>
      </w:r>
      <w:r w:rsidR="00750DF8">
        <w:rPr>
          <w:highlight w:val="magenta"/>
        </w:rPr>
        <w:t>3</w:t>
      </w:r>
      <w:r>
        <w:rPr>
          <w:highlight w:val="magenta"/>
        </w:rPr>
        <w:t>) Proposal 5.1a (H)</w:t>
      </w:r>
    </w:p>
    <w:p w14:paraId="5B4DBBEC" w14:textId="77777777"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502F3782" w14:textId="27268D81" w:rsidR="0047100A" w:rsidRDefault="0047100A" w:rsidP="0047100A">
      <w:pPr>
        <w:pStyle w:val="StatementBody"/>
        <w:numPr>
          <w:ilvl w:val="1"/>
          <w:numId w:val="5"/>
        </w:numPr>
        <w:rPr>
          <w:ins w:id="784" w:author="Ren Da (CATT)" w:date="2021-11-16T07:15:00Z"/>
          <w:i/>
        </w:rPr>
      </w:pPr>
      <w:r>
        <w:rPr>
          <w:i/>
        </w:rPr>
        <w:t>Note: UE/TRP is not mandated to start measurement at the preferred measurement starting time</w:t>
      </w:r>
      <w:ins w:id="785" w:author="Ren Da (CATT)" w:date="2021-11-16T07:15:00Z">
        <w:r w:rsidR="00CD4074">
          <w:rPr>
            <w:i/>
          </w:rPr>
          <w:t>.</w:t>
        </w:r>
      </w:ins>
    </w:p>
    <w:p w14:paraId="0D0F64C9" w14:textId="7D15DD9F" w:rsidR="00CD4074" w:rsidRPr="00CD4074" w:rsidRDefault="00CD4074" w:rsidP="00CF3BAE">
      <w:pPr>
        <w:pStyle w:val="ListParagraph"/>
        <w:numPr>
          <w:ilvl w:val="1"/>
          <w:numId w:val="5"/>
        </w:numPr>
        <w:rPr>
          <w:i/>
        </w:rPr>
      </w:pPr>
      <w:ins w:id="786" w:author="Ren Da (CATT)" w:date="2021-11-16T07:16:00Z">
        <w:r w:rsidRPr="00CD4074">
          <w:rPr>
            <w:i/>
          </w:rPr>
          <w:t xml:space="preserve">Note: </w:t>
        </w:r>
        <w:r w:rsidRPr="00CD4074">
          <w:rPr>
            <w:i/>
            <w:sz w:val="22"/>
            <w:lang w:eastAsia="ko-KR"/>
          </w:rPr>
          <w:t xml:space="preserve">The measurement starting time may be indicated when </w:t>
        </w:r>
      </w:ins>
      <w:ins w:id="787" w:author="Ren Da (CATT)" w:date="2021-11-16T07:17:00Z">
        <w:r>
          <w:rPr>
            <w:i/>
            <w:sz w:val="22"/>
            <w:lang w:eastAsia="ko-KR"/>
          </w:rPr>
          <w:t>DL-T</w:t>
        </w:r>
      </w:ins>
      <w:ins w:id="788" w:author="Ren Da (CATT)" w:date="2021-11-16T07:18:00Z">
        <w:r>
          <w:rPr>
            <w:i/>
            <w:sz w:val="22"/>
            <w:lang w:eastAsia="ko-KR"/>
          </w:rPr>
          <w:t xml:space="preserve">DOA, UL-TDOA, and/or </w:t>
        </w:r>
        <w:proofErr w:type="gramStart"/>
        <w:r>
          <w:rPr>
            <w:i/>
            <w:sz w:val="22"/>
            <w:lang w:eastAsia="ko-KR"/>
          </w:rPr>
          <w:t>Multi-RTT</w:t>
        </w:r>
        <w:proofErr w:type="gramEnd"/>
        <w:r>
          <w:rPr>
            <w:i/>
            <w:sz w:val="22"/>
            <w:lang w:eastAsia="ko-KR"/>
          </w:rPr>
          <w:t>, a</w:t>
        </w:r>
      </w:ins>
      <w:ins w:id="789" w:author="Ren Da (CATT)" w:date="2021-11-16T07:19:00Z">
        <w:r>
          <w:rPr>
            <w:i/>
            <w:sz w:val="22"/>
            <w:lang w:eastAsia="ko-KR"/>
          </w:rPr>
          <w:t xml:space="preserve">nd any </w:t>
        </w:r>
      </w:ins>
      <w:ins w:id="790" w:author="Ren Da (CATT)" w:date="2021-11-16T07:18:00Z">
        <w:r>
          <w:rPr>
            <w:i/>
            <w:sz w:val="22"/>
            <w:lang w:eastAsia="ko-KR"/>
          </w:rPr>
          <w:t>combination of these</w:t>
        </w:r>
      </w:ins>
      <w:ins w:id="791" w:author="Ren Da (CATT)" w:date="2021-11-16T07:16:00Z">
        <w:r w:rsidRPr="00CD4074">
          <w:rPr>
            <w:i/>
            <w:sz w:val="22"/>
            <w:lang w:eastAsia="ko-KR"/>
          </w:rPr>
          <w:t xml:space="preserve"> positioning techniques are </w:t>
        </w:r>
      </w:ins>
      <w:ins w:id="792" w:author="Ren Da (CATT)" w:date="2021-11-16T07:17:00Z">
        <w:r w:rsidRPr="00CD4074">
          <w:rPr>
            <w:i/>
            <w:sz w:val="22"/>
            <w:lang w:eastAsia="ko-KR"/>
          </w:rPr>
          <w:t>used.</w:t>
        </w:r>
      </w:ins>
    </w:p>
    <w:p w14:paraId="3E7149D9" w14:textId="77777777" w:rsidR="0047100A" w:rsidRDefault="0047100A">
      <w:pPr>
        <w:pStyle w:val="StatementBody"/>
        <w:numPr>
          <w:ilvl w:val="0"/>
          <w:numId w:val="0"/>
        </w:numPr>
        <w:rPr>
          <w:i/>
        </w:rPr>
      </w:pPr>
    </w:p>
    <w:p w14:paraId="1B2AD896" w14:textId="77777777" w:rsidR="005F19A9" w:rsidRDefault="005F19A9" w:rsidP="005F19A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19A9" w14:paraId="2E87AFF4"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C3A24C" w14:textId="77777777" w:rsidR="005F19A9" w:rsidRDefault="005F19A9" w:rsidP="006717D7">
            <w:pPr>
              <w:spacing w:after="0"/>
              <w:rPr>
                <w:b/>
                <w:sz w:val="16"/>
                <w:szCs w:val="16"/>
              </w:rPr>
            </w:pPr>
            <w:r>
              <w:rPr>
                <w:b/>
                <w:sz w:val="16"/>
                <w:szCs w:val="16"/>
              </w:rPr>
              <w:t>Company</w:t>
            </w:r>
          </w:p>
        </w:tc>
        <w:tc>
          <w:tcPr>
            <w:tcW w:w="8811" w:type="dxa"/>
          </w:tcPr>
          <w:p w14:paraId="4D36131A" w14:textId="77777777" w:rsidR="005F19A9" w:rsidRDefault="005F19A9" w:rsidP="006717D7">
            <w:pPr>
              <w:spacing w:after="0"/>
              <w:rPr>
                <w:b/>
                <w:sz w:val="16"/>
                <w:szCs w:val="16"/>
              </w:rPr>
            </w:pPr>
            <w:r>
              <w:rPr>
                <w:b/>
                <w:sz w:val="16"/>
                <w:szCs w:val="16"/>
              </w:rPr>
              <w:t xml:space="preserve">Comments </w:t>
            </w:r>
          </w:p>
        </w:tc>
      </w:tr>
      <w:tr w:rsidR="005F19A9" w14:paraId="5070F0D4" w14:textId="77777777" w:rsidTr="006717D7">
        <w:trPr>
          <w:trHeight w:val="124"/>
        </w:trPr>
        <w:tc>
          <w:tcPr>
            <w:tcW w:w="1804" w:type="dxa"/>
          </w:tcPr>
          <w:p w14:paraId="2675DF83" w14:textId="77777777" w:rsidR="005F19A9" w:rsidRDefault="006717D7" w:rsidP="006717D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30C5D17"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C5BED2E" w14:textId="77777777" w:rsidR="006717D7" w:rsidRPr="00541816" w:rsidRDefault="006717D7" w:rsidP="006717D7">
            <w:pPr>
              <w:spacing w:after="0"/>
              <w:rPr>
                <w:rFonts w:eastAsiaTheme="minorEastAsia"/>
                <w:bCs/>
                <w:sz w:val="16"/>
                <w:szCs w:val="16"/>
                <w:lang w:eastAsia="zh-CN"/>
              </w:rPr>
            </w:pPr>
          </w:p>
          <w:p w14:paraId="4DA6F5E5"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19343985" w14:textId="77777777" w:rsidR="006717D7" w:rsidRPr="00A62D03" w:rsidRDefault="006717D7" w:rsidP="006717D7">
            <w:pPr>
              <w:spacing w:after="0"/>
              <w:rPr>
                <w:rFonts w:eastAsiaTheme="minorEastAsia"/>
                <w:bCs/>
                <w:sz w:val="16"/>
                <w:szCs w:val="16"/>
                <w:lang w:eastAsia="zh-CN"/>
              </w:rPr>
            </w:pPr>
          </w:p>
          <w:p w14:paraId="038F694E"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 xml:space="preserve"> We prefer to add a </w:t>
            </w:r>
            <w:r w:rsidR="00404EFA">
              <w:rPr>
                <w:rFonts w:eastAsiaTheme="minorEastAsia"/>
                <w:bCs/>
                <w:sz w:val="16"/>
                <w:szCs w:val="16"/>
                <w:lang w:eastAsia="zh-CN"/>
              </w:rPr>
              <w:t>sub-bullet t</w:t>
            </w:r>
            <w:r>
              <w:rPr>
                <w:rFonts w:eastAsiaTheme="minorEastAsia"/>
                <w:bCs/>
                <w:sz w:val="16"/>
                <w:szCs w:val="16"/>
                <w:lang w:eastAsia="zh-CN"/>
              </w:rPr>
              <w:t xml:space="preserve">hat, </w:t>
            </w:r>
          </w:p>
          <w:p w14:paraId="2FC77B7A" w14:textId="77777777" w:rsidR="006717D7" w:rsidRPr="006717D7" w:rsidRDefault="006717D7" w:rsidP="006717D7">
            <w:pPr>
              <w:pStyle w:val="ListParagraph"/>
              <w:numPr>
                <w:ilvl w:val="0"/>
                <w:numId w:val="57"/>
              </w:numPr>
              <w:ind w:hanging="288"/>
              <w:rPr>
                <w:rFonts w:eastAsiaTheme="minorEastAsia"/>
                <w:bCs/>
                <w:sz w:val="16"/>
                <w:szCs w:val="16"/>
                <w:lang w:eastAsia="zh-CN"/>
              </w:rPr>
            </w:pPr>
            <w:r w:rsidRPr="006717D7">
              <w:rPr>
                <w:rFonts w:eastAsiaTheme="minorEastAsia"/>
                <w:bCs/>
                <w:sz w:val="16"/>
                <w:szCs w:val="16"/>
                <w:lang w:eastAsia="zh-CN"/>
              </w:rPr>
              <w:t>the measurement sta</w:t>
            </w:r>
            <w:r>
              <w:rPr>
                <w:rFonts w:eastAsiaTheme="minorEastAsia"/>
                <w:bCs/>
                <w:sz w:val="16"/>
                <w:szCs w:val="16"/>
                <w:lang w:eastAsia="zh-CN"/>
              </w:rPr>
              <w:t>rting time</w:t>
            </w:r>
            <w:r w:rsidR="00541816">
              <w:rPr>
                <w:rFonts w:eastAsiaTheme="minorEastAsia"/>
                <w:bCs/>
                <w:sz w:val="16"/>
                <w:szCs w:val="16"/>
                <w:lang w:eastAsia="zh-CN"/>
              </w:rPr>
              <w:t xml:space="preserve"> maybe indicated when DL+UL, or UL positioning techniques are configured</w:t>
            </w:r>
          </w:p>
          <w:p w14:paraId="12D8BC42" w14:textId="77777777" w:rsidR="006717D7" w:rsidRDefault="006717D7" w:rsidP="006717D7">
            <w:pPr>
              <w:spacing w:after="0"/>
              <w:rPr>
                <w:rFonts w:eastAsiaTheme="minorEastAsia"/>
                <w:bCs/>
                <w:sz w:val="16"/>
                <w:szCs w:val="16"/>
                <w:lang w:eastAsia="zh-CN"/>
              </w:rPr>
            </w:pPr>
          </w:p>
          <w:p w14:paraId="1FBAE7A7" w14:textId="73397CF1" w:rsidR="00404EFA" w:rsidRDefault="00CD4074" w:rsidP="006717D7">
            <w:pPr>
              <w:spacing w:after="0"/>
              <w:rPr>
                <w:rFonts w:eastAsiaTheme="minorEastAsia"/>
                <w:bCs/>
                <w:sz w:val="16"/>
                <w:szCs w:val="16"/>
                <w:lang w:eastAsia="zh-CN"/>
              </w:rPr>
            </w:pPr>
            <w:ins w:id="793" w:author="Ren Da (CATT)" w:date="2021-11-16T07:15:00Z">
              <w:r>
                <w:rPr>
                  <w:rFonts w:eastAsiaTheme="minorEastAsia"/>
                  <w:bCs/>
                  <w:sz w:val="16"/>
                  <w:szCs w:val="16"/>
                  <w:lang w:eastAsia="zh-CN"/>
                </w:rPr>
                <w:t xml:space="preserve">FL: </w:t>
              </w:r>
            </w:ins>
            <w:ins w:id="794" w:author="Ren Da (CATT)" w:date="2021-11-16T07:16:00Z">
              <w:r>
                <w:rPr>
                  <w:rFonts w:eastAsiaTheme="minorEastAsia"/>
                  <w:bCs/>
                  <w:sz w:val="16"/>
                  <w:szCs w:val="16"/>
                  <w:lang w:eastAsia="zh-CN"/>
                </w:rPr>
                <w:t>Not sure i</w:t>
              </w:r>
            </w:ins>
            <w:ins w:id="795" w:author="Ren Da (CATT)" w:date="2021-11-16T07:15:00Z">
              <w:r>
                <w:rPr>
                  <w:rFonts w:eastAsiaTheme="minorEastAsia"/>
                  <w:bCs/>
                  <w:sz w:val="16"/>
                  <w:szCs w:val="16"/>
                  <w:lang w:eastAsia="zh-CN"/>
                </w:rPr>
                <w:t xml:space="preserve">f </w:t>
              </w:r>
            </w:ins>
            <w:ins w:id="796" w:author="Ren Da (CATT)" w:date="2021-11-16T07:16:00Z">
              <w:r>
                <w:rPr>
                  <w:rFonts w:eastAsiaTheme="minorEastAsia"/>
                  <w:bCs/>
                  <w:sz w:val="16"/>
                  <w:szCs w:val="16"/>
                  <w:lang w:eastAsia="zh-CN"/>
                </w:rPr>
                <w:t xml:space="preserve">we need it. If </w:t>
              </w:r>
            </w:ins>
            <w:ins w:id="797" w:author="Ren Da (CATT)" w:date="2021-11-16T07:15:00Z">
              <w:r>
                <w:rPr>
                  <w:rFonts w:eastAsiaTheme="minorEastAsia"/>
                  <w:bCs/>
                  <w:sz w:val="16"/>
                  <w:szCs w:val="16"/>
                  <w:lang w:eastAsia="zh-CN"/>
                </w:rPr>
                <w:t xml:space="preserve">we want to have </w:t>
              </w:r>
            </w:ins>
            <w:ins w:id="798" w:author="Ren Da (CATT)" w:date="2021-11-16T07:16:00Z">
              <w:r>
                <w:rPr>
                  <w:rFonts w:eastAsiaTheme="minorEastAsia"/>
                  <w:bCs/>
                  <w:sz w:val="16"/>
                  <w:szCs w:val="16"/>
                  <w:lang w:eastAsia="zh-CN"/>
                </w:rPr>
                <w:t>it</w:t>
              </w:r>
            </w:ins>
            <w:ins w:id="799" w:author="Ren Da (CATT)" w:date="2021-11-16T07:15:00Z">
              <w:r>
                <w:rPr>
                  <w:rFonts w:eastAsiaTheme="minorEastAsia"/>
                  <w:bCs/>
                  <w:sz w:val="16"/>
                  <w:szCs w:val="16"/>
                  <w:lang w:eastAsia="zh-CN"/>
                </w:rPr>
                <w:t xml:space="preserve">, I think we need to include </w:t>
              </w:r>
              <w:proofErr w:type="gramStart"/>
              <w:r>
                <w:rPr>
                  <w:rFonts w:eastAsiaTheme="minorEastAsia"/>
                  <w:bCs/>
                  <w:sz w:val="16"/>
                  <w:szCs w:val="16"/>
                  <w:lang w:eastAsia="zh-CN"/>
                </w:rPr>
                <w:t>Multi-RTT</w:t>
              </w:r>
              <w:proofErr w:type="gramEnd"/>
              <w:r>
                <w:rPr>
                  <w:rFonts w:eastAsiaTheme="minorEastAsia"/>
                  <w:bCs/>
                  <w:sz w:val="16"/>
                  <w:szCs w:val="16"/>
                  <w:lang w:eastAsia="zh-CN"/>
                </w:rPr>
                <w:t xml:space="preserve"> also. </w:t>
              </w:r>
            </w:ins>
          </w:p>
          <w:p w14:paraId="6055A392" w14:textId="77777777" w:rsidR="006717D7" w:rsidRDefault="006717D7" w:rsidP="006717D7">
            <w:pPr>
              <w:spacing w:after="0"/>
              <w:rPr>
                <w:rFonts w:eastAsiaTheme="minorEastAsia"/>
                <w:bCs/>
                <w:sz w:val="16"/>
                <w:szCs w:val="16"/>
                <w:lang w:eastAsia="zh-CN"/>
              </w:rPr>
            </w:pPr>
          </w:p>
        </w:tc>
      </w:tr>
      <w:tr w:rsidR="005F19A9" w14:paraId="5FA05A28" w14:textId="77777777" w:rsidTr="006717D7">
        <w:trPr>
          <w:trHeight w:val="124"/>
        </w:trPr>
        <w:tc>
          <w:tcPr>
            <w:tcW w:w="1804" w:type="dxa"/>
          </w:tcPr>
          <w:p w14:paraId="17D3D839"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351AC911"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0B465C" w14:paraId="0623F50F" w14:textId="77777777" w:rsidTr="006717D7">
        <w:trPr>
          <w:trHeight w:val="124"/>
        </w:trPr>
        <w:tc>
          <w:tcPr>
            <w:tcW w:w="1804" w:type="dxa"/>
          </w:tcPr>
          <w:p w14:paraId="25AF873A"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9E3759D" w14:textId="77777777" w:rsidR="000B465C" w:rsidRDefault="000B465C" w:rsidP="000B465C">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E74F28" w14:paraId="7547D8E1" w14:textId="77777777" w:rsidTr="006717D7">
        <w:trPr>
          <w:trHeight w:val="124"/>
        </w:trPr>
        <w:tc>
          <w:tcPr>
            <w:tcW w:w="1804" w:type="dxa"/>
          </w:tcPr>
          <w:p w14:paraId="2C7CFEF1" w14:textId="77777777" w:rsidR="00E74F28" w:rsidRDefault="00E74F28" w:rsidP="00E74F2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CC487D" w14:textId="77777777" w:rsidR="00E74F28" w:rsidRDefault="00E74F28" w:rsidP="00E74F28">
            <w:pPr>
              <w:spacing w:after="0"/>
              <w:rPr>
                <w:ins w:id="800"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524D29C2" w14:textId="7C6A30F8" w:rsidR="004660D2" w:rsidRDefault="004660D2" w:rsidP="00E74F28">
            <w:pPr>
              <w:spacing w:after="0"/>
              <w:rPr>
                <w:rFonts w:eastAsiaTheme="minorEastAsia"/>
                <w:bCs/>
                <w:sz w:val="16"/>
                <w:szCs w:val="16"/>
                <w:lang w:eastAsia="zh-CN"/>
              </w:rPr>
            </w:pPr>
            <w:ins w:id="801" w:author="Ren Da (CATT)" w:date="2021-11-16T07:12:00Z">
              <w:r>
                <w:rPr>
                  <w:rFonts w:eastAsiaTheme="minorEastAsia"/>
                  <w:bCs/>
                  <w:sz w:val="16"/>
                  <w:szCs w:val="16"/>
                  <w:lang w:eastAsia="zh-CN"/>
                </w:rPr>
                <w:t xml:space="preserve">FL: It simply to tell both UE and TRPs to </w:t>
              </w:r>
            </w:ins>
            <w:ins w:id="802" w:author="Ren Da (CATT)" w:date="2021-11-16T07:13:00Z">
              <w:r>
                <w:rPr>
                  <w:rFonts w:eastAsiaTheme="minorEastAsia"/>
                  <w:bCs/>
                  <w:sz w:val="16"/>
                  <w:szCs w:val="16"/>
                  <w:lang w:eastAsia="zh-CN"/>
                </w:rPr>
                <w:t xml:space="preserve">align the measurement time. I think it is more useful for </w:t>
              </w:r>
            </w:ins>
            <w:ins w:id="803" w:author="Ren Da (CATT)" w:date="2021-11-16T07:14:00Z">
              <w:r>
                <w:rPr>
                  <w:rFonts w:eastAsiaTheme="minorEastAsia"/>
                  <w:bCs/>
                  <w:sz w:val="16"/>
                  <w:szCs w:val="16"/>
                  <w:lang w:eastAsia="zh-CN"/>
                </w:rPr>
                <w:t xml:space="preserve">general DL+UL or multi-RTT scenarios, but not specific for on-demand PRS. </w:t>
              </w:r>
            </w:ins>
          </w:p>
        </w:tc>
      </w:tr>
      <w:tr w:rsidR="00CE57C4" w14:paraId="1842EEC0" w14:textId="77777777" w:rsidTr="006717D7">
        <w:trPr>
          <w:trHeight w:val="124"/>
        </w:trPr>
        <w:tc>
          <w:tcPr>
            <w:tcW w:w="1804" w:type="dxa"/>
          </w:tcPr>
          <w:p w14:paraId="60583509" w14:textId="77777777" w:rsidR="00CE57C4" w:rsidRDefault="00F46308" w:rsidP="00E74F28">
            <w:pPr>
              <w:spacing w:after="0"/>
              <w:rPr>
                <w:rFonts w:eastAsiaTheme="minorEastAsia"/>
                <w:bCs/>
                <w:sz w:val="16"/>
                <w:szCs w:val="16"/>
                <w:lang w:eastAsia="zh-CN"/>
              </w:rPr>
            </w:pPr>
            <w:r>
              <w:rPr>
                <w:rFonts w:eastAsiaTheme="minorEastAsia"/>
                <w:bCs/>
                <w:sz w:val="16"/>
                <w:szCs w:val="16"/>
                <w:lang w:eastAsia="zh-CN"/>
              </w:rPr>
              <w:t>v</w:t>
            </w:r>
            <w:r w:rsidR="00CE57C4">
              <w:rPr>
                <w:rFonts w:eastAsiaTheme="minorEastAsia" w:hint="eastAsia"/>
                <w:bCs/>
                <w:sz w:val="16"/>
                <w:szCs w:val="16"/>
                <w:lang w:eastAsia="zh-CN"/>
              </w:rPr>
              <w:t>ivo</w:t>
            </w:r>
          </w:p>
        </w:tc>
        <w:tc>
          <w:tcPr>
            <w:tcW w:w="8811" w:type="dxa"/>
          </w:tcPr>
          <w:p w14:paraId="32F77981" w14:textId="77777777" w:rsidR="00EA1119" w:rsidRDefault="00EA1119" w:rsidP="00EA1119">
            <w:pPr>
              <w:spacing w:after="0"/>
              <w:rPr>
                <w:rFonts w:eastAsiaTheme="minorEastAsia"/>
                <w:bCs/>
                <w:sz w:val="16"/>
                <w:szCs w:val="16"/>
                <w:lang w:eastAsia="zh-CN"/>
              </w:rPr>
            </w:pPr>
            <w:r>
              <w:rPr>
                <w:rFonts w:eastAsiaTheme="minorEastAsia"/>
                <w:bCs/>
                <w:sz w:val="16"/>
                <w:szCs w:val="16"/>
                <w:lang w:eastAsia="zh-CN"/>
              </w:rPr>
              <w:t>Not support.</w:t>
            </w:r>
          </w:p>
          <w:p w14:paraId="5AFD1E88" w14:textId="77777777" w:rsidR="00CE57C4" w:rsidRPr="00EA1119" w:rsidRDefault="00EA1119" w:rsidP="00E74F28">
            <w:pPr>
              <w:spacing w:after="0"/>
              <w:rPr>
                <w:rFonts w:eastAsiaTheme="minorEastAsia"/>
                <w:bCs/>
                <w:sz w:val="16"/>
                <w:szCs w:val="16"/>
                <w:lang w:eastAsia="zh-CN"/>
              </w:rPr>
            </w:pPr>
            <w:r>
              <w:rPr>
                <w:rFonts w:eastAsiaTheme="minorEastAsia"/>
                <w:bCs/>
                <w:sz w:val="16"/>
                <w:szCs w:val="16"/>
                <w:lang w:eastAsia="zh-CN"/>
              </w:rPr>
              <w:t>Indicating</w:t>
            </w:r>
            <w:r w:rsidR="00CE57C4" w:rsidRPr="00EA1119">
              <w:rPr>
                <w:rFonts w:eastAsiaTheme="minorEastAsia"/>
                <w:bCs/>
                <w:sz w:val="16"/>
                <w:szCs w:val="16"/>
                <w:lang w:eastAsia="zh-CN"/>
              </w:rPr>
              <w:t xml:space="preserve"> a preferred measurement starting time</w:t>
            </w:r>
            <w:r w:rsidR="007315F6" w:rsidRPr="00EA1119">
              <w:rPr>
                <w:rFonts w:eastAsiaTheme="minorEastAsia"/>
                <w:bCs/>
                <w:sz w:val="16"/>
                <w:szCs w:val="16"/>
                <w:lang w:eastAsia="zh-CN"/>
              </w:rPr>
              <w:t>,</w:t>
            </w:r>
            <w:r w:rsidR="00CE57C4" w:rsidRPr="00EA1119">
              <w:rPr>
                <w:rFonts w:eastAsiaTheme="minorEastAsia" w:hint="eastAsia"/>
                <w:bCs/>
                <w:sz w:val="16"/>
                <w:szCs w:val="16"/>
                <w:lang w:eastAsia="zh-CN"/>
              </w:rPr>
              <w:t xml:space="preserve"> is</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more</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like</w:t>
            </w:r>
            <w:r w:rsidR="00CE57C4" w:rsidRPr="00EA1119">
              <w:rPr>
                <w:rFonts w:eastAsiaTheme="minorEastAsia"/>
                <w:bCs/>
                <w:sz w:val="16"/>
                <w:szCs w:val="16"/>
                <w:lang w:eastAsia="zh-CN"/>
              </w:rPr>
              <w:t xml:space="preserve"> </w:t>
            </w:r>
            <w:r w:rsidRPr="00EA1119">
              <w:rPr>
                <w:rFonts w:eastAsiaTheme="minorEastAsia"/>
                <w:bCs/>
                <w:sz w:val="16"/>
                <w:szCs w:val="16"/>
                <w:lang w:eastAsia="zh-CN"/>
              </w:rPr>
              <w:t xml:space="preserve">indicating </w:t>
            </w:r>
            <w:r w:rsidR="00CE57C4" w:rsidRPr="00EA1119">
              <w:rPr>
                <w:rFonts w:eastAsiaTheme="minorEastAsia"/>
                <w:bCs/>
                <w:sz w:val="16"/>
                <w:szCs w:val="16"/>
                <w:lang w:eastAsia="zh-CN"/>
              </w:rPr>
              <w:t xml:space="preserve">schedule </w:t>
            </w:r>
            <w:r w:rsidR="00CE57C4" w:rsidRPr="00EA1119">
              <w:rPr>
                <w:rFonts w:eastAsiaTheme="minorEastAsia" w:hint="eastAsia"/>
                <w:bCs/>
                <w:sz w:val="16"/>
                <w:szCs w:val="16"/>
                <w:lang w:eastAsia="zh-CN"/>
              </w:rPr>
              <w:t>location</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time</w:t>
            </w:r>
            <w:r>
              <w:rPr>
                <w:rFonts w:eastAsiaTheme="minorEastAsia"/>
                <w:bCs/>
                <w:sz w:val="16"/>
                <w:szCs w:val="16"/>
                <w:lang w:eastAsia="zh-CN"/>
              </w:rPr>
              <w:t xml:space="preserve"> to UE</w:t>
            </w:r>
            <w:r w:rsidRPr="00EA1119">
              <w:rPr>
                <w:rFonts w:eastAsiaTheme="minorEastAsia"/>
                <w:bCs/>
                <w:sz w:val="16"/>
                <w:szCs w:val="16"/>
                <w:lang w:eastAsia="zh-CN"/>
              </w:rPr>
              <w:t xml:space="preserve">. But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 xml:space="preserve">,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3B892AFD" w14:textId="77777777" w:rsidR="00CE57C4" w:rsidRPr="00CE57C4" w:rsidRDefault="00CE57C4" w:rsidP="00E74F28">
            <w:pPr>
              <w:spacing w:after="0"/>
              <w:rPr>
                <w:rFonts w:eastAsiaTheme="minorEastAsia"/>
                <w:bCs/>
                <w:sz w:val="16"/>
                <w:szCs w:val="16"/>
                <w:lang w:eastAsia="zh-CN"/>
              </w:rPr>
            </w:pPr>
          </w:p>
        </w:tc>
      </w:tr>
      <w:tr w:rsidR="00ED2269" w14:paraId="74B62A19" w14:textId="77777777" w:rsidTr="006717D7">
        <w:trPr>
          <w:trHeight w:val="124"/>
        </w:trPr>
        <w:tc>
          <w:tcPr>
            <w:tcW w:w="1804" w:type="dxa"/>
          </w:tcPr>
          <w:p w14:paraId="5ACDF020" w14:textId="77777777" w:rsidR="00ED2269" w:rsidRDefault="00ED2269" w:rsidP="00ED2269">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2981D431" w14:textId="77777777" w:rsidR="00ED2269" w:rsidRDefault="00ED2269" w:rsidP="00ED2269">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 xml:space="preserve">eply to vivo: This is not about scheduled location time. The scheduled location time is not associated with measurement instances. </w:t>
            </w:r>
            <w:proofErr w:type="gramStart"/>
            <w:r>
              <w:rPr>
                <w:rFonts w:eastAsiaTheme="minorEastAsia"/>
                <w:bCs/>
                <w:sz w:val="16"/>
                <w:szCs w:val="16"/>
                <w:lang w:eastAsia="zh-CN"/>
              </w:rPr>
              <w:t>Typically</w:t>
            </w:r>
            <w:proofErr w:type="gramEnd"/>
            <w:r>
              <w:rPr>
                <w:rFonts w:eastAsiaTheme="minorEastAsia"/>
                <w:bCs/>
                <w:sz w:val="16"/>
                <w:szCs w:val="16"/>
                <w:lang w:eastAsia="zh-CN"/>
              </w:rPr>
              <w:t xml:space="preserve"> the scheduled location time may be represented in UTC, and does not take into account the periodicity of PRS/SRS. However, when it comes the measurement time, it should follow the periodicity granularity of the reference signals and allow for NR radio frame structure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DC2674" w14:paraId="61E82893" w14:textId="77777777" w:rsidTr="00DC2674">
        <w:trPr>
          <w:trHeight w:val="124"/>
        </w:trPr>
        <w:tc>
          <w:tcPr>
            <w:tcW w:w="1804" w:type="dxa"/>
          </w:tcPr>
          <w:p w14:paraId="0B79FA2B"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17F0B7A"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Support</w:t>
            </w:r>
          </w:p>
        </w:tc>
      </w:tr>
      <w:tr w:rsidR="00923E66" w14:paraId="20EBED7A" w14:textId="77777777" w:rsidTr="00DC2674">
        <w:trPr>
          <w:trHeight w:val="124"/>
        </w:trPr>
        <w:tc>
          <w:tcPr>
            <w:tcW w:w="1804" w:type="dxa"/>
          </w:tcPr>
          <w:p w14:paraId="226986C4"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4563CE3E" w14:textId="77777777" w:rsidR="00923E66" w:rsidRDefault="00923E66" w:rsidP="00923E66">
            <w:pPr>
              <w:spacing w:after="0"/>
              <w:rPr>
                <w:rFonts w:eastAsiaTheme="minorEastAsia"/>
                <w:bCs/>
                <w:sz w:val="16"/>
                <w:szCs w:val="16"/>
                <w:lang w:eastAsia="zh-CN"/>
              </w:rPr>
            </w:pPr>
            <w:r w:rsidRPr="00D74692">
              <w:rPr>
                <w:rFonts w:eastAsia="Malgun Gothic"/>
                <w:bCs/>
                <w:sz w:val="16"/>
                <w:szCs w:val="16"/>
                <w:lang w:eastAsia="ko-KR"/>
              </w:rPr>
              <w:t>Support</w:t>
            </w:r>
          </w:p>
        </w:tc>
      </w:tr>
      <w:tr w:rsidR="00CA6012" w14:paraId="55C2E48A" w14:textId="77777777" w:rsidTr="00DC2674">
        <w:trPr>
          <w:trHeight w:val="124"/>
        </w:trPr>
        <w:tc>
          <w:tcPr>
            <w:tcW w:w="1804" w:type="dxa"/>
          </w:tcPr>
          <w:p w14:paraId="160229B4" w14:textId="77777777" w:rsidR="00CA6012" w:rsidRPr="00D74692" w:rsidRDefault="00CA6012" w:rsidP="00923E66">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0B713D49" w14:textId="77777777" w:rsidR="00CA6012" w:rsidRDefault="00CA6012" w:rsidP="00923E66">
            <w:pPr>
              <w:spacing w:after="0"/>
              <w:rPr>
                <w:rFonts w:eastAsia="Malgun Gothic"/>
                <w:bCs/>
                <w:sz w:val="16"/>
                <w:szCs w:val="16"/>
                <w:lang w:eastAsia="ko-KR"/>
              </w:rPr>
            </w:pPr>
            <w:r w:rsidRPr="00CA6012">
              <w:rPr>
                <w:rFonts w:eastAsia="Malgun Gothic"/>
                <w:bCs/>
                <w:sz w:val="16"/>
                <w:szCs w:val="16"/>
                <w:lang w:eastAsia="ko-KR"/>
              </w:rPr>
              <w:t xml:space="preserve">Sorry, we think it can still be used to indicate schedule location time which can be seen as one instance positioning. And even in the current case, the preferred measurement start time is </w:t>
            </w:r>
            <w:proofErr w:type="gramStart"/>
            <w:r w:rsidRPr="00CA6012">
              <w:rPr>
                <w:rFonts w:eastAsia="Malgun Gothic"/>
                <w:bCs/>
                <w:sz w:val="16"/>
                <w:szCs w:val="16"/>
                <w:lang w:eastAsia="ko-KR"/>
              </w:rPr>
              <w:t>more strict</w:t>
            </w:r>
            <w:proofErr w:type="gramEnd"/>
            <w:r w:rsidRPr="00CA6012">
              <w:rPr>
                <w:rFonts w:eastAsia="Malgun Gothic"/>
                <w:bCs/>
                <w:sz w:val="16"/>
                <w:szCs w:val="16"/>
                <w:lang w:eastAsia="ko-KR"/>
              </w:rPr>
              <w:t xml:space="preserve"> than MTW. In some cases, we can compromise to introduce MTW, but not okay for the preferred measurement start time</w:t>
            </w:r>
          </w:p>
          <w:p w14:paraId="6C06A3B2" w14:textId="198A6039" w:rsidR="004660D2" w:rsidRPr="00D74692" w:rsidRDefault="004660D2" w:rsidP="00923E66">
            <w:pPr>
              <w:spacing w:after="0"/>
              <w:rPr>
                <w:rFonts w:eastAsia="Malgun Gothic"/>
                <w:bCs/>
                <w:sz w:val="16"/>
                <w:szCs w:val="16"/>
                <w:lang w:eastAsia="ko-KR"/>
              </w:rPr>
            </w:pPr>
            <w:ins w:id="804" w:author="Ren Da (CATT)" w:date="2021-11-16T07:10:00Z">
              <w:r>
                <w:rPr>
                  <w:rFonts w:eastAsia="Malgun Gothic"/>
                  <w:bCs/>
                  <w:sz w:val="16"/>
                  <w:szCs w:val="16"/>
                  <w:lang w:eastAsia="ko-KR"/>
                </w:rPr>
                <w:t xml:space="preserve">FL: MTW has the start time and end time. Here, the proposal is to </w:t>
              </w:r>
              <w:r w:rsidRPr="004660D2">
                <w:rPr>
                  <w:rFonts w:eastAsia="Malgun Gothic"/>
                  <w:bCs/>
                  <w:sz w:val="16"/>
                  <w:szCs w:val="16"/>
                  <w:lang w:eastAsia="ko-KR"/>
                </w:rPr>
                <w:t>indicate a preferred starting time</w:t>
              </w:r>
            </w:ins>
            <w:ins w:id="805" w:author="Ren Da (CATT)" w:date="2021-11-16T07:11:00Z">
              <w:r>
                <w:rPr>
                  <w:rFonts w:eastAsia="Malgun Gothic"/>
                  <w:bCs/>
                  <w:sz w:val="16"/>
                  <w:szCs w:val="16"/>
                  <w:lang w:eastAsia="ko-KR"/>
                </w:rPr>
                <w:t xml:space="preserve"> w/o the end time. Basically, it gives a MTW without limiting the MTW length.</w:t>
              </w:r>
            </w:ins>
          </w:p>
        </w:tc>
      </w:tr>
      <w:tr w:rsidR="00D92DDE" w14:paraId="04863B44" w14:textId="77777777" w:rsidTr="00D92DDE">
        <w:trPr>
          <w:trHeight w:val="124"/>
        </w:trPr>
        <w:tc>
          <w:tcPr>
            <w:tcW w:w="1804" w:type="dxa"/>
          </w:tcPr>
          <w:p w14:paraId="30C66C2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30153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1AA9F0C3"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sidRPr="0059267F">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4A0E03" w14:paraId="417336CA" w14:textId="77777777" w:rsidTr="004A0E03">
        <w:trPr>
          <w:trHeight w:val="124"/>
        </w:trPr>
        <w:tc>
          <w:tcPr>
            <w:tcW w:w="1804" w:type="dxa"/>
          </w:tcPr>
          <w:p w14:paraId="4DD0000A" w14:textId="4C0B8A3F" w:rsidR="004A0E03" w:rsidRDefault="004A0E03" w:rsidP="00CF3BAE">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3A67F6C8" w14:textId="029FEDE3" w:rsidR="004A0E03" w:rsidRDefault="004A0E03" w:rsidP="00CF3BAE">
            <w:pPr>
              <w:spacing w:after="0"/>
              <w:rPr>
                <w:rFonts w:eastAsiaTheme="minorEastAsia"/>
                <w:bCs/>
                <w:sz w:val="16"/>
                <w:szCs w:val="16"/>
                <w:lang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w:t>
            </w:r>
            <w:proofErr w:type="gramStart"/>
            <w:r>
              <w:rPr>
                <w:rFonts w:eastAsiaTheme="minorEastAsia" w:hint="eastAsia"/>
                <w:bCs/>
                <w:sz w:val="16"/>
                <w:szCs w:val="16"/>
                <w:lang w:val="en-US" w:eastAsia="zh-CN"/>
              </w:rPr>
              <w:t>actually a</w:t>
            </w:r>
            <w:proofErr w:type="gramEnd"/>
            <w:r>
              <w:rPr>
                <w:rFonts w:eastAsiaTheme="minorEastAsia" w:hint="eastAsia"/>
                <w:bCs/>
                <w:sz w:val="16"/>
                <w:szCs w:val="16"/>
                <w:lang w:val="en-US" w:eastAsia="zh-CN"/>
              </w:rPr>
              <w:t xml:space="preserve"> time window.</w:t>
            </w:r>
          </w:p>
        </w:tc>
      </w:tr>
    </w:tbl>
    <w:p w14:paraId="2C9C4BB0" w14:textId="77777777" w:rsidR="0047100A" w:rsidRPr="00D92DDE" w:rsidRDefault="0047100A">
      <w:pPr>
        <w:pStyle w:val="StatementBody"/>
        <w:numPr>
          <w:ilvl w:val="0"/>
          <w:numId w:val="0"/>
        </w:numPr>
        <w:rPr>
          <w:i/>
          <w:lang w:val="en-GB"/>
        </w:rPr>
      </w:pPr>
    </w:p>
    <w:p w14:paraId="03106A52" w14:textId="77777777" w:rsidR="00491CD6" w:rsidRPr="004A0E03" w:rsidRDefault="00491CD6">
      <w:pPr>
        <w:pStyle w:val="StatementBody"/>
        <w:numPr>
          <w:ilvl w:val="0"/>
          <w:numId w:val="0"/>
        </w:numPr>
        <w:rPr>
          <w:i/>
          <w:lang w:val="en-GB"/>
        </w:rPr>
      </w:pPr>
    </w:p>
    <w:p w14:paraId="27CB74ED" w14:textId="77777777" w:rsidR="00FB0AE9" w:rsidRDefault="006616AC">
      <w:pPr>
        <w:pStyle w:val="Heading3"/>
        <w:rPr>
          <w:highlight w:val="magenta"/>
        </w:rPr>
      </w:pPr>
      <w:r>
        <w:rPr>
          <w:highlight w:val="magenta"/>
        </w:rPr>
        <w:t>Proposal 5.1b (H)</w:t>
      </w:r>
    </w:p>
    <w:p w14:paraId="43517739" w14:textId="77777777" w:rsidR="00FB0AE9" w:rsidRDefault="006616AC">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2757AF5C"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69EF143E"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3E874BB"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 xml:space="preserve">Option 1: (explicitly) configured in the unit of </w:t>
      </w:r>
      <w:proofErr w:type="gramStart"/>
      <w:r>
        <w:rPr>
          <w:rFonts w:eastAsia="SimSun"/>
          <w:bCs/>
          <w:i/>
          <w:lang w:val="en-IN" w:eastAsia="zh-CN"/>
        </w:rPr>
        <w:t>10msec;</w:t>
      </w:r>
      <w:proofErr w:type="gramEnd"/>
    </w:p>
    <w:p w14:paraId="57D2D41E"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4E2066DA"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4C169EDF" w14:textId="77777777" w:rsidR="00FB0AE9" w:rsidRDefault="00FB0AE9">
      <w:pPr>
        <w:pStyle w:val="StatementBody"/>
        <w:numPr>
          <w:ilvl w:val="0"/>
          <w:numId w:val="0"/>
        </w:numPr>
        <w:ind w:left="720" w:hanging="360"/>
        <w:rPr>
          <w:i/>
        </w:rPr>
      </w:pPr>
    </w:p>
    <w:p w14:paraId="1AD9BD8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8CFE459"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47FEAB" w14:textId="77777777" w:rsidR="00FB0AE9" w:rsidRDefault="006616AC">
            <w:pPr>
              <w:spacing w:after="0"/>
              <w:rPr>
                <w:b/>
                <w:sz w:val="16"/>
                <w:szCs w:val="16"/>
              </w:rPr>
            </w:pPr>
            <w:r>
              <w:rPr>
                <w:b/>
                <w:sz w:val="16"/>
                <w:szCs w:val="16"/>
              </w:rPr>
              <w:t>Company</w:t>
            </w:r>
          </w:p>
        </w:tc>
        <w:tc>
          <w:tcPr>
            <w:tcW w:w="8811" w:type="dxa"/>
          </w:tcPr>
          <w:p w14:paraId="1B01A2D1" w14:textId="77777777" w:rsidR="00FB0AE9" w:rsidRDefault="006616AC">
            <w:pPr>
              <w:spacing w:after="0"/>
              <w:rPr>
                <w:b/>
                <w:sz w:val="16"/>
                <w:szCs w:val="16"/>
              </w:rPr>
            </w:pPr>
            <w:r>
              <w:rPr>
                <w:b/>
                <w:sz w:val="16"/>
                <w:szCs w:val="16"/>
              </w:rPr>
              <w:t xml:space="preserve">Comments </w:t>
            </w:r>
          </w:p>
        </w:tc>
      </w:tr>
      <w:tr w:rsidR="00FB0AE9" w14:paraId="5856BDFE" w14:textId="77777777" w:rsidTr="00FB0AE9">
        <w:trPr>
          <w:trHeight w:val="260"/>
        </w:trPr>
        <w:tc>
          <w:tcPr>
            <w:tcW w:w="1804" w:type="dxa"/>
          </w:tcPr>
          <w:p w14:paraId="4A77FB8E" w14:textId="77777777" w:rsidR="00FB0AE9" w:rsidRDefault="006616AC">
            <w:pPr>
              <w:spacing w:after="0"/>
              <w:rPr>
                <w:bCs/>
                <w:sz w:val="16"/>
                <w:szCs w:val="16"/>
              </w:rPr>
            </w:pPr>
            <w:r>
              <w:rPr>
                <w:bCs/>
                <w:sz w:val="16"/>
                <w:szCs w:val="16"/>
              </w:rPr>
              <w:t>Ericsson</w:t>
            </w:r>
          </w:p>
        </w:tc>
        <w:tc>
          <w:tcPr>
            <w:tcW w:w="8811" w:type="dxa"/>
          </w:tcPr>
          <w:p w14:paraId="77FA4C87" w14:textId="77777777" w:rsidR="00FB0AE9" w:rsidRDefault="006616AC">
            <w:pPr>
              <w:spacing w:after="0"/>
              <w:rPr>
                <w:bCs/>
                <w:sz w:val="16"/>
                <w:szCs w:val="16"/>
              </w:rPr>
            </w:pPr>
            <w:r>
              <w:rPr>
                <w:bCs/>
                <w:sz w:val="16"/>
                <w:szCs w:val="16"/>
              </w:rPr>
              <w:t>Support. Preference for option 2.</w:t>
            </w:r>
          </w:p>
        </w:tc>
      </w:tr>
      <w:tr w:rsidR="00FB0AE9" w14:paraId="6C117F42" w14:textId="77777777" w:rsidTr="00FB0AE9">
        <w:trPr>
          <w:trHeight w:val="260"/>
        </w:trPr>
        <w:tc>
          <w:tcPr>
            <w:tcW w:w="1804" w:type="dxa"/>
          </w:tcPr>
          <w:p w14:paraId="12C3A94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7426AE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A0CE74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45CF7413" w14:textId="77777777" w:rsidTr="00FB0AE9">
        <w:trPr>
          <w:trHeight w:val="260"/>
        </w:trPr>
        <w:tc>
          <w:tcPr>
            <w:tcW w:w="1804" w:type="dxa"/>
          </w:tcPr>
          <w:p w14:paraId="764BF977" w14:textId="77777777" w:rsidR="00FB0AE9" w:rsidRDefault="006616AC">
            <w:pPr>
              <w:spacing w:after="0"/>
              <w:rPr>
                <w:bCs/>
                <w:sz w:val="16"/>
                <w:szCs w:val="16"/>
              </w:rPr>
            </w:pPr>
            <w:r>
              <w:rPr>
                <w:bCs/>
                <w:sz w:val="16"/>
                <w:szCs w:val="16"/>
              </w:rPr>
              <w:t>Qualcomm</w:t>
            </w:r>
          </w:p>
        </w:tc>
        <w:tc>
          <w:tcPr>
            <w:tcW w:w="8811" w:type="dxa"/>
          </w:tcPr>
          <w:p w14:paraId="5BAE390C" w14:textId="77777777" w:rsidR="00FB0AE9" w:rsidRDefault="006616AC">
            <w:pPr>
              <w:spacing w:after="0"/>
              <w:rPr>
                <w:bCs/>
                <w:sz w:val="16"/>
                <w:szCs w:val="16"/>
              </w:rPr>
            </w:pPr>
            <w:r>
              <w:rPr>
                <w:bCs/>
                <w:sz w:val="16"/>
                <w:szCs w:val="16"/>
              </w:rPr>
              <w:t>support</w:t>
            </w:r>
          </w:p>
        </w:tc>
      </w:tr>
      <w:tr w:rsidR="00FB0AE9" w14:paraId="087ADEEB" w14:textId="77777777" w:rsidTr="00FB0AE9">
        <w:trPr>
          <w:trHeight w:val="260"/>
        </w:trPr>
        <w:tc>
          <w:tcPr>
            <w:tcW w:w="1804" w:type="dxa"/>
          </w:tcPr>
          <w:p w14:paraId="42A4DA4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956229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1B9493A8" w14:textId="77777777" w:rsidTr="00FB0AE9">
        <w:trPr>
          <w:trHeight w:val="260"/>
        </w:trPr>
        <w:tc>
          <w:tcPr>
            <w:tcW w:w="1804" w:type="dxa"/>
          </w:tcPr>
          <w:p w14:paraId="6CC696D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959C2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1F95DE" w14:textId="77777777" w:rsidTr="00FB0AE9">
        <w:trPr>
          <w:trHeight w:val="260"/>
        </w:trPr>
        <w:tc>
          <w:tcPr>
            <w:tcW w:w="1804" w:type="dxa"/>
          </w:tcPr>
          <w:p w14:paraId="2DF167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21280029"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169AF2D3" w14:textId="77777777" w:rsidR="00FB0AE9" w:rsidRDefault="006616A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 xml:space="preserve">or the MTW </w:t>
            </w:r>
            <w:proofErr w:type="gramStart"/>
            <w:r>
              <w:rPr>
                <w:rFonts w:eastAsiaTheme="minorEastAsia" w:hint="eastAsia"/>
                <w:bCs/>
                <w:sz w:val="16"/>
                <w:szCs w:val="16"/>
                <w:lang w:eastAsia="zh-CN"/>
              </w:rPr>
              <w:t>length, if</w:t>
            </w:r>
            <w:proofErr w:type="gramEnd"/>
            <w:r>
              <w:rPr>
                <w:rFonts w:eastAsiaTheme="minorEastAsia" w:hint="eastAsia"/>
                <w:bCs/>
                <w:sz w:val="16"/>
                <w:szCs w:val="16"/>
                <w:lang w:eastAsia="zh-CN"/>
              </w:rPr>
              <w:t xml:space="preserve">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proofErr w:type="gramStart"/>
            <w:r>
              <w:rPr>
                <w:rFonts w:eastAsiaTheme="minorEastAsia"/>
                <w:bCs/>
                <w:sz w:val="16"/>
                <w:szCs w:val="16"/>
                <w:lang w:eastAsia="zh-CN"/>
              </w:rPr>
              <w:t>S</w:t>
            </w:r>
            <w:r>
              <w:rPr>
                <w:rFonts w:eastAsiaTheme="minorEastAsia" w:hint="eastAsia"/>
                <w:bCs/>
                <w:sz w:val="16"/>
                <w:szCs w:val="16"/>
                <w:lang w:eastAsia="zh-CN"/>
              </w:rPr>
              <w:t>o</w:t>
            </w:r>
            <w:proofErr w:type="gramEnd"/>
            <w:r>
              <w:rPr>
                <w:rFonts w:eastAsiaTheme="minorEastAsia" w:hint="eastAsia"/>
                <w:bCs/>
                <w:sz w:val="16"/>
                <w:szCs w:val="16"/>
                <w:lang w:eastAsia="zh-CN"/>
              </w:rPr>
              <w:t xml:space="preserve">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51623888" w14:textId="77777777" w:rsidR="00FB0AE9" w:rsidRDefault="006616AC">
            <w:pPr>
              <w:spacing w:after="0"/>
              <w:rPr>
                <w:rFonts w:eastAsiaTheme="minorEastAsia"/>
                <w:bCs/>
                <w:sz w:val="16"/>
                <w:szCs w:val="16"/>
                <w:lang w:eastAsia="zh-CN"/>
              </w:rPr>
            </w:pPr>
            <w:ins w:id="806" w:author="Ren Da (CATT)" w:date="2021-11-12T13:04:00Z">
              <w:r>
                <w:rPr>
                  <w:rFonts w:eastAsiaTheme="minorEastAsia"/>
                  <w:bCs/>
                  <w:sz w:val="16"/>
                  <w:szCs w:val="16"/>
                  <w:lang w:eastAsia="zh-CN"/>
                </w:rPr>
                <w:t xml:space="preserve">FL: My understanding is that </w:t>
              </w:r>
            </w:ins>
            <w:ins w:id="807" w:author="Ren Da (CATT)" w:date="2021-11-12T13:05:00Z">
              <w:r>
                <w:rPr>
                  <w:rFonts w:eastAsiaTheme="minorEastAsia"/>
                  <w:bCs/>
                  <w:sz w:val="16"/>
                  <w:szCs w:val="16"/>
                  <w:lang w:eastAsia="zh-CN"/>
                </w:rPr>
                <w:t xml:space="preserve">in this case, the </w:t>
              </w:r>
            </w:ins>
            <w:ins w:id="808" w:author="Ren Da (CATT)" w:date="2021-11-12T13:06:00Z">
              <w:r>
                <w:rPr>
                  <w:rFonts w:eastAsiaTheme="minorEastAsia"/>
                  <w:bCs/>
                  <w:sz w:val="16"/>
                  <w:szCs w:val="16"/>
                  <w:lang w:eastAsia="zh-CN"/>
                </w:rPr>
                <w:t xml:space="preserve">time </w:t>
              </w:r>
            </w:ins>
            <w:ins w:id="809" w:author="Ren Da (CATT)" w:date="2021-11-12T13:05:00Z">
              <w:r>
                <w:rPr>
                  <w:rFonts w:eastAsiaTheme="minorEastAsia"/>
                  <w:bCs/>
                  <w:sz w:val="16"/>
                  <w:szCs w:val="16"/>
                  <w:lang w:eastAsia="zh-CN"/>
                </w:rPr>
                <w:t xml:space="preserve">length of the MTW is the sum of the </w:t>
              </w:r>
            </w:ins>
            <w:ins w:id="810" w:author="Ren Da (CATT)" w:date="2021-11-12T13:06:00Z">
              <w:r>
                <w:rPr>
                  <w:rFonts w:eastAsiaTheme="minorEastAsia"/>
                  <w:bCs/>
                  <w:sz w:val="16"/>
                  <w:szCs w:val="16"/>
                  <w:lang w:eastAsia="zh-CN"/>
                </w:rPr>
                <w:t xml:space="preserve">time </w:t>
              </w:r>
            </w:ins>
            <w:ins w:id="811" w:author="Ren Da (CATT)" w:date="2021-11-12T13:05:00Z">
              <w:r>
                <w:rPr>
                  <w:rFonts w:eastAsiaTheme="minorEastAsia" w:hint="eastAsia"/>
                  <w:bCs/>
                  <w:sz w:val="16"/>
                  <w:szCs w:val="16"/>
                  <w:lang w:eastAsia="zh-CN"/>
                </w:rPr>
                <w:t>configured number of measurement instances</w:t>
              </w:r>
            </w:ins>
            <w:ins w:id="812"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813" w:author="Ren Da (CATT)" w:date="2021-11-12T13:07:00Z">
              <w:r>
                <w:rPr>
                  <w:rFonts w:eastAsiaTheme="minorEastAsia"/>
                  <w:bCs/>
                  <w:sz w:val="16"/>
                  <w:szCs w:val="16"/>
                  <w:lang w:eastAsia="zh-CN"/>
                </w:rPr>
                <w:t>number of</w:t>
              </w:r>
            </w:ins>
            <w:ins w:id="814" w:author="Ren Da (CATT)" w:date="2021-11-12T13:06:00Z">
              <w:r>
                <w:rPr>
                  <w:rFonts w:eastAsiaTheme="minorEastAsia" w:hint="eastAsia"/>
                  <w:bCs/>
                  <w:sz w:val="16"/>
                  <w:szCs w:val="16"/>
                  <w:lang w:eastAsia="zh-CN"/>
                </w:rPr>
                <w:t xml:space="preserve"> PRS/SRS </w:t>
              </w:r>
            </w:ins>
            <w:ins w:id="815" w:author="Ren Da (CATT)" w:date="2021-11-12T13:07:00Z">
              <w:r>
                <w:rPr>
                  <w:rFonts w:eastAsiaTheme="minorEastAsia"/>
                  <w:bCs/>
                  <w:sz w:val="16"/>
                  <w:szCs w:val="16"/>
                  <w:lang w:eastAsia="zh-CN"/>
                </w:rPr>
                <w:t>instances (or samples).</w:t>
              </w:r>
            </w:ins>
          </w:p>
        </w:tc>
      </w:tr>
      <w:tr w:rsidR="00FB0AE9" w14:paraId="06304AEE" w14:textId="77777777" w:rsidTr="00FB0AE9">
        <w:trPr>
          <w:trHeight w:val="260"/>
        </w:trPr>
        <w:tc>
          <w:tcPr>
            <w:tcW w:w="1804" w:type="dxa"/>
          </w:tcPr>
          <w:p w14:paraId="16C54509" w14:textId="77777777" w:rsidR="00FB0AE9" w:rsidRDefault="006616AC">
            <w:pPr>
              <w:spacing w:after="0"/>
              <w:rPr>
                <w:rFonts w:eastAsiaTheme="minorEastAsia"/>
                <w:bCs/>
                <w:sz w:val="16"/>
                <w:szCs w:val="16"/>
                <w:lang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28F62683" w14:textId="77777777" w:rsidR="00FB0AE9" w:rsidRDefault="006616AC">
            <w:pPr>
              <w:spacing w:after="0"/>
              <w:rPr>
                <w:rFonts w:eastAsiaTheme="minorEastAsia"/>
                <w:bCs/>
                <w:sz w:val="16"/>
                <w:szCs w:val="16"/>
                <w:lang w:eastAsia="zh-CN"/>
              </w:rPr>
            </w:pPr>
            <w:r>
              <w:rPr>
                <w:bCs/>
                <w:sz w:val="16"/>
                <w:szCs w:val="16"/>
              </w:rPr>
              <w:t>Support</w:t>
            </w:r>
          </w:p>
        </w:tc>
      </w:tr>
      <w:tr w:rsidR="00FB0AE9" w14:paraId="1E1CDECE" w14:textId="77777777" w:rsidTr="00FB0AE9">
        <w:trPr>
          <w:trHeight w:val="260"/>
        </w:trPr>
        <w:tc>
          <w:tcPr>
            <w:tcW w:w="1804" w:type="dxa"/>
          </w:tcPr>
          <w:p w14:paraId="05B7500D" w14:textId="77777777" w:rsidR="00FB0AE9" w:rsidRDefault="006616AC">
            <w:pPr>
              <w:spacing w:after="0"/>
              <w:rPr>
                <w:bCs/>
                <w:sz w:val="16"/>
                <w:szCs w:val="16"/>
              </w:rPr>
            </w:pPr>
            <w:r>
              <w:rPr>
                <w:rFonts w:hint="eastAsia"/>
                <w:bCs/>
                <w:sz w:val="16"/>
                <w:szCs w:val="16"/>
              </w:rPr>
              <w:t>LGE</w:t>
            </w:r>
          </w:p>
        </w:tc>
        <w:tc>
          <w:tcPr>
            <w:tcW w:w="8811" w:type="dxa"/>
          </w:tcPr>
          <w:p w14:paraId="6486B00D" w14:textId="77777777" w:rsidR="00FB0AE9" w:rsidRDefault="006616AC">
            <w:pPr>
              <w:spacing w:after="0"/>
              <w:rPr>
                <w:bCs/>
                <w:sz w:val="16"/>
                <w:szCs w:val="16"/>
              </w:rPr>
            </w:pPr>
            <w:r>
              <w:rPr>
                <w:rFonts w:hint="eastAsia"/>
                <w:bCs/>
                <w:sz w:val="16"/>
                <w:szCs w:val="16"/>
              </w:rPr>
              <w:t>Support.</w:t>
            </w:r>
          </w:p>
        </w:tc>
      </w:tr>
    </w:tbl>
    <w:p w14:paraId="549C56E2" w14:textId="77777777" w:rsidR="00FB0AE9" w:rsidRDefault="00FB0AE9">
      <w:pPr>
        <w:pStyle w:val="ListParagraph"/>
        <w:ind w:left="1440"/>
        <w:rPr>
          <w:rFonts w:eastAsia="SimSun"/>
          <w:lang w:eastAsia="zh-CN"/>
        </w:rPr>
      </w:pPr>
    </w:p>
    <w:p w14:paraId="0CBDF1F9" w14:textId="77777777" w:rsidR="00FB0AE9" w:rsidRDefault="00FB0AE9">
      <w:pPr>
        <w:pStyle w:val="ListParagraph"/>
        <w:ind w:left="1440"/>
        <w:rPr>
          <w:rFonts w:eastAsia="SimSun"/>
          <w:lang w:eastAsia="zh-CN"/>
        </w:rPr>
      </w:pPr>
    </w:p>
    <w:p w14:paraId="6DF89713" w14:textId="77777777" w:rsidR="00FB0AE9" w:rsidRDefault="00FB0AE9">
      <w:pPr>
        <w:pStyle w:val="ListParagraph"/>
        <w:ind w:left="1440"/>
        <w:rPr>
          <w:rFonts w:eastAsia="SimSun"/>
          <w:lang w:eastAsia="zh-CN"/>
        </w:rPr>
      </w:pPr>
    </w:p>
    <w:p w14:paraId="74C8A7E3" w14:textId="77777777" w:rsidR="00FB0AE9" w:rsidRDefault="006616AC">
      <w:pPr>
        <w:pStyle w:val="Heading2"/>
      </w:pPr>
      <w:r>
        <w:t>Timestamp of measurement instance</w:t>
      </w:r>
    </w:p>
    <w:p w14:paraId="50DDB68F"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4B178F8"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259E04B6" w14:textId="77777777">
        <w:tc>
          <w:tcPr>
            <w:tcW w:w="10790" w:type="dxa"/>
          </w:tcPr>
          <w:p w14:paraId="077AA6F3" w14:textId="77777777" w:rsidR="00FB0AE9" w:rsidRDefault="006616AC">
            <w:pPr>
              <w:pStyle w:val="Heading3"/>
              <w:outlineLvl w:val="2"/>
            </w:pPr>
            <w:r>
              <w:t>(Round 2) Proposal 5-2a (H)</w:t>
            </w:r>
          </w:p>
          <w:p w14:paraId="07637E7D"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0EF83C75"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4340D13"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BE67110"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128C4084"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2993C94B"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3A277204" w14:textId="77777777" w:rsidR="00FB0AE9" w:rsidRDefault="00FB0AE9"/>
    <w:p w14:paraId="164DCA43"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415538C4"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D6F9B87"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AE9290"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filtered/averaged results from at least </w:t>
      </w:r>
      <w:proofErr w:type="gramStart"/>
      <w:r>
        <w:rPr>
          <w:rFonts w:eastAsia="Times New Roman"/>
          <w:bCs/>
          <w:i/>
          <w:iCs/>
          <w:szCs w:val="24"/>
          <w:lang w:val="en-US"/>
        </w:rPr>
        <w:t>four time</w:t>
      </w:r>
      <w:proofErr w:type="gramEnd"/>
      <w:r>
        <w:rPr>
          <w:rFonts w:eastAsia="Times New Roman"/>
          <w:bCs/>
          <w:i/>
          <w:iCs/>
          <w:szCs w:val="24"/>
          <w:lang w:val="en-US"/>
        </w:rPr>
        <w:t xml:space="preserve"> instances of corresponding DL PRS resource. UE should report a time stamp to indicate the time duration over which the filtering or average is performed, where the time stamp includes,</w:t>
      </w:r>
    </w:p>
    <w:p w14:paraId="6D39765A"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507E44F1"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727C146"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6B2E473C"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w:t>
      </w:r>
      <w:proofErr w:type="gramStart"/>
      <w:r>
        <w:rPr>
          <w:rFonts w:eastAsia="Times New Roman"/>
          <w:b/>
          <w:bCs/>
          <w:i/>
          <w:iCs/>
          <w:szCs w:val="24"/>
          <w:lang w:val="en-US"/>
        </w:rPr>
        <w:t>vivo</w:t>
      </w:r>
      <w:proofErr w:type="gramEnd"/>
      <w:r>
        <w:rPr>
          <w:rFonts w:eastAsia="Times New Roman"/>
          <w:b/>
          <w:bCs/>
          <w:i/>
          <w:iCs/>
          <w:szCs w:val="24"/>
          <w:lang w:val="en-US"/>
        </w:rPr>
        <w:t xml:space="preserve">,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696FBA76"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7E512FD5"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0BA4FEF6" w14:textId="77777777" w:rsidR="00FB0AE9" w:rsidRDefault="006616A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53D5CB27"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BDF8251" w14:textId="77777777" w:rsidR="00FB0AE9" w:rsidRDefault="006616AC">
      <w:pPr>
        <w:numPr>
          <w:ilvl w:val="1"/>
          <w:numId w:val="35"/>
        </w:numPr>
        <w:spacing w:after="0" w:line="240" w:lineRule="auto"/>
        <w:rPr>
          <w:i/>
          <w:lang w:val="en-US"/>
        </w:rPr>
      </w:pPr>
      <w:r>
        <w:rPr>
          <w:i/>
          <w:lang w:val="en-US"/>
        </w:rPr>
        <w:t>Option 3: Up to UE implementation. (2nd preference)</w:t>
      </w:r>
    </w:p>
    <w:p w14:paraId="58972D86"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3ABA4E30"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18565F7B"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4499B592" w14:textId="77777777" w:rsidR="00FB0AE9" w:rsidRDefault="00FB0AE9">
      <w:pPr>
        <w:pStyle w:val="Guidance"/>
        <w:ind w:left="284"/>
      </w:pPr>
    </w:p>
    <w:p w14:paraId="57D76B3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E3A151E" w14:textId="77777777" w:rsidR="00FB0AE9" w:rsidRDefault="006616AC">
      <w:pPr>
        <w:pStyle w:val="0Maintext"/>
        <w:ind w:firstLine="0"/>
        <w:rPr>
          <w:bCs/>
          <w:iCs/>
          <w:szCs w:val="24"/>
          <w:lang w:val="en-US"/>
        </w:rPr>
      </w:pPr>
      <w:r>
        <w:t xml:space="preserve">It seems companies have different </w:t>
      </w:r>
      <w:proofErr w:type="gramStart"/>
      <w:r>
        <w:t>views  preferences</w:t>
      </w:r>
      <w:proofErr w:type="gramEnd"/>
      <w:r>
        <w:t xml:space="preserve">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w:t>
      </w:r>
      <w:proofErr w:type="gramStart"/>
      <w:r>
        <w:rPr>
          <w:bCs/>
          <w:iCs/>
          <w:szCs w:val="24"/>
          <w:lang w:val="en-US"/>
        </w:rPr>
        <w:t>SRS  that</w:t>
      </w:r>
      <w:proofErr w:type="gramEnd"/>
      <w:r>
        <w:rPr>
          <w:bCs/>
          <w:iCs/>
          <w:szCs w:val="24"/>
          <w:lang w:val="en-US"/>
        </w:rPr>
        <w:t xml:space="preserve"> are used to determining the measurement instance. In [4], it </w:t>
      </w:r>
      <w:r>
        <w:t xml:space="preserve">was proposed the </w:t>
      </w:r>
      <w:r>
        <w:rPr>
          <w:bCs/>
          <w:iCs/>
          <w:szCs w:val="24"/>
          <w:lang w:val="en-US"/>
        </w:rPr>
        <w:t xml:space="preserve">timestamp can be between the first and the </w:t>
      </w:r>
      <w:proofErr w:type="gramStart"/>
      <w:r>
        <w:rPr>
          <w:bCs/>
          <w:iCs/>
          <w:szCs w:val="24"/>
          <w:lang w:val="en-US"/>
        </w:rPr>
        <w:t>last  DL</w:t>
      </w:r>
      <w:proofErr w:type="gramEnd"/>
      <w:r>
        <w:rPr>
          <w:bCs/>
          <w:iCs/>
          <w:szCs w:val="24"/>
          <w:lang w:val="en-US"/>
        </w:rPr>
        <w:t xml:space="preserve"> PRS/UL SRS  that are used to determining the measurement instance. In previous discussion [19], there were companies prefer Option 3.</w:t>
      </w:r>
    </w:p>
    <w:p w14:paraId="154919CF" w14:textId="77777777" w:rsidR="00FB0AE9" w:rsidRDefault="006616AC">
      <w:pPr>
        <w:pStyle w:val="Heading3"/>
      </w:pPr>
      <w:r>
        <w:rPr>
          <w:highlight w:val="magenta"/>
        </w:rPr>
        <w:t>Proposal 5-2(H)</w:t>
      </w:r>
    </w:p>
    <w:p w14:paraId="306FE20F"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4F401458"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85944F7"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w:t>
      </w:r>
      <w:proofErr w:type="gramStart"/>
      <w:r>
        <w:rPr>
          <w:rFonts w:eastAsia="SimSun"/>
          <w:i/>
          <w:color w:val="000000" w:themeColor="text1"/>
          <w:lang w:eastAsia="zh-CN"/>
        </w:rPr>
        <w:t>resources, if</w:t>
      </w:r>
      <w:proofErr w:type="gramEnd"/>
      <w:r>
        <w:rPr>
          <w:rFonts w:eastAsia="SimSun"/>
          <w:i/>
          <w:color w:val="000000" w:themeColor="text1"/>
          <w:lang w:eastAsia="zh-CN"/>
        </w:rPr>
        <w:t xml:space="preserve"> multiple instances of the DL PRS (or UL SRS) resources are used to obtain the </w:t>
      </w:r>
      <w:r>
        <w:rPr>
          <w:rFonts w:eastAsia="SimSun"/>
          <w:i/>
          <w:lang w:eastAsia="zh-CN"/>
        </w:rPr>
        <w:t>measurement instance.</w:t>
      </w:r>
    </w:p>
    <w:p w14:paraId="43B79F22"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7660A84D"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752580B7" w14:textId="77777777" w:rsidR="00FB0AE9" w:rsidRDefault="00FB0AE9">
      <w:pPr>
        <w:rPr>
          <w:rFonts w:eastAsia="SimSun"/>
          <w:color w:val="000000" w:themeColor="text1"/>
          <w:lang w:val="en-US" w:eastAsia="zh-CN"/>
        </w:rPr>
      </w:pPr>
    </w:p>
    <w:p w14:paraId="3AC7D84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26BC5C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C1EA80" w14:textId="77777777" w:rsidR="00FB0AE9" w:rsidRDefault="006616AC">
            <w:pPr>
              <w:spacing w:after="0"/>
              <w:rPr>
                <w:b/>
                <w:sz w:val="16"/>
                <w:szCs w:val="16"/>
              </w:rPr>
            </w:pPr>
            <w:r>
              <w:rPr>
                <w:b/>
                <w:sz w:val="16"/>
                <w:szCs w:val="16"/>
              </w:rPr>
              <w:t>Company</w:t>
            </w:r>
          </w:p>
        </w:tc>
        <w:tc>
          <w:tcPr>
            <w:tcW w:w="8811" w:type="dxa"/>
          </w:tcPr>
          <w:p w14:paraId="6D4DF2E2" w14:textId="77777777" w:rsidR="00FB0AE9" w:rsidRDefault="006616AC">
            <w:pPr>
              <w:spacing w:after="0"/>
              <w:rPr>
                <w:b/>
                <w:sz w:val="16"/>
                <w:szCs w:val="16"/>
              </w:rPr>
            </w:pPr>
            <w:r>
              <w:rPr>
                <w:b/>
                <w:sz w:val="16"/>
                <w:szCs w:val="16"/>
              </w:rPr>
              <w:t xml:space="preserve">Comments </w:t>
            </w:r>
          </w:p>
        </w:tc>
      </w:tr>
      <w:tr w:rsidR="00FB0AE9" w14:paraId="3532D81F" w14:textId="77777777" w:rsidTr="00FB0AE9">
        <w:trPr>
          <w:trHeight w:val="260"/>
        </w:trPr>
        <w:tc>
          <w:tcPr>
            <w:tcW w:w="1804" w:type="dxa"/>
          </w:tcPr>
          <w:p w14:paraId="5B8E6E7A"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023137B5"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06B62DD2" w14:textId="77777777" w:rsidTr="00FB0AE9">
        <w:trPr>
          <w:trHeight w:val="260"/>
        </w:trPr>
        <w:tc>
          <w:tcPr>
            <w:tcW w:w="1804" w:type="dxa"/>
          </w:tcPr>
          <w:p w14:paraId="7A99EE09" w14:textId="77777777" w:rsidR="00FB0AE9" w:rsidRDefault="006616AC">
            <w:pPr>
              <w:spacing w:after="0"/>
              <w:rPr>
                <w:bCs/>
                <w:sz w:val="16"/>
                <w:szCs w:val="16"/>
              </w:rPr>
            </w:pPr>
            <w:r>
              <w:rPr>
                <w:bCs/>
                <w:sz w:val="16"/>
                <w:szCs w:val="16"/>
              </w:rPr>
              <w:t>Ericsson</w:t>
            </w:r>
          </w:p>
        </w:tc>
        <w:tc>
          <w:tcPr>
            <w:tcW w:w="8811" w:type="dxa"/>
          </w:tcPr>
          <w:p w14:paraId="7E4DB8C4" w14:textId="77777777" w:rsidR="00FB0AE9" w:rsidRDefault="006616AC">
            <w:pPr>
              <w:spacing w:after="0"/>
              <w:rPr>
                <w:bCs/>
                <w:sz w:val="16"/>
                <w:szCs w:val="16"/>
              </w:rPr>
            </w:pPr>
            <w:r>
              <w:rPr>
                <w:bCs/>
                <w:sz w:val="16"/>
                <w:szCs w:val="16"/>
              </w:rPr>
              <w:t xml:space="preserve">Option 1. This is trivial for the UE to implement and having a </w:t>
            </w:r>
            <w:proofErr w:type="spellStart"/>
            <w:proofErr w:type="gramStart"/>
            <w:r>
              <w:rPr>
                <w:bCs/>
                <w:sz w:val="16"/>
                <w:szCs w:val="16"/>
              </w:rPr>
              <w:t>well defined</w:t>
            </w:r>
            <w:proofErr w:type="spellEnd"/>
            <w:proofErr w:type="gramEnd"/>
            <w:r>
              <w:rPr>
                <w:bCs/>
                <w:sz w:val="16"/>
                <w:szCs w:val="16"/>
              </w:rPr>
              <w:t xml:space="preserve"> UE behaviour gives improved accuracy for the timestamp.</w:t>
            </w:r>
          </w:p>
        </w:tc>
      </w:tr>
      <w:tr w:rsidR="00FB0AE9" w14:paraId="7F430392" w14:textId="77777777" w:rsidTr="00FB0AE9">
        <w:trPr>
          <w:trHeight w:val="260"/>
        </w:trPr>
        <w:tc>
          <w:tcPr>
            <w:tcW w:w="1804" w:type="dxa"/>
          </w:tcPr>
          <w:p w14:paraId="160873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33C36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25DBE0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713CFACD" w14:textId="77777777" w:rsidTr="00FB0AE9">
        <w:trPr>
          <w:trHeight w:val="260"/>
        </w:trPr>
        <w:tc>
          <w:tcPr>
            <w:tcW w:w="1804" w:type="dxa"/>
          </w:tcPr>
          <w:p w14:paraId="48ED03A1"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47B1209D" w14:textId="77777777" w:rsidR="00FB0AE9" w:rsidRDefault="006616AC">
            <w:pPr>
              <w:spacing w:after="0"/>
              <w:rPr>
                <w:rFonts w:eastAsiaTheme="minorEastAsia"/>
                <w:bCs/>
                <w:sz w:val="16"/>
                <w:szCs w:val="16"/>
                <w:lang w:eastAsia="zh-CN"/>
              </w:rPr>
            </w:pPr>
            <w:r>
              <w:rPr>
                <w:bCs/>
                <w:sz w:val="16"/>
                <w:szCs w:val="16"/>
              </w:rPr>
              <w:t>Option 2</w:t>
            </w:r>
          </w:p>
        </w:tc>
      </w:tr>
      <w:tr w:rsidR="00FB0AE9" w14:paraId="12AB692A" w14:textId="77777777" w:rsidTr="00FB0AE9">
        <w:trPr>
          <w:trHeight w:val="260"/>
        </w:trPr>
        <w:tc>
          <w:tcPr>
            <w:tcW w:w="1804" w:type="dxa"/>
          </w:tcPr>
          <w:p w14:paraId="4B6E8D8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B381BA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628ABF6C" w14:textId="77777777" w:rsidR="00FB0AE9" w:rsidRDefault="00FB0AE9">
            <w:pPr>
              <w:spacing w:after="0"/>
              <w:rPr>
                <w:rFonts w:eastAsiaTheme="minorEastAsia"/>
                <w:bCs/>
                <w:sz w:val="16"/>
                <w:szCs w:val="16"/>
                <w:lang w:eastAsia="zh-CN"/>
              </w:rPr>
            </w:pPr>
          </w:p>
          <w:p w14:paraId="7FDE6A9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FB0AE9" w14:paraId="2E422F9D" w14:textId="77777777" w:rsidTr="00FB0AE9">
        <w:trPr>
          <w:trHeight w:val="260"/>
        </w:trPr>
        <w:tc>
          <w:tcPr>
            <w:tcW w:w="1804" w:type="dxa"/>
          </w:tcPr>
          <w:p w14:paraId="54EE292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FACAB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64E8C24A" w14:textId="77777777" w:rsidTr="00FB0AE9">
        <w:trPr>
          <w:trHeight w:val="260"/>
        </w:trPr>
        <w:tc>
          <w:tcPr>
            <w:tcW w:w="1804" w:type="dxa"/>
          </w:tcPr>
          <w:p w14:paraId="3C295CDF"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DCB1C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429BEB51" w14:textId="77777777" w:rsidR="00FB0AE9" w:rsidRDefault="00FB0AE9">
            <w:pPr>
              <w:spacing w:after="0"/>
              <w:rPr>
                <w:rFonts w:eastAsiaTheme="minorEastAsia"/>
                <w:bCs/>
                <w:sz w:val="16"/>
                <w:szCs w:val="16"/>
                <w:lang w:eastAsia="zh-CN"/>
              </w:rPr>
            </w:pPr>
          </w:p>
          <w:p w14:paraId="729F50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FB0AE9" w14:paraId="6F5A105D" w14:textId="77777777" w:rsidTr="00FB0AE9">
        <w:trPr>
          <w:trHeight w:val="260"/>
        </w:trPr>
        <w:tc>
          <w:tcPr>
            <w:tcW w:w="1804" w:type="dxa"/>
          </w:tcPr>
          <w:p w14:paraId="50727F1A"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5382E9B4"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04C6F63"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w:t>
            </w:r>
            <w:proofErr w:type="spellStart"/>
            <w:r>
              <w:rPr>
                <w:rFonts w:eastAsiaTheme="minorEastAsia" w:hint="eastAsia"/>
                <w:bCs/>
                <w:sz w:val="16"/>
                <w:szCs w:val="16"/>
                <w:lang w:eastAsia="zh-CN"/>
              </w:rPr>
              <w:t>gNB</w:t>
            </w:r>
            <w:proofErr w:type="spellEnd"/>
            <w:r>
              <w:rPr>
                <w:rFonts w:eastAsiaTheme="minorEastAsia" w:hint="eastAsia"/>
                <w:bCs/>
                <w:sz w:val="16"/>
                <w:szCs w:val="16"/>
                <w:lang w:eastAsia="zh-CN"/>
              </w:rPr>
              <w:t xml:space="preserve">/LMF to use this </w:t>
            </w:r>
            <w:proofErr w:type="gramStart"/>
            <w:r>
              <w:rPr>
                <w:rFonts w:eastAsiaTheme="minorEastAsia" w:hint="eastAsia"/>
                <w:bCs/>
                <w:sz w:val="16"/>
                <w:szCs w:val="16"/>
                <w:lang w:eastAsia="zh-CN"/>
              </w:rPr>
              <w:t>information ?</w:t>
            </w:r>
            <w:proofErr w:type="gramEnd"/>
          </w:p>
        </w:tc>
      </w:tr>
      <w:tr w:rsidR="00FB0AE9" w14:paraId="21E1CE46" w14:textId="77777777" w:rsidTr="00FB0AE9">
        <w:trPr>
          <w:trHeight w:val="260"/>
        </w:trPr>
        <w:tc>
          <w:tcPr>
            <w:tcW w:w="1804" w:type="dxa"/>
          </w:tcPr>
          <w:p w14:paraId="6D32B31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0DB4E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5A83B1F7" w14:textId="77777777" w:rsidTr="00FB0AE9">
        <w:trPr>
          <w:trHeight w:val="260"/>
        </w:trPr>
        <w:tc>
          <w:tcPr>
            <w:tcW w:w="1804" w:type="dxa"/>
          </w:tcPr>
          <w:p w14:paraId="6EB30A6D" w14:textId="77777777" w:rsidR="00FB0AE9" w:rsidRDefault="006616AC">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65A3DDDF"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5A0858BA" w14:textId="77777777" w:rsidTr="00FB0AE9">
        <w:trPr>
          <w:trHeight w:val="260"/>
        </w:trPr>
        <w:tc>
          <w:tcPr>
            <w:tcW w:w="1804" w:type="dxa"/>
          </w:tcPr>
          <w:p w14:paraId="094F3789" w14:textId="77777777" w:rsidR="00FB0AE9" w:rsidRDefault="006616AC">
            <w:pPr>
              <w:spacing w:after="0"/>
              <w:rPr>
                <w:bCs/>
                <w:sz w:val="16"/>
                <w:szCs w:val="16"/>
              </w:rPr>
            </w:pPr>
            <w:r>
              <w:rPr>
                <w:rFonts w:hint="eastAsia"/>
                <w:bCs/>
                <w:sz w:val="16"/>
                <w:szCs w:val="16"/>
              </w:rPr>
              <w:t>LGE</w:t>
            </w:r>
          </w:p>
        </w:tc>
        <w:tc>
          <w:tcPr>
            <w:tcW w:w="8811" w:type="dxa"/>
          </w:tcPr>
          <w:p w14:paraId="3F123E57"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39EE5298" w14:textId="77777777" w:rsidR="00FB0AE9" w:rsidRDefault="00FB0AE9">
            <w:pPr>
              <w:spacing w:after="0"/>
              <w:rPr>
                <w:bCs/>
                <w:sz w:val="16"/>
                <w:szCs w:val="16"/>
              </w:rPr>
            </w:pPr>
          </w:p>
          <w:p w14:paraId="06E35389" w14:textId="77777777" w:rsidR="00FB0AE9" w:rsidRDefault="006616AC">
            <w:pPr>
              <w:spacing w:after="0"/>
              <w:rPr>
                <w:bCs/>
                <w:sz w:val="16"/>
                <w:szCs w:val="16"/>
              </w:rPr>
            </w:pPr>
            <w:ins w:id="816" w:author="Ren Da (CATT)" w:date="2021-11-12T13:30:00Z">
              <w:r>
                <w:rPr>
                  <w:bCs/>
                  <w:sz w:val="16"/>
                  <w:szCs w:val="16"/>
                </w:rPr>
                <w:t xml:space="preserve">FL: The issue here is that when a UE uses the </w:t>
              </w:r>
            </w:ins>
            <w:ins w:id="817" w:author="Ren Da (CATT)" w:date="2021-11-12T13:31:00Z">
              <w:r>
                <w:rPr>
                  <w:bCs/>
                  <w:sz w:val="16"/>
                  <w:szCs w:val="16"/>
                </w:rPr>
                <w:t>DL PRS resources from multiple time instances to get the measurements, how the timestamp is defined</w:t>
              </w:r>
            </w:ins>
            <w:ins w:id="818" w:author="Ren Da (CATT)" w:date="2021-11-12T13:32:00Z">
              <w:r>
                <w:rPr>
                  <w:bCs/>
                  <w:sz w:val="16"/>
                  <w:szCs w:val="16"/>
                </w:rPr>
                <w:t xml:space="preserve">: should the timestamp be the </w:t>
              </w:r>
              <w:proofErr w:type="gramStart"/>
              <w:r>
                <w:rPr>
                  <w:bCs/>
                  <w:sz w:val="16"/>
                  <w:szCs w:val="16"/>
                </w:rPr>
                <w:t>first time</w:t>
              </w:r>
              <w:proofErr w:type="gramEnd"/>
              <w:r>
                <w:rPr>
                  <w:bCs/>
                  <w:sz w:val="16"/>
                  <w:szCs w:val="16"/>
                </w:rPr>
                <w:t xml:space="preserve"> instance of the DL PRS resources, or the last instance of the DL PRS resources, or anytime between.</w:t>
              </w:r>
            </w:ins>
          </w:p>
        </w:tc>
      </w:tr>
      <w:tr w:rsidR="00FB0AE9" w14:paraId="70299514" w14:textId="77777777" w:rsidTr="00FB0AE9">
        <w:trPr>
          <w:trHeight w:val="260"/>
        </w:trPr>
        <w:tc>
          <w:tcPr>
            <w:tcW w:w="1804" w:type="dxa"/>
          </w:tcPr>
          <w:p w14:paraId="0D40CCFD"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A04AB3A"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w:t>
            </w:r>
            <w:proofErr w:type="gramStart"/>
            <w:r>
              <w:rPr>
                <w:rFonts w:eastAsiaTheme="minorEastAsia"/>
                <w:bCs/>
                <w:sz w:val="16"/>
                <w:szCs w:val="16"/>
                <w:lang w:val="en-US" w:eastAsia="zh-CN"/>
              </w:rPr>
              <w:t>2</w:t>
            </w:r>
            <w:proofErr w:type="gramEnd"/>
            <w:r>
              <w:rPr>
                <w:rFonts w:eastAsiaTheme="minorEastAsia"/>
                <w:bCs/>
                <w:sz w:val="16"/>
                <w:szCs w:val="16"/>
                <w:lang w:val="en-US" w:eastAsia="zh-CN"/>
              </w:rPr>
              <w:t xml:space="preserve"> and one company prefers Option 3. </w:t>
            </w:r>
          </w:p>
        </w:tc>
      </w:tr>
      <w:tr w:rsidR="00FB0AE9" w14:paraId="75E77CC7" w14:textId="77777777" w:rsidTr="00FB0AE9">
        <w:trPr>
          <w:trHeight w:val="260"/>
        </w:trPr>
        <w:tc>
          <w:tcPr>
            <w:tcW w:w="1804" w:type="dxa"/>
          </w:tcPr>
          <w:p w14:paraId="06490546"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3A5BFC36"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bl>
    <w:p w14:paraId="4CAAE457" w14:textId="77777777" w:rsidR="00FB0AE9" w:rsidRDefault="00FB0AE9">
      <w:pPr>
        <w:pStyle w:val="ListParagraph"/>
        <w:ind w:left="1440"/>
        <w:rPr>
          <w:rFonts w:eastAsia="SimSun"/>
          <w:lang w:val="en-GB" w:eastAsia="zh-CN"/>
        </w:rPr>
      </w:pPr>
    </w:p>
    <w:p w14:paraId="5306B5CC" w14:textId="77777777" w:rsidR="00FB0AE9" w:rsidRDefault="00FB0AE9">
      <w:pPr>
        <w:pStyle w:val="ListParagraph"/>
        <w:ind w:left="1440"/>
        <w:rPr>
          <w:ins w:id="819" w:author="Ren Da (CATT)" w:date="2021-11-12T17:36:00Z"/>
          <w:rFonts w:eastAsia="SimSun"/>
          <w:lang w:eastAsia="zh-CN"/>
        </w:rPr>
      </w:pPr>
    </w:p>
    <w:p w14:paraId="437924EE" w14:textId="77777777" w:rsidR="00FB0AE9" w:rsidRDefault="00FB0AE9">
      <w:pPr>
        <w:pStyle w:val="ListParagraph"/>
        <w:ind w:left="1440"/>
        <w:rPr>
          <w:ins w:id="820" w:author="Ren Da (CATT)" w:date="2021-11-12T17:36:00Z"/>
          <w:rFonts w:eastAsia="SimSun"/>
          <w:lang w:eastAsia="zh-CN"/>
        </w:rPr>
      </w:pPr>
    </w:p>
    <w:p w14:paraId="198AA5CA" w14:textId="77777777" w:rsidR="00FB0AE9" w:rsidRDefault="00FB0AE9">
      <w:pPr>
        <w:pStyle w:val="ListParagraph"/>
        <w:ind w:left="1440"/>
        <w:rPr>
          <w:rFonts w:eastAsia="SimSun"/>
          <w:lang w:eastAsia="zh-CN"/>
        </w:rPr>
      </w:pPr>
    </w:p>
    <w:p w14:paraId="7706FC5D" w14:textId="77777777" w:rsidR="00FB0AE9" w:rsidRDefault="00FB0AE9">
      <w:pPr>
        <w:rPr>
          <w:lang w:val="en-US" w:eastAsia="en-US"/>
        </w:rPr>
      </w:pPr>
    </w:p>
    <w:p w14:paraId="620C6EA6" w14:textId="77777777" w:rsidR="00FB0AE9" w:rsidRDefault="006616AC">
      <w:pPr>
        <w:pStyle w:val="Heading2"/>
      </w:pPr>
      <w:r>
        <w:t xml:space="preserve">Number of PRS resource set/SRS occasions for a measurement instance </w:t>
      </w:r>
    </w:p>
    <w:p w14:paraId="11FDC1AE"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EFBEEDA" w14:textId="77777777" w:rsidR="00FB0AE9" w:rsidRDefault="006616A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F486ECE" w14:textId="77777777">
        <w:tc>
          <w:tcPr>
            <w:tcW w:w="10790" w:type="dxa"/>
          </w:tcPr>
          <w:p w14:paraId="3206F557" w14:textId="77777777" w:rsidR="00FB0AE9" w:rsidRDefault="006616AC">
            <w:pPr>
              <w:ind w:left="1440" w:hanging="1440"/>
              <w:rPr>
                <w:b/>
                <w:lang w:eastAsia="zh-CN"/>
              </w:rPr>
            </w:pPr>
            <w:r>
              <w:rPr>
                <w:highlight w:val="green"/>
                <w:lang w:eastAsia="zh-CN"/>
              </w:rPr>
              <w:t>Agreement</w:t>
            </w:r>
            <w:r>
              <w:t xml:space="preserve"> (RAN1#104e)</w:t>
            </w:r>
          </w:p>
          <w:p w14:paraId="4FFEE3C5" w14:textId="77777777" w:rsidR="00FB0AE9" w:rsidRDefault="006616AC">
            <w:pPr>
              <w:pStyle w:val="ListParagraph"/>
              <w:ind w:left="0"/>
              <w:rPr>
                <w:rFonts w:eastAsia="SimSun"/>
                <w:lang w:eastAsia="zh-CN"/>
              </w:rPr>
            </w:pPr>
            <w:r>
              <w:rPr>
                <w:rFonts w:eastAsia="SimSun"/>
                <w:lang w:eastAsia="zh-CN"/>
              </w:rPr>
              <w:t>Support enabling</w:t>
            </w:r>
          </w:p>
          <w:p w14:paraId="0074DC41"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E325B5E"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0CE7F002"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38EF26F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9B60C89"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680BB43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240E8B83"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D0AE40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DAA64E"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02AB5EF"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7192631E"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7F1792D"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25C26FD1" w14:textId="77777777" w:rsidR="00FB0AE9" w:rsidRDefault="00FB0AE9">
            <w:pPr>
              <w:pStyle w:val="ListParagraph"/>
              <w:ind w:left="1440"/>
              <w:rPr>
                <w:rFonts w:eastAsia="SimSun"/>
                <w:i/>
                <w:lang w:eastAsia="zh-CN"/>
              </w:rPr>
            </w:pPr>
          </w:p>
        </w:tc>
      </w:tr>
    </w:tbl>
    <w:p w14:paraId="08CFB26D" w14:textId="77777777" w:rsidR="00FB0AE9" w:rsidRDefault="00FB0AE9">
      <w:pPr>
        <w:pStyle w:val="Subtitle"/>
        <w:rPr>
          <w:rFonts w:ascii="Times New Roman" w:hAnsi="Times New Roman" w:cs="Times New Roman"/>
        </w:rPr>
      </w:pPr>
    </w:p>
    <w:p w14:paraId="22FCAE0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2AE1A3D"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C31771D"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0B39564"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filtered/averaged results from at least </w:t>
      </w:r>
      <w:proofErr w:type="gramStart"/>
      <w:r>
        <w:rPr>
          <w:rFonts w:eastAsia="Times New Roman"/>
          <w:bCs/>
          <w:i/>
          <w:iCs/>
          <w:szCs w:val="24"/>
          <w:lang w:val="en-US"/>
        </w:rPr>
        <w:t>four time</w:t>
      </w:r>
      <w:proofErr w:type="gramEnd"/>
      <w:r>
        <w:rPr>
          <w:rFonts w:eastAsia="Times New Roman"/>
          <w:bCs/>
          <w:i/>
          <w:iCs/>
          <w:szCs w:val="24"/>
          <w:lang w:val="en-US"/>
        </w:rPr>
        <w:t xml:space="preserve"> instances of corresponding DL PRS resource. UE should report a time stamp to indicate the time duration over which the filtering or average is performed, where the time stamp includes,</w:t>
      </w:r>
    </w:p>
    <w:p w14:paraId="5476C890"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6BF90EBB"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4CB714A5"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269FC965" w14:textId="77777777" w:rsidR="00FB0AE9" w:rsidRDefault="006616AC">
      <w:pPr>
        <w:numPr>
          <w:ilvl w:val="0"/>
          <w:numId w:val="35"/>
        </w:numPr>
        <w:spacing w:after="0" w:line="240" w:lineRule="auto"/>
        <w:rPr>
          <w:b/>
          <w:i/>
          <w:lang w:val="en-US"/>
        </w:rPr>
      </w:pPr>
      <w:r>
        <w:rPr>
          <w:b/>
          <w:i/>
          <w:lang w:val="en-US"/>
        </w:rPr>
        <w:t xml:space="preserve"> (</w:t>
      </w:r>
      <w:proofErr w:type="gramStart"/>
      <w:r>
        <w:rPr>
          <w:b/>
          <w:i/>
          <w:lang w:val="en-US"/>
        </w:rPr>
        <w:t>vivo</w:t>
      </w:r>
      <w:proofErr w:type="gramEnd"/>
      <w:r>
        <w:rPr>
          <w:b/>
          <w:i/>
          <w:lang w:val="en-US"/>
        </w:rPr>
        <w:t xml:space="preserve">, R1-2111013[3]) Proposal 11: </w:t>
      </w:r>
    </w:p>
    <w:p w14:paraId="5AFDFE28"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5D0C35E5"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387C8B93"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1D036A22"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270B6B20" w14:textId="77777777" w:rsidR="00FB0AE9" w:rsidRDefault="006616AC">
      <w:pPr>
        <w:numPr>
          <w:ilvl w:val="1"/>
          <w:numId w:val="35"/>
        </w:numPr>
        <w:spacing w:after="0" w:line="240" w:lineRule="auto"/>
        <w:rPr>
          <w:i/>
          <w:lang w:val="en-US"/>
        </w:rPr>
      </w:pPr>
      <w:r>
        <w:rPr>
          <w:i/>
          <w:lang w:val="en-US"/>
        </w:rPr>
        <w:t>Each TRP measurement instance can be configured with M SRS-Pos resource set. M = [1, 2, 3, 4</w:t>
      </w:r>
      <w:proofErr w:type="gramStart"/>
      <w:r>
        <w:rPr>
          <w:i/>
          <w:lang w:val="en-US"/>
        </w:rPr>
        <w:t>] ,</w:t>
      </w:r>
      <w:proofErr w:type="gramEnd"/>
      <w:r>
        <w:rPr>
          <w:i/>
          <w:lang w:val="en-US"/>
        </w:rPr>
        <w:t xml:space="preserve"> using 2 bits to indicate which value is configured for M.</w:t>
      </w:r>
    </w:p>
    <w:p w14:paraId="7C197D1E"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78E1E793"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0D7DE007" w14:textId="77777777" w:rsidR="00FB0AE9" w:rsidRDefault="006616A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31081621" w14:textId="77777777" w:rsidR="00FB0AE9" w:rsidRDefault="006616AC">
      <w:pPr>
        <w:numPr>
          <w:ilvl w:val="0"/>
          <w:numId w:val="35"/>
        </w:numPr>
        <w:spacing w:after="0" w:line="240" w:lineRule="auto"/>
        <w:rPr>
          <w:i/>
        </w:rPr>
      </w:pPr>
      <w:r>
        <w:rPr>
          <w:b/>
          <w:i/>
          <w:lang w:val="en-US"/>
        </w:rPr>
        <w:t>(NTT DOCOMO, R1-2112108[15</w:t>
      </w:r>
      <w:proofErr w:type="gramStart"/>
      <w:r>
        <w:rPr>
          <w:b/>
          <w:i/>
          <w:lang w:val="en-US"/>
        </w:rPr>
        <w:t>])Proposal</w:t>
      </w:r>
      <w:proofErr w:type="gramEnd"/>
      <w:r>
        <w:rPr>
          <w:rFonts w:hint="eastAsia"/>
          <w:b/>
          <w:i/>
          <w:lang w:val="en-US"/>
        </w:rPr>
        <w:t xml:space="preserve"> </w:t>
      </w:r>
      <w:r>
        <w:rPr>
          <w:b/>
          <w:i/>
          <w:lang w:val="en-US"/>
        </w:rPr>
        <w:t xml:space="preserve">1: </w:t>
      </w:r>
      <w:r>
        <w:rPr>
          <w:rFonts w:hint="eastAsia"/>
          <w:i/>
        </w:rPr>
        <w:t>R</w:t>
      </w:r>
      <w:r>
        <w:rPr>
          <w:i/>
        </w:rPr>
        <w:t>el-17 should support the followings:</w:t>
      </w:r>
    </w:p>
    <w:p w14:paraId="1E45C290" w14:textId="77777777" w:rsidR="00FB0AE9" w:rsidRDefault="006616AC">
      <w:pPr>
        <w:numPr>
          <w:ilvl w:val="1"/>
          <w:numId w:val="35"/>
        </w:numPr>
        <w:spacing w:after="0" w:line="240" w:lineRule="auto"/>
        <w:rPr>
          <w:i/>
        </w:rPr>
      </w:pPr>
      <w:r>
        <w:rPr>
          <w:i/>
        </w:rPr>
        <w:t>Each measurement instance in a UE measurement report can be configured by LMF with at least N=1 instances of the DL-PRS Resource Set</w:t>
      </w:r>
    </w:p>
    <w:p w14:paraId="7545C83B"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111F68F0" w14:textId="77777777" w:rsidR="00FB0AE9" w:rsidRDefault="00FB0AE9">
      <w:pPr>
        <w:spacing w:after="0" w:line="240" w:lineRule="auto"/>
        <w:ind w:left="913"/>
        <w:rPr>
          <w:i/>
        </w:rPr>
      </w:pPr>
    </w:p>
    <w:p w14:paraId="7D09691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10C5FB" w14:textId="77777777" w:rsidR="00FB0AE9" w:rsidRDefault="006616AC">
      <w:r>
        <w:t xml:space="preserve">It seems multiple companies (e.g., [2][3][4][15]) are supportive to support at least </w:t>
      </w:r>
      <w:r>
        <w:rPr>
          <w:i/>
        </w:rPr>
        <w:t xml:space="preserve">N=1 </w:t>
      </w:r>
      <w:r>
        <w:t xml:space="preserve">and M=1. </w:t>
      </w:r>
      <w:proofErr w:type="gramStart"/>
      <w:r>
        <w:t>But,</w:t>
      </w:r>
      <w:proofErr w:type="gramEnd"/>
      <w:r>
        <w:t xml:space="preserve"> one company [16] proposes “the benefit and feasibility of the LMF to configure a specific number of resource set instances for measurement instances should be further clarified.” In FL’s understanding, N=1 instances of the DL-PRS Resource Set (or called one sample) </w:t>
      </w:r>
      <w:proofErr w:type="gramStart"/>
      <w:r>
        <w:t>was</w:t>
      </w:r>
      <w:proofErr w:type="gramEnd"/>
      <w:r>
        <w:t xml:space="preserve"> already agreed to be supported for obtaining one measurement in AI 8.5.4 to reduce positioning latency.  </w:t>
      </w:r>
    </w:p>
    <w:p w14:paraId="3788247F" w14:textId="77777777" w:rsidR="00FB0AE9" w:rsidRDefault="00FB0AE9">
      <w:pPr>
        <w:spacing w:after="0"/>
        <w:rPr>
          <w:rFonts w:eastAsiaTheme="minorEastAsia"/>
          <w:bCs/>
          <w:sz w:val="16"/>
          <w:szCs w:val="16"/>
          <w:lang w:val="en-US" w:eastAsia="zh-CN"/>
        </w:rPr>
      </w:pPr>
    </w:p>
    <w:p w14:paraId="7CECEEC7" w14:textId="77777777" w:rsidR="00FB0AE9" w:rsidRDefault="006616AC">
      <w:pPr>
        <w:pStyle w:val="00BodyText"/>
      </w:pPr>
      <w:r>
        <w:rPr>
          <w:highlight w:val="lightGray"/>
        </w:rPr>
        <w:t>Proposal 5.3 (H)</w:t>
      </w:r>
    </w:p>
    <w:p w14:paraId="289155E9"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6A998ACF"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F6F05C3"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13CC629"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138ACED7" w14:textId="77777777" w:rsidR="00FB0AE9" w:rsidRDefault="00FB0AE9"/>
    <w:p w14:paraId="4F2DCD9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A069A3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34399D" w14:textId="77777777" w:rsidR="00FB0AE9" w:rsidRDefault="006616AC">
            <w:pPr>
              <w:spacing w:after="0"/>
              <w:rPr>
                <w:b/>
                <w:sz w:val="16"/>
                <w:szCs w:val="16"/>
              </w:rPr>
            </w:pPr>
            <w:r>
              <w:rPr>
                <w:b/>
                <w:sz w:val="16"/>
                <w:szCs w:val="16"/>
              </w:rPr>
              <w:t>Company</w:t>
            </w:r>
          </w:p>
        </w:tc>
        <w:tc>
          <w:tcPr>
            <w:tcW w:w="8811" w:type="dxa"/>
          </w:tcPr>
          <w:p w14:paraId="0D92F67C" w14:textId="77777777" w:rsidR="00FB0AE9" w:rsidRDefault="006616AC">
            <w:pPr>
              <w:spacing w:after="0"/>
              <w:rPr>
                <w:b/>
                <w:sz w:val="16"/>
                <w:szCs w:val="16"/>
              </w:rPr>
            </w:pPr>
            <w:r>
              <w:rPr>
                <w:b/>
                <w:sz w:val="16"/>
                <w:szCs w:val="16"/>
              </w:rPr>
              <w:t xml:space="preserve">Comments </w:t>
            </w:r>
          </w:p>
        </w:tc>
      </w:tr>
      <w:tr w:rsidR="00FB0AE9" w14:paraId="35F5CAF7" w14:textId="77777777" w:rsidTr="00FB0AE9">
        <w:trPr>
          <w:trHeight w:val="260"/>
        </w:trPr>
        <w:tc>
          <w:tcPr>
            <w:tcW w:w="1804" w:type="dxa"/>
          </w:tcPr>
          <w:p w14:paraId="4A57C990"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24DC6405"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2BD037BA" w14:textId="77777777" w:rsidTr="00FB0AE9">
        <w:trPr>
          <w:trHeight w:val="260"/>
        </w:trPr>
        <w:tc>
          <w:tcPr>
            <w:tcW w:w="1804" w:type="dxa"/>
          </w:tcPr>
          <w:p w14:paraId="31783395" w14:textId="77777777" w:rsidR="00FB0AE9" w:rsidRDefault="006616AC">
            <w:pPr>
              <w:spacing w:after="0"/>
              <w:rPr>
                <w:bCs/>
                <w:sz w:val="16"/>
                <w:szCs w:val="16"/>
              </w:rPr>
            </w:pPr>
            <w:r>
              <w:rPr>
                <w:bCs/>
                <w:sz w:val="16"/>
                <w:szCs w:val="16"/>
              </w:rPr>
              <w:t>Ericsson</w:t>
            </w:r>
          </w:p>
        </w:tc>
        <w:tc>
          <w:tcPr>
            <w:tcW w:w="8811" w:type="dxa"/>
          </w:tcPr>
          <w:p w14:paraId="6B5FAA67" w14:textId="77777777" w:rsidR="00FB0AE9" w:rsidRDefault="006616AC">
            <w:pPr>
              <w:spacing w:after="0"/>
              <w:rPr>
                <w:bCs/>
                <w:sz w:val="16"/>
                <w:szCs w:val="16"/>
              </w:rPr>
            </w:pPr>
            <w:r>
              <w:rPr>
                <w:bCs/>
                <w:sz w:val="16"/>
                <w:szCs w:val="16"/>
              </w:rPr>
              <w:t>Support. Our understanding is that this has already been agreed in the latency AI.</w:t>
            </w:r>
          </w:p>
          <w:p w14:paraId="50191200" w14:textId="77777777" w:rsidR="00FB0AE9" w:rsidRDefault="00FB0AE9">
            <w:pPr>
              <w:spacing w:after="0"/>
              <w:rPr>
                <w:bCs/>
                <w:sz w:val="16"/>
                <w:szCs w:val="16"/>
              </w:rPr>
            </w:pPr>
          </w:p>
          <w:p w14:paraId="6CD46915" w14:textId="77777777" w:rsidR="00FB0AE9" w:rsidRDefault="006616AC">
            <w:pPr>
              <w:spacing w:after="0"/>
              <w:rPr>
                <w:bCs/>
                <w:sz w:val="16"/>
                <w:szCs w:val="16"/>
              </w:rPr>
            </w:pPr>
            <w:r>
              <w:rPr>
                <w:bCs/>
                <w:sz w:val="16"/>
                <w:szCs w:val="16"/>
              </w:rPr>
              <w:t xml:space="preserve">We think the maximum number </w:t>
            </w:r>
            <w:proofErr w:type="gramStart"/>
            <w:r>
              <w:rPr>
                <w:bCs/>
                <w:sz w:val="16"/>
                <w:szCs w:val="16"/>
              </w:rPr>
              <w:t>of  measurement</w:t>
            </w:r>
            <w:proofErr w:type="gramEnd"/>
            <w:r>
              <w:rPr>
                <w:bCs/>
                <w:sz w:val="16"/>
                <w:szCs w:val="16"/>
              </w:rPr>
              <w:t xml:space="preserve"> instances  in a single measurement report should be configurable by the NW to control overhead. The number of instances the UE will succeed to measure may </w:t>
            </w:r>
            <w:proofErr w:type="gramStart"/>
            <w:r>
              <w:rPr>
                <w:bCs/>
                <w:sz w:val="16"/>
                <w:szCs w:val="16"/>
              </w:rPr>
              <w:t>in reality be</w:t>
            </w:r>
            <w:proofErr w:type="gramEnd"/>
            <w:r>
              <w:rPr>
                <w:bCs/>
                <w:sz w:val="16"/>
                <w:szCs w:val="16"/>
              </w:rPr>
              <w:t xml:space="preserve"> smaller but still good to be able to limit the number.</w:t>
            </w:r>
          </w:p>
        </w:tc>
      </w:tr>
      <w:tr w:rsidR="00FB0AE9" w14:paraId="4C403634" w14:textId="77777777" w:rsidTr="00FB0AE9">
        <w:trPr>
          <w:trHeight w:val="260"/>
        </w:trPr>
        <w:tc>
          <w:tcPr>
            <w:tcW w:w="1804" w:type="dxa"/>
          </w:tcPr>
          <w:p w14:paraId="6DF6A00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6614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16129C2" w14:textId="77777777" w:rsidTr="00FB0AE9">
        <w:trPr>
          <w:trHeight w:val="260"/>
        </w:trPr>
        <w:tc>
          <w:tcPr>
            <w:tcW w:w="1804" w:type="dxa"/>
          </w:tcPr>
          <w:p w14:paraId="566C52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49BD6D7" w14:textId="77777777" w:rsidR="00FB0AE9" w:rsidRDefault="006616AC">
            <w:pPr>
              <w:spacing w:after="0"/>
              <w:rPr>
                <w:ins w:id="821"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w:t>
            </w:r>
            <w:proofErr w:type="gramStart"/>
            <w:r>
              <w:rPr>
                <w:rFonts w:eastAsiaTheme="minorEastAsia"/>
                <w:bCs/>
                <w:sz w:val="16"/>
                <w:szCs w:val="16"/>
                <w:lang w:eastAsia="zh-CN"/>
              </w:rPr>
              <w:t>now</w:t>
            </w:r>
            <w:proofErr w:type="gramEnd"/>
            <w:r>
              <w:rPr>
                <w:rFonts w:eastAsiaTheme="minorEastAsia"/>
                <w:bCs/>
                <w:sz w:val="16"/>
                <w:szCs w:val="16"/>
                <w:lang w:eastAsia="zh-CN"/>
              </w:rPr>
              <w:t xml:space="preserve"> we can’t support this proposal. </w:t>
            </w:r>
          </w:p>
          <w:p w14:paraId="398DA011" w14:textId="77777777" w:rsidR="00FB0AE9" w:rsidRDefault="00FB0AE9">
            <w:pPr>
              <w:spacing w:after="0"/>
              <w:rPr>
                <w:ins w:id="822" w:author="Ren Da (CATT)" w:date="2021-11-12T13:11:00Z"/>
                <w:rFonts w:eastAsiaTheme="minorEastAsia"/>
                <w:bCs/>
                <w:sz w:val="16"/>
                <w:szCs w:val="16"/>
                <w:lang w:eastAsia="zh-CN"/>
              </w:rPr>
            </w:pPr>
          </w:p>
          <w:p w14:paraId="09427B3B" w14:textId="77777777" w:rsidR="00FB0AE9" w:rsidRDefault="006616AC">
            <w:pPr>
              <w:spacing w:after="0"/>
              <w:rPr>
                <w:ins w:id="823" w:author="Ren Da (CATT)" w:date="2021-11-12T13:13:00Z"/>
                <w:rFonts w:eastAsiaTheme="minorEastAsia"/>
                <w:bCs/>
                <w:sz w:val="16"/>
                <w:szCs w:val="16"/>
                <w:lang w:eastAsia="zh-CN"/>
              </w:rPr>
            </w:pPr>
            <w:ins w:id="824" w:author="Ren Da (CATT)" w:date="2021-11-12T13:11:00Z">
              <w:r>
                <w:rPr>
                  <w:rFonts w:eastAsiaTheme="minorEastAsia"/>
                  <w:bCs/>
                  <w:sz w:val="16"/>
                  <w:szCs w:val="16"/>
                  <w:lang w:eastAsia="zh-CN"/>
                </w:rPr>
                <w:t xml:space="preserve">FL: </w:t>
              </w:r>
            </w:ins>
            <w:ins w:id="825" w:author="Ren Da (CATT)" w:date="2021-11-12T13:12:00Z">
              <w:r>
                <w:rPr>
                  <w:rFonts w:eastAsiaTheme="minorEastAsia"/>
                  <w:bCs/>
                  <w:sz w:val="16"/>
                  <w:szCs w:val="16"/>
                  <w:lang w:eastAsia="zh-CN"/>
                </w:rPr>
                <w:t xml:space="preserve">For latency AI, the intention is for the network to control (or reduce) the </w:t>
              </w:r>
            </w:ins>
            <w:ins w:id="826" w:author="Ren Da (CATT)" w:date="2021-11-12T13:13:00Z">
              <w:r>
                <w:rPr>
                  <w:rFonts w:eastAsiaTheme="minorEastAsia"/>
                  <w:bCs/>
                  <w:sz w:val="16"/>
                  <w:szCs w:val="16"/>
                  <w:lang w:eastAsia="zh-CN"/>
                </w:rPr>
                <w:t xml:space="preserve">positioning </w:t>
              </w:r>
            </w:ins>
            <w:ins w:id="827" w:author="Ren Da (CATT)" w:date="2021-11-12T13:12:00Z">
              <w:r>
                <w:rPr>
                  <w:rFonts w:eastAsiaTheme="minorEastAsia"/>
                  <w:bCs/>
                  <w:sz w:val="16"/>
                  <w:szCs w:val="16"/>
                  <w:lang w:eastAsia="zh-CN"/>
                </w:rPr>
                <w:t>late</w:t>
              </w:r>
            </w:ins>
            <w:ins w:id="828" w:author="Ren Da (CATT)" w:date="2021-11-12T13:13:00Z">
              <w:r>
                <w:rPr>
                  <w:rFonts w:eastAsiaTheme="minorEastAsia"/>
                  <w:bCs/>
                  <w:sz w:val="16"/>
                  <w:szCs w:val="16"/>
                  <w:lang w:eastAsia="zh-CN"/>
                </w:rPr>
                <w:t>n</w:t>
              </w:r>
            </w:ins>
            <w:ins w:id="829" w:author="Ren Da (CATT)" w:date="2021-11-12T13:12:00Z">
              <w:r>
                <w:rPr>
                  <w:rFonts w:eastAsiaTheme="minorEastAsia"/>
                  <w:bCs/>
                  <w:sz w:val="16"/>
                  <w:szCs w:val="16"/>
                  <w:lang w:eastAsia="zh-CN"/>
                </w:rPr>
                <w:t>cy</w:t>
              </w:r>
            </w:ins>
            <w:ins w:id="830" w:author="Ren Da (CATT)" w:date="2021-11-12T13:13:00Z">
              <w:r>
                <w:rPr>
                  <w:rFonts w:eastAsiaTheme="minorEastAsia"/>
                  <w:bCs/>
                  <w:sz w:val="16"/>
                  <w:szCs w:val="16"/>
                  <w:lang w:eastAsia="zh-CN"/>
                </w:rPr>
                <w:t>.</w:t>
              </w:r>
            </w:ins>
            <w:ins w:id="831" w:author="Ren Da (CATT)" w:date="2021-11-12T13:12:00Z">
              <w:r>
                <w:rPr>
                  <w:rFonts w:eastAsiaTheme="minorEastAsia"/>
                  <w:bCs/>
                  <w:sz w:val="16"/>
                  <w:szCs w:val="16"/>
                  <w:lang w:eastAsia="zh-CN"/>
                </w:rPr>
                <w:t xml:space="preserve"> </w:t>
              </w:r>
            </w:ins>
            <w:ins w:id="832" w:author="Ren Da (CATT)" w:date="2021-11-12T13:13:00Z">
              <w:r>
                <w:rPr>
                  <w:rFonts w:eastAsiaTheme="minorEastAsia"/>
                  <w:bCs/>
                  <w:sz w:val="16"/>
                  <w:szCs w:val="16"/>
                  <w:lang w:eastAsia="zh-CN"/>
                </w:rPr>
                <w:t>Here, we are trying to control the number of samples for each measurement instance</w:t>
              </w:r>
            </w:ins>
            <w:ins w:id="833" w:author="Ren Da (CATT)" w:date="2021-11-12T13:15:00Z">
              <w:r>
                <w:rPr>
                  <w:rFonts w:eastAsiaTheme="minorEastAsia"/>
                  <w:bCs/>
                  <w:sz w:val="16"/>
                  <w:szCs w:val="16"/>
                  <w:lang w:eastAsia="zh-CN"/>
                </w:rPr>
                <w:t xml:space="preserve"> (e.g., for the alignment of the reporting of the UP and DL measurements</w:t>
              </w:r>
            </w:ins>
            <w:ins w:id="834" w:author="Ren Da (CATT)" w:date="2021-11-12T13:16:00Z">
              <w:r>
                <w:rPr>
                  <w:rFonts w:eastAsiaTheme="minorEastAsia"/>
                  <w:bCs/>
                  <w:sz w:val="16"/>
                  <w:szCs w:val="16"/>
                  <w:lang w:eastAsia="zh-CN"/>
                </w:rPr>
                <w:t>, and for the estimation of the timing erro</w:t>
              </w:r>
            </w:ins>
            <w:ins w:id="835" w:author="Ren Da (CATT)" w:date="2021-11-12T13:17:00Z">
              <w:r>
                <w:rPr>
                  <w:rFonts w:eastAsiaTheme="minorEastAsia"/>
                  <w:bCs/>
                  <w:sz w:val="16"/>
                  <w:szCs w:val="16"/>
                  <w:lang w:eastAsia="zh-CN"/>
                </w:rPr>
                <w:t>r</w:t>
              </w:r>
            </w:ins>
            <w:ins w:id="836" w:author="Ren Da (CATT)" w:date="2021-11-12T13:16:00Z">
              <w:r>
                <w:rPr>
                  <w:rFonts w:eastAsiaTheme="minorEastAsia"/>
                  <w:bCs/>
                  <w:sz w:val="16"/>
                  <w:szCs w:val="16"/>
                  <w:lang w:eastAsia="zh-CN"/>
                </w:rPr>
                <w:t>s</w:t>
              </w:r>
            </w:ins>
            <w:ins w:id="837" w:author="Ren Da (CATT)" w:date="2021-11-12T13:17:00Z">
              <w:r>
                <w:rPr>
                  <w:rFonts w:eastAsiaTheme="minorEastAsia"/>
                  <w:bCs/>
                  <w:sz w:val="16"/>
                  <w:szCs w:val="16"/>
                  <w:lang w:eastAsia="zh-CN"/>
                </w:rPr>
                <w:t xml:space="preserve"> or timing drifting errors</w:t>
              </w:r>
            </w:ins>
            <w:ins w:id="838" w:author="Ren Da (CATT)" w:date="2021-11-12T13:15:00Z">
              <w:r>
                <w:rPr>
                  <w:rFonts w:eastAsiaTheme="minorEastAsia"/>
                  <w:bCs/>
                  <w:sz w:val="16"/>
                  <w:szCs w:val="16"/>
                  <w:lang w:eastAsia="zh-CN"/>
                </w:rPr>
                <w:t>)</w:t>
              </w:r>
            </w:ins>
            <w:ins w:id="839" w:author="Ren Da (CATT)" w:date="2021-11-12T13:13:00Z">
              <w:r>
                <w:rPr>
                  <w:rFonts w:eastAsiaTheme="minorEastAsia"/>
                  <w:bCs/>
                  <w:sz w:val="16"/>
                  <w:szCs w:val="16"/>
                  <w:lang w:eastAsia="zh-CN"/>
                </w:rPr>
                <w:t xml:space="preserve">, which may not </w:t>
              </w:r>
            </w:ins>
            <w:ins w:id="840" w:author="Ren Da (CATT)" w:date="2021-11-12T13:14:00Z">
              <w:r>
                <w:rPr>
                  <w:rFonts w:eastAsiaTheme="minorEastAsia"/>
                  <w:bCs/>
                  <w:sz w:val="16"/>
                  <w:szCs w:val="16"/>
                  <w:lang w:eastAsia="zh-CN"/>
                </w:rPr>
                <w:t>necessarily</w:t>
              </w:r>
            </w:ins>
            <w:ins w:id="841" w:author="Ren Da (CATT)" w:date="2021-11-12T13:13:00Z">
              <w:r>
                <w:rPr>
                  <w:rFonts w:eastAsiaTheme="minorEastAsia"/>
                  <w:bCs/>
                  <w:sz w:val="16"/>
                  <w:szCs w:val="16"/>
                  <w:lang w:eastAsia="zh-CN"/>
                </w:rPr>
                <w:t xml:space="preserve"> </w:t>
              </w:r>
            </w:ins>
            <w:proofErr w:type="gramStart"/>
            <w:ins w:id="842" w:author="Ren Da (CATT)" w:date="2021-11-12T13:14:00Z">
              <w:r>
                <w:rPr>
                  <w:rFonts w:eastAsiaTheme="minorEastAsia"/>
                  <w:bCs/>
                  <w:sz w:val="16"/>
                  <w:szCs w:val="16"/>
                  <w:lang w:eastAsia="zh-CN"/>
                </w:rPr>
                <w:t>related</w:t>
              </w:r>
              <w:proofErr w:type="gramEnd"/>
              <w:r>
                <w:rPr>
                  <w:rFonts w:eastAsiaTheme="minorEastAsia"/>
                  <w:bCs/>
                  <w:sz w:val="16"/>
                  <w:szCs w:val="16"/>
                  <w:lang w:eastAsia="zh-CN"/>
                </w:rPr>
                <w:t xml:space="preserve"> to the positioning latency, since one measurement report may have multiple measurement instances, each with its own time stamps.</w:t>
              </w:r>
            </w:ins>
          </w:p>
          <w:p w14:paraId="567E2BBF" w14:textId="77777777" w:rsidR="00FB0AE9" w:rsidRDefault="00FB0AE9">
            <w:pPr>
              <w:spacing w:after="0"/>
              <w:rPr>
                <w:rFonts w:eastAsiaTheme="minorEastAsia"/>
                <w:bCs/>
                <w:sz w:val="16"/>
                <w:szCs w:val="16"/>
                <w:lang w:eastAsia="zh-CN"/>
              </w:rPr>
            </w:pPr>
          </w:p>
        </w:tc>
      </w:tr>
      <w:tr w:rsidR="00FB0AE9" w14:paraId="41172A0E" w14:textId="77777777" w:rsidTr="00FB0AE9">
        <w:trPr>
          <w:trHeight w:val="260"/>
        </w:trPr>
        <w:tc>
          <w:tcPr>
            <w:tcW w:w="1804" w:type="dxa"/>
          </w:tcPr>
          <w:p w14:paraId="478BDC7B"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B962ED4"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2B8F542F" w14:textId="77777777" w:rsidR="00FB0AE9" w:rsidRDefault="00FB0AE9">
            <w:pPr>
              <w:spacing w:after="0"/>
              <w:rPr>
                <w:rFonts w:eastAsiaTheme="minorEastAsia"/>
                <w:bCs/>
                <w:sz w:val="16"/>
                <w:szCs w:val="16"/>
                <w:lang w:eastAsia="zh-CN"/>
              </w:rPr>
            </w:pPr>
          </w:p>
          <w:p w14:paraId="349D4865" w14:textId="77777777" w:rsidR="00FB0AE9" w:rsidRDefault="006616AC">
            <w:pPr>
              <w:spacing w:after="0"/>
              <w:rPr>
                <w:rFonts w:eastAsiaTheme="minorEastAsia"/>
                <w:bCs/>
                <w:sz w:val="16"/>
                <w:szCs w:val="16"/>
                <w:lang w:eastAsia="zh-CN"/>
              </w:rPr>
            </w:pPr>
            <w:ins w:id="843" w:author="Ren Da (CATT)" w:date="2021-11-12T13:11:00Z">
              <w:r>
                <w:rPr>
                  <w:rFonts w:eastAsiaTheme="minorEastAsia"/>
                  <w:bCs/>
                  <w:sz w:val="16"/>
                  <w:szCs w:val="16"/>
                  <w:lang w:eastAsia="zh-CN"/>
                </w:rPr>
                <w:t xml:space="preserve">FL: </w:t>
              </w:r>
            </w:ins>
            <w:ins w:id="844" w:author="Ren Da (CATT)" w:date="2021-11-12T13:25:00Z">
              <w:r>
                <w:rPr>
                  <w:rFonts w:eastAsiaTheme="minorEastAsia"/>
                  <w:bCs/>
                  <w:sz w:val="16"/>
                  <w:szCs w:val="16"/>
                  <w:lang w:eastAsia="zh-CN"/>
                </w:rPr>
                <w:t xml:space="preserve">Agreed in </w:t>
              </w:r>
            </w:ins>
            <w:ins w:id="845" w:author="Ren Da (CATT)" w:date="2021-11-12T13:12:00Z">
              <w:r>
                <w:rPr>
                  <w:rFonts w:eastAsiaTheme="minorEastAsia"/>
                  <w:bCs/>
                  <w:sz w:val="16"/>
                  <w:szCs w:val="16"/>
                  <w:lang w:eastAsia="zh-CN"/>
                </w:rPr>
                <w:t>latency AI</w:t>
              </w:r>
            </w:ins>
            <w:ins w:id="846" w:author="Ren Da (CATT)" w:date="2021-11-12T13:25:00Z">
              <w:r>
                <w:rPr>
                  <w:rFonts w:eastAsiaTheme="minorEastAsia"/>
                  <w:bCs/>
                  <w:sz w:val="16"/>
                  <w:szCs w:val="16"/>
                  <w:lang w:eastAsia="zh-CN"/>
                </w:rPr>
                <w:t xml:space="preserve">.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we may need to make it clear</w:t>
              </w:r>
            </w:ins>
            <w:ins w:id="847" w:author="Ren Da (CATT)" w:date="2021-11-12T13:26:00Z">
              <w:r>
                <w:rPr>
                  <w:rFonts w:eastAsiaTheme="minorEastAsia"/>
                  <w:bCs/>
                  <w:sz w:val="16"/>
                  <w:szCs w:val="16"/>
                  <w:lang w:eastAsia="zh-CN"/>
                </w:rPr>
                <w:t xml:space="preserve"> N=1 applies also to the same when one measurement includes multiple measurement instances. </w:t>
              </w:r>
            </w:ins>
          </w:p>
          <w:p w14:paraId="10EF22CF" w14:textId="77777777" w:rsidR="00FB0AE9" w:rsidRDefault="00FB0AE9">
            <w:pPr>
              <w:spacing w:after="0"/>
              <w:rPr>
                <w:rFonts w:eastAsiaTheme="minorEastAsia"/>
                <w:bCs/>
                <w:sz w:val="16"/>
                <w:szCs w:val="16"/>
                <w:lang w:eastAsia="zh-CN"/>
              </w:rPr>
            </w:pPr>
          </w:p>
        </w:tc>
      </w:tr>
      <w:tr w:rsidR="00FB0AE9" w14:paraId="27D0803E" w14:textId="77777777" w:rsidTr="00FB0AE9">
        <w:trPr>
          <w:trHeight w:val="260"/>
        </w:trPr>
        <w:tc>
          <w:tcPr>
            <w:tcW w:w="1804" w:type="dxa"/>
          </w:tcPr>
          <w:p w14:paraId="30B5202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F9FFD9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576B9B54" w14:textId="77777777" w:rsidTr="00FB0AE9">
        <w:trPr>
          <w:trHeight w:val="260"/>
        </w:trPr>
        <w:tc>
          <w:tcPr>
            <w:tcW w:w="1804" w:type="dxa"/>
          </w:tcPr>
          <w:p w14:paraId="04D4A41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CA6D5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3291740D" w14:textId="77777777" w:rsidTr="00FB0AE9">
        <w:trPr>
          <w:trHeight w:val="260"/>
        </w:trPr>
        <w:tc>
          <w:tcPr>
            <w:tcW w:w="1804" w:type="dxa"/>
          </w:tcPr>
          <w:p w14:paraId="5632D8A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7AF6C0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 xml:space="preserve">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w:t>
            </w:r>
            <w:proofErr w:type="gramStart"/>
            <w:r>
              <w:rPr>
                <w:rFonts w:eastAsiaTheme="minorEastAsia" w:hint="eastAsia"/>
                <w:bCs/>
                <w:sz w:val="16"/>
                <w:szCs w:val="16"/>
                <w:lang w:val="en-US" w:eastAsia="zh-CN"/>
              </w:rPr>
              <w:t>multiple  instances</w:t>
            </w:r>
            <w:proofErr w:type="gramEnd"/>
            <w:r>
              <w:rPr>
                <w:rFonts w:eastAsiaTheme="minorEastAsia" w:hint="eastAsia"/>
                <w:bCs/>
                <w:sz w:val="16"/>
                <w:szCs w:val="16"/>
                <w:lang w:val="en-US" w:eastAsia="zh-CN"/>
              </w:rPr>
              <w:t xml:space="preserve"> of a periodical DL PRS resource.</w:t>
            </w:r>
          </w:p>
          <w:p w14:paraId="1FCFC95F"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016CF4FE"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4BFF5F95" w14:textId="77777777" w:rsidR="00FB0AE9" w:rsidRDefault="006616AC">
            <w:pPr>
              <w:spacing w:after="0"/>
              <w:rPr>
                <w:ins w:id="848" w:author="Ren Da (CATT)" w:date="2021-11-12T13:19:00Z"/>
                <w:rFonts w:eastAsiaTheme="minorEastAsia"/>
                <w:bCs/>
                <w:sz w:val="16"/>
                <w:szCs w:val="16"/>
                <w:lang w:val="en-US" w:eastAsia="zh-CN"/>
              </w:rPr>
            </w:pPr>
            <w:ins w:id="849" w:author="Ren Da (CATT)" w:date="2021-11-12T13:17:00Z">
              <w:r>
                <w:rPr>
                  <w:rFonts w:eastAsiaTheme="minorEastAsia"/>
                  <w:bCs/>
                  <w:sz w:val="16"/>
                  <w:szCs w:val="16"/>
                  <w:lang w:val="en-US" w:eastAsia="zh-CN"/>
                </w:rPr>
                <w:t xml:space="preserve">FL: </w:t>
              </w:r>
            </w:ins>
            <w:ins w:id="850" w:author="Ren Da (CATT)" w:date="2021-11-12T13:22:00Z">
              <w:r>
                <w:rPr>
                  <w:rFonts w:eastAsiaTheme="minorEastAsia"/>
                  <w:bCs/>
                  <w:sz w:val="16"/>
                  <w:szCs w:val="16"/>
                  <w:lang w:val="en-US" w:eastAsia="zh-CN"/>
                </w:rPr>
                <w:t xml:space="preserve">This could be further discussed, but in my </w:t>
              </w:r>
              <w:proofErr w:type="gramStart"/>
              <w:r>
                <w:rPr>
                  <w:rFonts w:eastAsiaTheme="minorEastAsia"/>
                  <w:bCs/>
                  <w:sz w:val="16"/>
                  <w:szCs w:val="16"/>
                  <w:lang w:val="en-US" w:eastAsia="zh-CN"/>
                </w:rPr>
                <w:t>view</w:t>
              </w:r>
              <w:proofErr w:type="gramEnd"/>
              <w:r>
                <w:rPr>
                  <w:rFonts w:eastAsiaTheme="minorEastAsia"/>
                  <w:bCs/>
                  <w:sz w:val="16"/>
                  <w:szCs w:val="16"/>
                  <w:lang w:val="en-US" w:eastAsia="zh-CN"/>
                </w:rPr>
                <w:t xml:space="preserve"> </w:t>
              </w:r>
            </w:ins>
            <w:ins w:id="851" w:author="Ren Da (CATT)" w:date="2021-11-12T13:20:00Z">
              <w:r>
                <w:rPr>
                  <w:rFonts w:eastAsiaTheme="minorEastAsia"/>
                  <w:bCs/>
                  <w:sz w:val="16"/>
                  <w:szCs w:val="16"/>
                  <w:lang w:val="en-US" w:eastAsia="zh-CN"/>
                </w:rPr>
                <w:t xml:space="preserve">there is no need to have such constraint, considering that </w:t>
              </w:r>
            </w:ins>
            <w:ins w:id="852" w:author="Ren Da (CATT)" w:date="2021-11-12T13:21:00Z">
              <w:r>
                <w:rPr>
                  <w:rFonts w:eastAsiaTheme="minorEastAsia"/>
                  <w:bCs/>
                  <w:sz w:val="16"/>
                  <w:szCs w:val="16"/>
                  <w:lang w:val="en-US" w:eastAsia="zh-CN"/>
                </w:rPr>
                <w:t>we may want to support both low latency and Rx/Tx timing error mitigation.</w:t>
              </w:r>
            </w:ins>
          </w:p>
          <w:p w14:paraId="1F02B086" w14:textId="77777777" w:rsidR="00FB0AE9" w:rsidRDefault="00FB0AE9">
            <w:pPr>
              <w:spacing w:after="0"/>
              <w:rPr>
                <w:rFonts w:eastAsiaTheme="minorEastAsia"/>
                <w:bCs/>
                <w:sz w:val="16"/>
                <w:szCs w:val="16"/>
                <w:lang w:val="en-US" w:eastAsia="zh-CN"/>
              </w:rPr>
            </w:pPr>
          </w:p>
          <w:p w14:paraId="453AB801" w14:textId="77777777" w:rsidR="00FB0AE9" w:rsidRDefault="006616AC">
            <w:pPr>
              <w:spacing w:after="0"/>
              <w:rPr>
                <w:ins w:id="853"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 xml:space="preserve">t shifted too </w:t>
            </w:r>
            <w:proofErr w:type="gramStart"/>
            <w:r>
              <w:rPr>
                <w:rFonts w:eastAsiaTheme="minorEastAsia" w:hint="eastAsia"/>
                <w:bCs/>
                <w:sz w:val="16"/>
                <w:szCs w:val="16"/>
                <w:lang w:val="en-US" w:eastAsia="zh-CN"/>
              </w:rPr>
              <w:t>much</w:t>
            </w:r>
            <w:proofErr w:type="gramEnd"/>
            <w:r>
              <w:rPr>
                <w:rFonts w:eastAsiaTheme="minorEastAsia" w:hint="eastAsia"/>
                <w:bCs/>
                <w:sz w:val="16"/>
                <w:szCs w:val="16"/>
                <w:lang w:val="en-US" w:eastAsia="zh-CN"/>
              </w:rPr>
              <w:t xml:space="preserve">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8B1E875" w14:textId="77777777" w:rsidR="00FB0AE9" w:rsidRDefault="00FB0AE9">
            <w:pPr>
              <w:spacing w:after="0"/>
              <w:rPr>
                <w:ins w:id="854" w:author="Ren Da (CATT)" w:date="2021-11-12T13:16:00Z"/>
                <w:rFonts w:eastAsiaTheme="minorEastAsia"/>
                <w:bCs/>
                <w:sz w:val="16"/>
                <w:szCs w:val="16"/>
                <w:lang w:eastAsia="zh-CN"/>
              </w:rPr>
            </w:pPr>
          </w:p>
          <w:p w14:paraId="5C2FD87F" w14:textId="77777777" w:rsidR="00FB0AE9" w:rsidRDefault="006616AC">
            <w:pPr>
              <w:spacing w:after="0"/>
              <w:rPr>
                <w:rFonts w:eastAsiaTheme="minorEastAsia"/>
                <w:bCs/>
                <w:sz w:val="16"/>
                <w:szCs w:val="16"/>
                <w:lang w:eastAsia="zh-CN"/>
              </w:rPr>
            </w:pPr>
            <w:ins w:id="855" w:author="Ren Da (CATT)" w:date="2021-11-12T13:22:00Z">
              <w:r>
                <w:rPr>
                  <w:rFonts w:eastAsiaTheme="minorEastAsia"/>
                  <w:bCs/>
                  <w:sz w:val="16"/>
                  <w:szCs w:val="16"/>
                  <w:lang w:eastAsia="zh-CN"/>
                </w:rPr>
                <w:t xml:space="preserve">FL: </w:t>
              </w:r>
            </w:ins>
            <w:ins w:id="856" w:author="Ren Da (CATT)" w:date="2021-11-12T13:23:00Z">
              <w:r>
                <w:rPr>
                  <w:rFonts w:eastAsiaTheme="minorEastAsia"/>
                  <w:bCs/>
                  <w:sz w:val="16"/>
                  <w:szCs w:val="16"/>
                  <w:lang w:eastAsia="zh-CN"/>
                </w:rPr>
                <w:t xml:space="preserve"> </w:t>
              </w:r>
            </w:ins>
            <w:ins w:id="857" w:author="Ren Da (CATT)" w:date="2021-11-12T13:27:00Z">
              <w:r>
                <w:rPr>
                  <w:rFonts w:eastAsiaTheme="minorEastAsia"/>
                  <w:bCs/>
                  <w:sz w:val="16"/>
                  <w:szCs w:val="16"/>
                  <w:lang w:eastAsia="zh-CN"/>
                </w:rPr>
                <w:t xml:space="preserve">Okay. </w:t>
              </w:r>
            </w:ins>
            <w:ins w:id="858" w:author="Ren Da (CATT)" w:date="2021-11-12T13:26:00Z">
              <w:r>
                <w:rPr>
                  <w:rFonts w:eastAsiaTheme="minorEastAsia"/>
                  <w:bCs/>
                  <w:sz w:val="16"/>
                  <w:szCs w:val="16"/>
                  <w:lang w:eastAsia="zh-CN"/>
                </w:rPr>
                <w:t>W</w:t>
              </w:r>
            </w:ins>
            <w:ins w:id="859" w:author="Ren Da (CATT)" w:date="2021-11-12T13:23:00Z">
              <w:r>
                <w:rPr>
                  <w:rFonts w:eastAsiaTheme="minorEastAsia"/>
                  <w:bCs/>
                  <w:sz w:val="16"/>
                  <w:szCs w:val="16"/>
                  <w:lang w:eastAsia="zh-CN"/>
                </w:rPr>
                <w:t xml:space="preserve">e assume N=4 is already supported in Rel-16 for UE. </w:t>
              </w:r>
            </w:ins>
            <w:ins w:id="860" w:author="Ren Da (CATT)" w:date="2021-11-12T13:27:00Z">
              <w:r>
                <w:rPr>
                  <w:rFonts w:eastAsiaTheme="minorEastAsia"/>
                  <w:bCs/>
                  <w:sz w:val="16"/>
                  <w:szCs w:val="16"/>
                  <w:lang w:eastAsia="zh-CN"/>
                </w:rPr>
                <w:t xml:space="preserve">We </w:t>
              </w:r>
            </w:ins>
            <w:ins w:id="861" w:author="Ren Da (CATT)" w:date="2021-11-12T13:23:00Z">
              <w:r>
                <w:rPr>
                  <w:rFonts w:eastAsiaTheme="minorEastAsia"/>
                  <w:bCs/>
                  <w:sz w:val="16"/>
                  <w:szCs w:val="16"/>
                  <w:lang w:eastAsia="zh-CN"/>
                </w:rPr>
                <w:t xml:space="preserve">may consider adding M=4 for </w:t>
              </w:r>
              <w:proofErr w:type="spellStart"/>
              <w:r>
                <w:rPr>
                  <w:rFonts w:eastAsiaTheme="minorEastAsia"/>
                  <w:bCs/>
                  <w:sz w:val="16"/>
                  <w:szCs w:val="16"/>
                  <w:lang w:eastAsia="zh-CN"/>
                </w:rPr>
                <w:t>gNB</w:t>
              </w:r>
              <w:proofErr w:type="spellEnd"/>
              <w:r>
                <w:rPr>
                  <w:rFonts w:eastAsiaTheme="minorEastAsia"/>
                  <w:bCs/>
                  <w:sz w:val="16"/>
                  <w:szCs w:val="16"/>
                  <w:lang w:eastAsia="zh-CN"/>
                </w:rPr>
                <w:t>.</w:t>
              </w:r>
            </w:ins>
          </w:p>
        </w:tc>
      </w:tr>
      <w:tr w:rsidR="00FB0AE9" w14:paraId="3E1A540C" w14:textId="77777777" w:rsidTr="00FB0AE9">
        <w:trPr>
          <w:trHeight w:val="260"/>
        </w:trPr>
        <w:tc>
          <w:tcPr>
            <w:tcW w:w="1804" w:type="dxa"/>
          </w:tcPr>
          <w:p w14:paraId="111DF07D"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449FB61D"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7C372768" w14:textId="77777777" w:rsidTr="00FB0AE9">
        <w:trPr>
          <w:trHeight w:val="260"/>
        </w:trPr>
        <w:tc>
          <w:tcPr>
            <w:tcW w:w="1804" w:type="dxa"/>
          </w:tcPr>
          <w:p w14:paraId="13171E37" w14:textId="77777777" w:rsidR="00FB0AE9" w:rsidRDefault="006616AC">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78EECCE3" w14:textId="77777777" w:rsidR="00FB0AE9" w:rsidRDefault="006616AC">
            <w:pPr>
              <w:spacing w:after="0"/>
              <w:rPr>
                <w:bCs/>
                <w:sz w:val="16"/>
                <w:szCs w:val="16"/>
              </w:rPr>
            </w:pPr>
            <w:r>
              <w:rPr>
                <w:bCs/>
                <w:sz w:val="16"/>
                <w:szCs w:val="16"/>
              </w:rPr>
              <w:t xml:space="preserve">Support. </w:t>
            </w:r>
          </w:p>
        </w:tc>
      </w:tr>
      <w:tr w:rsidR="00FB0AE9" w14:paraId="5CD4F306" w14:textId="77777777" w:rsidTr="00FB0AE9">
        <w:trPr>
          <w:trHeight w:val="260"/>
        </w:trPr>
        <w:tc>
          <w:tcPr>
            <w:tcW w:w="1804" w:type="dxa"/>
          </w:tcPr>
          <w:p w14:paraId="6AEFC63A"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B948C3F"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707C1879" w14:textId="77777777" w:rsidR="00FB0AE9" w:rsidRDefault="00FB0AE9">
      <w:pPr>
        <w:pStyle w:val="ListParagraph"/>
        <w:ind w:left="1440"/>
        <w:rPr>
          <w:rFonts w:eastAsia="SimSun"/>
          <w:lang w:val="en-GB" w:eastAsia="zh-CN"/>
        </w:rPr>
      </w:pPr>
    </w:p>
    <w:p w14:paraId="63C3DE5A" w14:textId="77777777" w:rsidR="00FB0AE9" w:rsidRDefault="00FB0AE9">
      <w:pPr>
        <w:pStyle w:val="ListParagraph"/>
        <w:rPr>
          <w:rFonts w:eastAsia="SimSun"/>
          <w:lang w:eastAsia="zh-CN"/>
        </w:rPr>
      </w:pPr>
    </w:p>
    <w:p w14:paraId="6C362166" w14:textId="77777777" w:rsidR="00FB0AE9" w:rsidRDefault="00FB0AE9">
      <w:pPr>
        <w:pStyle w:val="ListParagraph"/>
        <w:rPr>
          <w:rFonts w:eastAsia="SimSun"/>
          <w:lang w:eastAsia="zh-CN"/>
        </w:rPr>
      </w:pPr>
    </w:p>
    <w:p w14:paraId="73AC25CF" w14:textId="77777777" w:rsidR="00FB0AE9" w:rsidRDefault="006616AC">
      <w:pPr>
        <w:pStyle w:val="Heading3"/>
      </w:pPr>
      <w:r>
        <w:rPr>
          <w:highlight w:val="magenta"/>
        </w:rPr>
        <w:t xml:space="preserve">(Round </w:t>
      </w:r>
      <w:proofErr w:type="gramStart"/>
      <w:r>
        <w:rPr>
          <w:highlight w:val="magenta"/>
        </w:rPr>
        <w:t>2)Proposal</w:t>
      </w:r>
      <w:proofErr w:type="gramEnd"/>
      <w:r>
        <w:rPr>
          <w:highlight w:val="magenta"/>
        </w:rPr>
        <w:t xml:space="preserve"> 5.3 (H)</w:t>
      </w:r>
    </w:p>
    <w:p w14:paraId="2E337BCC"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862" w:author="Ren Da (CATT)" w:date="2021-11-12T13:28:00Z">
        <w:r>
          <w:rPr>
            <w:rFonts w:eastAsia="SimSun"/>
            <w:i/>
            <w:lang w:eastAsia="zh-CN"/>
          </w:rPr>
          <w:t xml:space="preserve"> or</w:t>
        </w:r>
      </w:ins>
      <w:ins w:id="863" w:author="Ren Da (CATT)" w:date="2021-11-12T13:27:00Z">
        <w:r>
          <w:rPr>
            <w:rFonts w:eastAsia="SimSun"/>
            <w:i/>
            <w:lang w:eastAsia="zh-CN"/>
          </w:rPr>
          <w:t xml:space="preserve"> 4</w:t>
        </w:r>
      </w:ins>
      <w:r>
        <w:rPr>
          <w:rFonts w:eastAsia="SimSun"/>
          <w:i/>
          <w:lang w:eastAsia="zh-CN"/>
        </w:rPr>
        <w:t xml:space="preserve"> instances of the DL-PRS Resource Set</w:t>
      </w:r>
    </w:p>
    <w:p w14:paraId="082115DB"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864" w:author="Ren Da (CATT)" w:date="2021-11-12T13:27:00Z">
        <w:r>
          <w:rPr>
            <w:rFonts w:eastAsia="SimSun"/>
            <w:i/>
            <w:lang w:eastAsia="zh-CN"/>
          </w:rPr>
          <w:t xml:space="preserve"> </w:t>
        </w:r>
      </w:ins>
      <w:ins w:id="865" w:author="Ren Da (CATT)" w:date="2021-11-12T13:28:00Z">
        <w:r>
          <w:rPr>
            <w:rFonts w:eastAsia="SimSun"/>
            <w:i/>
            <w:lang w:eastAsia="zh-CN"/>
          </w:rPr>
          <w:t>or</w:t>
        </w:r>
      </w:ins>
      <w:ins w:id="866" w:author="Ren Da (CATT)" w:date="2021-11-12T13:27:00Z">
        <w:r>
          <w:rPr>
            <w:rFonts w:eastAsia="SimSun"/>
            <w:i/>
            <w:lang w:eastAsia="zh-CN"/>
          </w:rPr>
          <w:t xml:space="preserve"> </w:t>
        </w:r>
      </w:ins>
      <w:ins w:id="867" w:author="Ren Da (CATT)" w:date="2021-11-12T13:28:00Z">
        <w:r>
          <w:rPr>
            <w:rFonts w:eastAsia="SimSun"/>
            <w:i/>
            <w:lang w:eastAsia="zh-CN"/>
          </w:rPr>
          <w:t>4</w:t>
        </w:r>
      </w:ins>
      <w:r>
        <w:rPr>
          <w:rFonts w:eastAsia="SimSun"/>
          <w:i/>
          <w:lang w:eastAsia="zh-CN"/>
        </w:rPr>
        <w:t xml:space="preserve"> SRS measurement time occasions. </w:t>
      </w:r>
    </w:p>
    <w:p w14:paraId="785036BD"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3850FC1A"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15E44CA3" w14:textId="77777777" w:rsidR="00FB0AE9" w:rsidRDefault="00FB0AE9">
      <w:pPr>
        <w:pStyle w:val="ListParagraph"/>
        <w:rPr>
          <w:rFonts w:eastAsia="SimSun"/>
          <w:lang w:eastAsia="zh-CN"/>
        </w:rPr>
      </w:pPr>
    </w:p>
    <w:p w14:paraId="725CBED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6F228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130038" w14:textId="77777777" w:rsidR="00FB0AE9" w:rsidRDefault="006616AC">
            <w:pPr>
              <w:spacing w:after="0"/>
              <w:rPr>
                <w:b/>
                <w:sz w:val="16"/>
                <w:szCs w:val="16"/>
              </w:rPr>
            </w:pPr>
            <w:r>
              <w:rPr>
                <w:b/>
                <w:sz w:val="16"/>
                <w:szCs w:val="16"/>
              </w:rPr>
              <w:t>Company</w:t>
            </w:r>
          </w:p>
        </w:tc>
        <w:tc>
          <w:tcPr>
            <w:tcW w:w="8811" w:type="dxa"/>
          </w:tcPr>
          <w:p w14:paraId="52FC5FC0" w14:textId="77777777" w:rsidR="00FB0AE9" w:rsidRDefault="006616AC">
            <w:pPr>
              <w:spacing w:after="0"/>
              <w:rPr>
                <w:b/>
                <w:sz w:val="16"/>
                <w:szCs w:val="16"/>
              </w:rPr>
            </w:pPr>
            <w:r>
              <w:rPr>
                <w:b/>
                <w:sz w:val="16"/>
                <w:szCs w:val="16"/>
              </w:rPr>
              <w:t xml:space="preserve">Comments </w:t>
            </w:r>
          </w:p>
        </w:tc>
      </w:tr>
      <w:tr w:rsidR="00FB0AE9" w14:paraId="3F6D3196" w14:textId="77777777" w:rsidTr="00FB0AE9">
        <w:trPr>
          <w:trHeight w:val="124"/>
        </w:trPr>
        <w:tc>
          <w:tcPr>
            <w:tcW w:w="1804" w:type="dxa"/>
          </w:tcPr>
          <w:p w14:paraId="031741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E3EEF4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33462267" w14:textId="77777777" w:rsidTr="00FB0AE9">
        <w:trPr>
          <w:trHeight w:val="124"/>
        </w:trPr>
        <w:tc>
          <w:tcPr>
            <w:tcW w:w="1804" w:type="dxa"/>
          </w:tcPr>
          <w:p w14:paraId="5B140EF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B8F4B3D"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7A5FA637" w14:textId="77777777" w:rsidTr="00FB0AE9">
        <w:trPr>
          <w:trHeight w:val="124"/>
        </w:trPr>
        <w:tc>
          <w:tcPr>
            <w:tcW w:w="1804" w:type="dxa"/>
          </w:tcPr>
          <w:p w14:paraId="24A288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0A5E9AB1"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 xml:space="preserve">is for the purpose of latency reduction. </w:t>
            </w:r>
            <w:proofErr w:type="gramStart"/>
            <w:r>
              <w:rPr>
                <w:bCs/>
                <w:sz w:val="16"/>
                <w:szCs w:val="16"/>
              </w:rPr>
              <w:t>However</w:t>
            </w:r>
            <w:proofErr w:type="gramEnd"/>
            <w:r>
              <w:rPr>
                <w:bCs/>
                <w:sz w:val="16"/>
                <w:szCs w:val="16"/>
              </w:rPr>
              <w:t xml:space="preserve"> the usage of course can be extended to other cases.</w:t>
            </w:r>
          </w:p>
          <w:p w14:paraId="6A61349E" w14:textId="77777777" w:rsidR="00FB0AE9" w:rsidRDefault="00FB0AE9">
            <w:pPr>
              <w:spacing w:after="0"/>
              <w:rPr>
                <w:bCs/>
                <w:sz w:val="16"/>
                <w:szCs w:val="16"/>
              </w:rPr>
            </w:pPr>
          </w:p>
          <w:p w14:paraId="2E2C73B5" w14:textId="77777777" w:rsidR="00FB0AE9" w:rsidRDefault="006616AC">
            <w:pPr>
              <w:spacing w:after="0"/>
              <w:rPr>
                <w:bCs/>
                <w:sz w:val="16"/>
                <w:szCs w:val="16"/>
              </w:rPr>
            </w:pPr>
            <w:r>
              <w:rPr>
                <w:bCs/>
                <w:sz w:val="16"/>
                <w:szCs w:val="16"/>
              </w:rPr>
              <w:t>We only need to agree to the TRP part.</w:t>
            </w:r>
          </w:p>
        </w:tc>
      </w:tr>
      <w:tr w:rsidR="00FB0AE9" w14:paraId="5CE236EF" w14:textId="77777777" w:rsidTr="00FB0AE9">
        <w:trPr>
          <w:trHeight w:val="124"/>
        </w:trPr>
        <w:tc>
          <w:tcPr>
            <w:tcW w:w="1804" w:type="dxa"/>
          </w:tcPr>
          <w:p w14:paraId="4278866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4C962DB" w14:textId="77777777" w:rsidR="00FB0AE9" w:rsidRDefault="006616AC">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FB0AE9" w14:paraId="6B59CF75" w14:textId="77777777" w:rsidTr="00FB0AE9">
        <w:trPr>
          <w:trHeight w:val="124"/>
        </w:trPr>
        <w:tc>
          <w:tcPr>
            <w:tcW w:w="1804" w:type="dxa"/>
          </w:tcPr>
          <w:p w14:paraId="6D6264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2BD830F"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0FF11B3C" w14:textId="77777777" w:rsidTr="00FB0AE9">
        <w:trPr>
          <w:trHeight w:val="124"/>
        </w:trPr>
        <w:tc>
          <w:tcPr>
            <w:tcW w:w="1804" w:type="dxa"/>
          </w:tcPr>
          <w:p w14:paraId="6F78A2D4"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020B8B7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6CC18280" w14:textId="77777777" w:rsidTr="00FB0AE9">
        <w:trPr>
          <w:trHeight w:val="124"/>
        </w:trPr>
        <w:tc>
          <w:tcPr>
            <w:tcW w:w="1804" w:type="dxa"/>
          </w:tcPr>
          <w:p w14:paraId="2FAE9495"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86E30E"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34D8F77B" w14:textId="77777777" w:rsidTr="00FB0AE9">
        <w:trPr>
          <w:trHeight w:val="124"/>
        </w:trPr>
        <w:tc>
          <w:tcPr>
            <w:tcW w:w="1804" w:type="dxa"/>
          </w:tcPr>
          <w:p w14:paraId="56B850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7EF5D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714CA592" w14:textId="77777777" w:rsidTr="00FB0AE9">
        <w:trPr>
          <w:trHeight w:val="124"/>
        </w:trPr>
        <w:tc>
          <w:tcPr>
            <w:tcW w:w="1804" w:type="dxa"/>
          </w:tcPr>
          <w:p w14:paraId="029AE9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EF2A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w:t>
            </w:r>
            <w:proofErr w:type="gramStart"/>
            <w:r>
              <w:rPr>
                <w:rFonts w:eastAsiaTheme="minorEastAsia"/>
                <w:bCs/>
                <w:sz w:val="16"/>
                <w:szCs w:val="16"/>
                <w:lang w:eastAsia="zh-CN"/>
              </w:rPr>
              <w:t>side</w:t>
            </w:r>
            <w:proofErr w:type="gramEnd"/>
            <w:r>
              <w:rPr>
                <w:rFonts w:eastAsiaTheme="minorEastAsia"/>
                <w:bCs/>
                <w:sz w:val="16"/>
                <w:szCs w:val="16"/>
                <w:lang w:eastAsia="zh-CN"/>
              </w:rPr>
              <w:t xml:space="preserve"> but it should be worded to align with the latency wording in our view. We also feel this issue should be very low priority considering the huge issues left for the TEG feature to be completed. </w:t>
            </w:r>
          </w:p>
        </w:tc>
      </w:tr>
      <w:tr w:rsidR="00923E66" w14:paraId="2C969C1C" w14:textId="77777777" w:rsidTr="00FB0AE9">
        <w:trPr>
          <w:trHeight w:val="124"/>
        </w:trPr>
        <w:tc>
          <w:tcPr>
            <w:tcW w:w="1804" w:type="dxa"/>
          </w:tcPr>
          <w:p w14:paraId="2478CCD7"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49571392"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Agree.</w:t>
            </w:r>
          </w:p>
        </w:tc>
      </w:tr>
    </w:tbl>
    <w:p w14:paraId="28EFB05F" w14:textId="77777777" w:rsidR="00FB0AE9" w:rsidRDefault="00FB0AE9"/>
    <w:p w14:paraId="0E4DE9F5" w14:textId="77777777" w:rsidR="00FB0AE9" w:rsidRDefault="00FB0AE9">
      <w:pPr>
        <w:pStyle w:val="ListParagraph"/>
        <w:rPr>
          <w:rFonts w:eastAsia="SimSun"/>
          <w:lang w:eastAsia="zh-CN"/>
        </w:rPr>
      </w:pPr>
    </w:p>
    <w:p w14:paraId="5E150D61" w14:textId="77777777" w:rsidR="00FB0AE9" w:rsidRDefault="006616AC">
      <w:pPr>
        <w:pStyle w:val="Heading2"/>
      </w:pPr>
      <w:r>
        <w:t>Tx/Rx TEG for a measurement instance</w:t>
      </w:r>
    </w:p>
    <w:p w14:paraId="68AF36F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4DCEE83"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4AB6DB53"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6408E0C8"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43A44C7F"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111776F0"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4C3A7DA6" w14:textId="77777777" w:rsidR="00FB0AE9" w:rsidRDefault="00FB0AE9">
      <w:pPr>
        <w:pStyle w:val="Subtitle"/>
        <w:rPr>
          <w:rFonts w:ascii="Times New Roman" w:hAnsi="Times New Roman" w:cs="Times New Roman"/>
        </w:rPr>
      </w:pPr>
    </w:p>
    <w:p w14:paraId="7AF32670"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D168E6C"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4562A943" w14:textId="77777777" w:rsidR="00FB0AE9" w:rsidRDefault="00FB0AE9">
      <w:pPr>
        <w:rPr>
          <w:b/>
        </w:rPr>
      </w:pPr>
    </w:p>
    <w:p w14:paraId="75045BFC" w14:textId="77777777" w:rsidR="00FB0AE9" w:rsidRDefault="006616AC">
      <w:pPr>
        <w:pStyle w:val="Heading3"/>
        <w:rPr>
          <w:highlight w:val="yellow"/>
        </w:rPr>
      </w:pPr>
      <w:r>
        <w:rPr>
          <w:highlight w:val="yellow"/>
        </w:rPr>
        <w:t>Proposal 5.4</w:t>
      </w:r>
    </w:p>
    <w:p w14:paraId="4349BAEC"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7E94CA9E"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2D2E1C44"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5CFF22C2"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42E5664F"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the start of one subframe containing SRS, the multiple SRS resources for positioning should be associated with the same TRP Rx TEG ID.</w:t>
      </w:r>
    </w:p>
    <w:p w14:paraId="7592CBDF" w14:textId="77777777" w:rsidR="00FB0AE9" w:rsidRDefault="00FB0AE9">
      <w:pPr>
        <w:rPr>
          <w:lang w:val="en-US"/>
        </w:rPr>
      </w:pPr>
    </w:p>
    <w:p w14:paraId="1BA42EC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9E1230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A3A9C4" w14:textId="77777777" w:rsidR="00FB0AE9" w:rsidRDefault="006616AC">
            <w:pPr>
              <w:spacing w:after="0"/>
              <w:rPr>
                <w:b/>
                <w:sz w:val="16"/>
                <w:szCs w:val="16"/>
              </w:rPr>
            </w:pPr>
            <w:r>
              <w:rPr>
                <w:b/>
                <w:sz w:val="16"/>
                <w:szCs w:val="16"/>
              </w:rPr>
              <w:t>Company</w:t>
            </w:r>
          </w:p>
        </w:tc>
        <w:tc>
          <w:tcPr>
            <w:tcW w:w="8811" w:type="dxa"/>
          </w:tcPr>
          <w:p w14:paraId="15B48864" w14:textId="77777777" w:rsidR="00FB0AE9" w:rsidRDefault="006616AC">
            <w:pPr>
              <w:spacing w:after="0"/>
              <w:rPr>
                <w:b/>
                <w:sz w:val="16"/>
                <w:szCs w:val="16"/>
              </w:rPr>
            </w:pPr>
            <w:r>
              <w:rPr>
                <w:b/>
                <w:sz w:val="16"/>
                <w:szCs w:val="16"/>
              </w:rPr>
              <w:t xml:space="preserve">Comments </w:t>
            </w:r>
          </w:p>
        </w:tc>
      </w:tr>
      <w:tr w:rsidR="00FB0AE9" w14:paraId="57ACA10A" w14:textId="77777777" w:rsidTr="00FB0AE9">
        <w:trPr>
          <w:trHeight w:val="260"/>
        </w:trPr>
        <w:tc>
          <w:tcPr>
            <w:tcW w:w="1804" w:type="dxa"/>
          </w:tcPr>
          <w:p w14:paraId="5D0A381C" w14:textId="77777777" w:rsidR="00FB0AE9" w:rsidRDefault="006616AC">
            <w:pPr>
              <w:spacing w:after="0"/>
              <w:rPr>
                <w:bCs/>
                <w:sz w:val="16"/>
                <w:szCs w:val="16"/>
              </w:rPr>
            </w:pPr>
            <w:r>
              <w:rPr>
                <w:bCs/>
                <w:sz w:val="16"/>
                <w:szCs w:val="16"/>
              </w:rPr>
              <w:t>Ericsson</w:t>
            </w:r>
          </w:p>
        </w:tc>
        <w:tc>
          <w:tcPr>
            <w:tcW w:w="8811" w:type="dxa"/>
          </w:tcPr>
          <w:p w14:paraId="6C175F37" w14:textId="77777777" w:rsidR="00FB0AE9" w:rsidRDefault="006616AC">
            <w:pPr>
              <w:spacing w:after="0"/>
              <w:rPr>
                <w:bCs/>
                <w:sz w:val="16"/>
                <w:szCs w:val="16"/>
              </w:rPr>
            </w:pPr>
            <w:r>
              <w:rPr>
                <w:bCs/>
                <w:sz w:val="16"/>
                <w:szCs w:val="16"/>
              </w:rPr>
              <w:t>Support.</w:t>
            </w:r>
          </w:p>
        </w:tc>
      </w:tr>
      <w:tr w:rsidR="00FB0AE9" w14:paraId="46E12650" w14:textId="77777777" w:rsidTr="00FB0AE9">
        <w:trPr>
          <w:trHeight w:val="260"/>
        </w:trPr>
        <w:tc>
          <w:tcPr>
            <w:tcW w:w="1804" w:type="dxa"/>
          </w:tcPr>
          <w:p w14:paraId="14AAD161"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782F3A6C"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27600347" w14:textId="77777777" w:rsidTr="00FB0AE9">
        <w:trPr>
          <w:trHeight w:val="260"/>
        </w:trPr>
        <w:tc>
          <w:tcPr>
            <w:tcW w:w="1804" w:type="dxa"/>
          </w:tcPr>
          <w:p w14:paraId="4687A640" w14:textId="77777777" w:rsidR="00FB0AE9" w:rsidRDefault="006616AC">
            <w:pPr>
              <w:spacing w:after="0"/>
              <w:rPr>
                <w:b/>
                <w:bCs/>
                <w:sz w:val="16"/>
                <w:szCs w:val="16"/>
              </w:rPr>
            </w:pPr>
            <w:r>
              <w:rPr>
                <w:b/>
                <w:bCs/>
                <w:sz w:val="16"/>
                <w:szCs w:val="16"/>
              </w:rPr>
              <w:t>FL</w:t>
            </w:r>
          </w:p>
        </w:tc>
        <w:tc>
          <w:tcPr>
            <w:tcW w:w="8811" w:type="dxa"/>
          </w:tcPr>
          <w:p w14:paraId="5D01C143"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w:t>
            </w:r>
            <w:proofErr w:type="gramStart"/>
            <w:r>
              <w:rPr>
                <w:bCs/>
                <w:sz w:val="16"/>
                <w:szCs w:val="16"/>
              </w:rPr>
              <w:t>companies</w:t>
            </w:r>
            <w:proofErr w:type="gramEnd"/>
            <w:r>
              <w:rPr>
                <w:bCs/>
                <w:sz w:val="16"/>
                <w:szCs w:val="16"/>
              </w:rPr>
              <w:t xml:space="preserve"> w/o any objection. Other interested companies are encouraged for provide the comment to see if we make any progress for the proposal </w:t>
            </w:r>
          </w:p>
        </w:tc>
      </w:tr>
      <w:tr w:rsidR="00FB0AE9" w14:paraId="193BF72E" w14:textId="77777777" w:rsidTr="00FB0AE9">
        <w:trPr>
          <w:trHeight w:val="260"/>
        </w:trPr>
        <w:tc>
          <w:tcPr>
            <w:tcW w:w="1804" w:type="dxa"/>
          </w:tcPr>
          <w:p w14:paraId="296A8FC3" w14:textId="77777777" w:rsidR="00FB0AE9" w:rsidRDefault="006616AC">
            <w:pPr>
              <w:spacing w:after="0"/>
              <w:rPr>
                <w:sz w:val="16"/>
                <w:szCs w:val="16"/>
              </w:rPr>
            </w:pPr>
            <w:r>
              <w:rPr>
                <w:sz w:val="16"/>
                <w:szCs w:val="16"/>
              </w:rPr>
              <w:t>Nokia/NSB</w:t>
            </w:r>
          </w:p>
        </w:tc>
        <w:tc>
          <w:tcPr>
            <w:tcW w:w="8811" w:type="dxa"/>
          </w:tcPr>
          <w:p w14:paraId="781A04ED" w14:textId="77777777" w:rsidR="00FB0AE9" w:rsidRDefault="006616AC">
            <w:pPr>
              <w:spacing w:after="0"/>
              <w:rPr>
                <w:bCs/>
                <w:sz w:val="16"/>
                <w:szCs w:val="16"/>
              </w:rPr>
            </w:pPr>
            <w:r>
              <w:rPr>
                <w:bCs/>
                <w:sz w:val="16"/>
                <w:szCs w:val="16"/>
              </w:rPr>
              <w:t>Low priority</w:t>
            </w:r>
          </w:p>
        </w:tc>
      </w:tr>
    </w:tbl>
    <w:p w14:paraId="2C865596" w14:textId="77777777" w:rsidR="00FB0AE9" w:rsidRDefault="00FB0AE9">
      <w:pPr>
        <w:pStyle w:val="ListParagraph"/>
        <w:rPr>
          <w:rFonts w:eastAsia="SimSun"/>
          <w:lang w:eastAsia="zh-CN"/>
        </w:rPr>
      </w:pPr>
    </w:p>
    <w:p w14:paraId="388E25F9" w14:textId="77777777" w:rsidR="00FB0AE9" w:rsidRDefault="00FB0AE9"/>
    <w:p w14:paraId="40538A10" w14:textId="77777777" w:rsidR="00FB0AE9" w:rsidRDefault="00FB0AE9">
      <w:pPr>
        <w:rPr>
          <w:rFonts w:eastAsia="SimSun"/>
          <w:lang w:val="en-US" w:eastAsia="zh-CN"/>
        </w:rPr>
      </w:pPr>
    </w:p>
    <w:p w14:paraId="5FE46206" w14:textId="77777777" w:rsidR="00FB0AE9" w:rsidRDefault="006616AC">
      <w:pPr>
        <w:pStyle w:val="Heading2"/>
      </w:pPr>
      <w:r>
        <w:t xml:space="preserve"> Measurement instances in a measurement report</w:t>
      </w:r>
    </w:p>
    <w:p w14:paraId="579174B1"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06EA4688" w14:textId="77777777">
        <w:tc>
          <w:tcPr>
            <w:tcW w:w="10790" w:type="dxa"/>
          </w:tcPr>
          <w:p w14:paraId="02369574" w14:textId="77777777" w:rsidR="00FB0AE9" w:rsidRDefault="006616AC">
            <w:pPr>
              <w:ind w:left="1440" w:hanging="1440"/>
              <w:rPr>
                <w:b/>
                <w:lang w:eastAsia="zh-CN"/>
              </w:rPr>
            </w:pPr>
            <w:r>
              <w:rPr>
                <w:highlight w:val="green"/>
                <w:lang w:eastAsia="zh-CN"/>
              </w:rPr>
              <w:t>Agreement</w:t>
            </w:r>
            <w:r>
              <w:t xml:space="preserve"> (RAN1#104e)</w:t>
            </w:r>
          </w:p>
          <w:p w14:paraId="03102CE1" w14:textId="77777777" w:rsidR="00FB0AE9" w:rsidRDefault="006616AC">
            <w:pPr>
              <w:pStyle w:val="ListParagraph"/>
              <w:ind w:left="0"/>
              <w:rPr>
                <w:rFonts w:eastAsia="SimSun"/>
                <w:lang w:eastAsia="zh-CN"/>
              </w:rPr>
            </w:pPr>
            <w:r>
              <w:rPr>
                <w:rFonts w:eastAsia="SimSun"/>
                <w:lang w:eastAsia="zh-CN"/>
              </w:rPr>
              <w:t>Support enabling</w:t>
            </w:r>
          </w:p>
          <w:p w14:paraId="1E966DE3"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C026625"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3154C9E"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7329258F"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C92C8D4"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762F1373"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070A29F4"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BF81CD4"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6876CAC7"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04E255C"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40FC17EF"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22EF9AD"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F2D311E" w14:textId="77777777" w:rsidR="00FB0AE9" w:rsidRDefault="00FB0AE9">
            <w:pPr>
              <w:spacing w:after="0"/>
              <w:rPr>
                <w:b/>
                <w:bCs/>
                <w:i/>
                <w:iCs/>
                <w:lang w:val="en-US"/>
              </w:rPr>
            </w:pPr>
          </w:p>
          <w:p w14:paraId="03C252D9" w14:textId="77777777" w:rsidR="00FB0AE9" w:rsidRDefault="00FB0AE9">
            <w:pPr>
              <w:spacing w:after="0"/>
              <w:rPr>
                <w:b/>
                <w:bCs/>
                <w:i/>
                <w:iCs/>
              </w:rPr>
            </w:pPr>
          </w:p>
          <w:p w14:paraId="50F1078D" w14:textId="77777777" w:rsidR="00FB0AE9" w:rsidRDefault="006616AC">
            <w:pPr>
              <w:spacing w:after="0"/>
              <w:rPr>
                <w:b/>
                <w:bCs/>
                <w:i/>
                <w:iCs/>
              </w:rPr>
            </w:pPr>
            <w:r>
              <w:rPr>
                <w:b/>
                <w:bCs/>
                <w:i/>
                <w:iCs/>
              </w:rPr>
              <w:t>Proposal 5-6 (RAN1#106bis-e) [19]</w:t>
            </w:r>
          </w:p>
          <w:p w14:paraId="49BB9951" w14:textId="77777777" w:rsidR="00FB0AE9" w:rsidRDefault="00FB0AE9">
            <w:pPr>
              <w:spacing w:after="0"/>
              <w:rPr>
                <w:bCs/>
                <w:i/>
                <w:iCs/>
                <w:lang w:val="en-US"/>
              </w:rPr>
            </w:pPr>
          </w:p>
          <w:p w14:paraId="3CF5A440"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36AAED56"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565FDE06"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36D56798" w14:textId="77777777" w:rsidR="00FB0AE9" w:rsidRDefault="006616AC">
            <w:pPr>
              <w:numPr>
                <w:ilvl w:val="1"/>
                <w:numId w:val="35"/>
              </w:numPr>
              <w:spacing w:after="0"/>
              <w:rPr>
                <w:bCs/>
                <w:i/>
                <w:iCs/>
                <w:lang w:val="en-US"/>
              </w:rPr>
            </w:pPr>
            <w:r>
              <w:rPr>
                <w:bCs/>
                <w:i/>
                <w:iCs/>
                <w:lang w:val="en-US"/>
              </w:rPr>
              <w:t>Alt.3: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33F3FCC6"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32350781"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376DB5F5"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4A090AB" w14:textId="77777777" w:rsidR="00FB0AE9" w:rsidRDefault="00FB0AE9"/>
    <w:p w14:paraId="7EDAD1F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BB64634" w14:textId="77777777" w:rsidR="00FB0AE9" w:rsidRDefault="006616AC">
      <w:pPr>
        <w:pStyle w:val="ListParagraph"/>
        <w:numPr>
          <w:ilvl w:val="0"/>
          <w:numId w:val="35"/>
        </w:numPr>
        <w:spacing w:line="240" w:lineRule="auto"/>
        <w:rPr>
          <w:bCs/>
          <w:i/>
          <w:iCs/>
        </w:rPr>
      </w:pPr>
      <w:r>
        <w:rPr>
          <w:b/>
          <w:bCs/>
          <w:i/>
          <w:iCs/>
        </w:rPr>
        <w:t xml:space="preserve"> (Qualcomm, R1-2112217[16</w:t>
      </w:r>
      <w:proofErr w:type="gramStart"/>
      <w:r>
        <w:rPr>
          <w:b/>
          <w:bCs/>
          <w:i/>
          <w:iCs/>
        </w:rPr>
        <w:t>])Proposal</w:t>
      </w:r>
      <w:proofErr w:type="gramEnd"/>
      <w:r>
        <w:rPr>
          <w:b/>
          <w:bCs/>
          <w:i/>
          <w:iCs/>
        </w:rPr>
        <w:t xml:space="preserve"> 15: </w:t>
      </w:r>
      <w:r>
        <w:rPr>
          <w:bCs/>
          <w:i/>
          <w:iCs/>
        </w:rPr>
        <w:t>With regards to the association between measurement instances and UE measurement report, at least support the following option:</w:t>
      </w:r>
    </w:p>
    <w:p w14:paraId="0AAFFF67"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1CE5C2F9" w14:textId="77777777" w:rsidR="00FB0AE9" w:rsidRDefault="006616AC">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357598E8"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7B77DCEF" w14:textId="77777777" w:rsidR="00FB0AE9" w:rsidRDefault="006616AC">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4063C92A" w14:textId="77777777" w:rsidR="00FB0AE9" w:rsidRDefault="00FB0AE9">
      <w:pPr>
        <w:pStyle w:val="00BodyText"/>
        <w:rPr>
          <w:highlight w:val="yellow"/>
        </w:rPr>
      </w:pPr>
    </w:p>
    <w:p w14:paraId="4F293257" w14:textId="77777777" w:rsidR="00FB0AE9" w:rsidRDefault="006616AC">
      <w:pPr>
        <w:pStyle w:val="00BodyText"/>
      </w:pPr>
      <w:r>
        <w:rPr>
          <w:highlight w:val="lightGray"/>
        </w:rPr>
        <w:t>Proposal 5-5</w:t>
      </w:r>
    </w:p>
    <w:p w14:paraId="7A7D0486"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29238F7A"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54440C77"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519F2691"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619773BF" w14:textId="77777777" w:rsidR="00FB0AE9" w:rsidRDefault="00FB0AE9">
      <w:pPr>
        <w:rPr>
          <w:lang w:val="en-US"/>
        </w:rPr>
      </w:pPr>
    </w:p>
    <w:p w14:paraId="0A4055E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C90575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2B7D5E" w14:textId="77777777" w:rsidR="00FB0AE9" w:rsidRDefault="006616AC">
            <w:pPr>
              <w:spacing w:after="0"/>
              <w:rPr>
                <w:b/>
                <w:sz w:val="16"/>
                <w:szCs w:val="16"/>
              </w:rPr>
            </w:pPr>
            <w:r>
              <w:rPr>
                <w:b/>
                <w:sz w:val="16"/>
                <w:szCs w:val="16"/>
              </w:rPr>
              <w:t>Company</w:t>
            </w:r>
          </w:p>
        </w:tc>
        <w:tc>
          <w:tcPr>
            <w:tcW w:w="8811" w:type="dxa"/>
          </w:tcPr>
          <w:p w14:paraId="5C7556D0" w14:textId="77777777" w:rsidR="00FB0AE9" w:rsidRDefault="006616AC">
            <w:pPr>
              <w:spacing w:after="0"/>
              <w:rPr>
                <w:b/>
                <w:sz w:val="16"/>
                <w:szCs w:val="16"/>
              </w:rPr>
            </w:pPr>
            <w:r>
              <w:rPr>
                <w:b/>
                <w:sz w:val="16"/>
                <w:szCs w:val="16"/>
              </w:rPr>
              <w:t xml:space="preserve">Comments </w:t>
            </w:r>
          </w:p>
        </w:tc>
      </w:tr>
      <w:tr w:rsidR="00FB0AE9" w14:paraId="71AD8478" w14:textId="77777777" w:rsidTr="00FB0AE9">
        <w:trPr>
          <w:trHeight w:val="260"/>
        </w:trPr>
        <w:tc>
          <w:tcPr>
            <w:tcW w:w="1804" w:type="dxa"/>
          </w:tcPr>
          <w:p w14:paraId="687335B0" w14:textId="77777777" w:rsidR="00FB0AE9" w:rsidRDefault="006616AC">
            <w:pPr>
              <w:spacing w:after="0"/>
              <w:rPr>
                <w:b/>
                <w:sz w:val="16"/>
                <w:szCs w:val="16"/>
              </w:rPr>
            </w:pPr>
            <w:r>
              <w:rPr>
                <w:bCs/>
                <w:sz w:val="16"/>
                <w:szCs w:val="16"/>
              </w:rPr>
              <w:t>Ericsson</w:t>
            </w:r>
          </w:p>
        </w:tc>
        <w:tc>
          <w:tcPr>
            <w:tcW w:w="8811" w:type="dxa"/>
          </w:tcPr>
          <w:p w14:paraId="26DF8AAA" w14:textId="77777777" w:rsidR="00FB0AE9" w:rsidRDefault="006616A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68D75A8C" w14:textId="77777777" w:rsidR="00FB0AE9" w:rsidRDefault="006616AC">
            <w:pPr>
              <w:spacing w:after="0"/>
              <w:rPr>
                <w:bCs/>
                <w:sz w:val="16"/>
                <w:szCs w:val="16"/>
              </w:rPr>
            </w:pPr>
            <w:r>
              <w:rPr>
                <w:bCs/>
                <w:sz w:val="16"/>
                <w:szCs w:val="16"/>
              </w:rPr>
              <w:t xml:space="preserve">On bullet two, we don’t think this is a well formulated UE capability. The UE capability should be related to how many </w:t>
            </w:r>
            <w:proofErr w:type="gramStart"/>
            <w:r>
              <w:rPr>
                <w:bCs/>
                <w:sz w:val="16"/>
                <w:szCs w:val="16"/>
              </w:rPr>
              <w:t>measurement</w:t>
            </w:r>
            <w:proofErr w:type="gramEnd"/>
            <w:r>
              <w:rPr>
                <w:bCs/>
                <w:sz w:val="16"/>
                <w:szCs w:val="16"/>
              </w:rPr>
              <w:t xml:space="preserve"> instances a UE can make in a certain time period, given a DL PRS configuration.</w:t>
            </w:r>
          </w:p>
          <w:p w14:paraId="28B98EF1" w14:textId="77777777" w:rsidR="00FB0AE9" w:rsidRDefault="006616AC">
            <w:pPr>
              <w:spacing w:after="0"/>
              <w:rPr>
                <w:b/>
                <w:sz w:val="16"/>
                <w:szCs w:val="16"/>
              </w:rPr>
            </w:pPr>
            <w:r>
              <w:rPr>
                <w:bCs/>
                <w:sz w:val="16"/>
                <w:szCs w:val="16"/>
              </w:rPr>
              <w:t xml:space="preserve">The maximum number of measurement instances is something the NW should configure </w:t>
            </w:r>
            <w:proofErr w:type="gramStart"/>
            <w:r>
              <w:rPr>
                <w:bCs/>
                <w:sz w:val="16"/>
                <w:szCs w:val="16"/>
              </w:rPr>
              <w:t>in order to</w:t>
            </w:r>
            <w:proofErr w:type="gramEnd"/>
            <w:r>
              <w:rPr>
                <w:bCs/>
                <w:sz w:val="16"/>
                <w:szCs w:val="16"/>
              </w:rPr>
              <w:t xml:space="preserve">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FB0AE9" w14:paraId="3D969C00" w14:textId="77777777" w:rsidTr="00FB0AE9">
        <w:trPr>
          <w:trHeight w:val="260"/>
        </w:trPr>
        <w:tc>
          <w:tcPr>
            <w:tcW w:w="1804" w:type="dxa"/>
          </w:tcPr>
          <w:p w14:paraId="28BFF664" w14:textId="77777777" w:rsidR="00FB0AE9" w:rsidRDefault="006616AC">
            <w:pPr>
              <w:spacing w:after="0"/>
              <w:rPr>
                <w:b/>
                <w:sz w:val="16"/>
                <w:szCs w:val="16"/>
              </w:rPr>
            </w:pPr>
            <w:r>
              <w:rPr>
                <w:b/>
                <w:sz w:val="16"/>
                <w:szCs w:val="16"/>
              </w:rPr>
              <w:t>Qualcomm</w:t>
            </w:r>
          </w:p>
        </w:tc>
        <w:tc>
          <w:tcPr>
            <w:tcW w:w="8811" w:type="dxa"/>
          </w:tcPr>
          <w:p w14:paraId="675C2B79"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5FCB64B" w14:textId="77777777" w:rsidR="00FB0AE9" w:rsidRDefault="00FB0AE9">
            <w:pPr>
              <w:spacing w:after="0"/>
              <w:rPr>
                <w:bCs/>
                <w:sz w:val="16"/>
                <w:szCs w:val="16"/>
              </w:rPr>
            </w:pPr>
          </w:p>
          <w:p w14:paraId="5AEA4651" w14:textId="77777777" w:rsidR="00FB0AE9" w:rsidRDefault="006616AC">
            <w:pPr>
              <w:spacing w:after="0"/>
              <w:rPr>
                <w:bCs/>
                <w:sz w:val="16"/>
                <w:szCs w:val="16"/>
              </w:rPr>
            </w:pPr>
            <w:r>
              <w:rPr>
                <w:bCs/>
                <w:sz w:val="16"/>
                <w:szCs w:val="16"/>
              </w:rPr>
              <w:t xml:space="preserve">RAN2 cannot make an agreement here, because each Alternative has a different </w:t>
            </w:r>
            <w:proofErr w:type="gramStart"/>
            <w:r>
              <w:rPr>
                <w:bCs/>
                <w:sz w:val="16"/>
                <w:szCs w:val="16"/>
              </w:rPr>
              <w:t>functionality</w:t>
            </w:r>
            <w:proofErr w:type="gramEnd"/>
            <w:r>
              <w:rPr>
                <w:bCs/>
                <w:sz w:val="16"/>
                <w:szCs w:val="16"/>
              </w:rPr>
              <w:t xml:space="preserve"> and these functionalities should be debated/decided in RAN1. </w:t>
            </w:r>
          </w:p>
          <w:p w14:paraId="689880EB" w14:textId="77777777" w:rsidR="00FB0AE9" w:rsidRDefault="006616AC">
            <w:pPr>
              <w:spacing w:after="0"/>
              <w:rPr>
                <w:b/>
                <w:sz w:val="16"/>
                <w:szCs w:val="16"/>
              </w:rPr>
            </w:pPr>
            <w:r>
              <w:rPr>
                <w:bCs/>
                <w:sz w:val="16"/>
                <w:szCs w:val="16"/>
              </w:rPr>
              <w:br/>
              <w:t>From the alternatives above, we support Alt. 4</w:t>
            </w:r>
          </w:p>
        </w:tc>
      </w:tr>
      <w:tr w:rsidR="00FB0AE9" w14:paraId="169DAE87" w14:textId="77777777" w:rsidTr="00FB0AE9">
        <w:trPr>
          <w:trHeight w:val="260"/>
        </w:trPr>
        <w:tc>
          <w:tcPr>
            <w:tcW w:w="1804" w:type="dxa"/>
          </w:tcPr>
          <w:p w14:paraId="55EB83AA"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726FE8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3DFF5EDB" w14:textId="77777777" w:rsidR="00FB0AE9" w:rsidRDefault="00FB0AE9">
            <w:pPr>
              <w:spacing w:after="0"/>
              <w:rPr>
                <w:rFonts w:eastAsiaTheme="minorEastAsia"/>
                <w:bCs/>
                <w:sz w:val="16"/>
                <w:szCs w:val="16"/>
                <w:lang w:eastAsia="zh-CN"/>
              </w:rPr>
            </w:pPr>
          </w:p>
          <w:p w14:paraId="08E6BA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6E48EA45" w14:textId="77777777" w:rsidTr="00FB0AE9">
        <w:trPr>
          <w:trHeight w:val="260"/>
        </w:trPr>
        <w:tc>
          <w:tcPr>
            <w:tcW w:w="1804" w:type="dxa"/>
          </w:tcPr>
          <w:p w14:paraId="3A3D2CC3"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57EB05C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6224EFA8" w14:textId="77777777" w:rsidTr="00FB0AE9">
        <w:trPr>
          <w:trHeight w:val="260"/>
        </w:trPr>
        <w:tc>
          <w:tcPr>
            <w:tcW w:w="1804" w:type="dxa"/>
          </w:tcPr>
          <w:p w14:paraId="7E505080"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A2D2D04"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FB0AE9" w14:paraId="7B04B0C4" w14:textId="77777777" w:rsidTr="00FB0AE9">
        <w:trPr>
          <w:trHeight w:val="260"/>
        </w:trPr>
        <w:tc>
          <w:tcPr>
            <w:tcW w:w="1804" w:type="dxa"/>
          </w:tcPr>
          <w:p w14:paraId="3E0AEDE0"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44548F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7DFE5B17" w14:textId="77777777" w:rsidR="00FB0AE9" w:rsidRDefault="00FB0AE9"/>
    <w:p w14:paraId="21F9865B" w14:textId="77777777" w:rsidR="00FB0AE9" w:rsidRDefault="006616AC">
      <w:pPr>
        <w:pStyle w:val="Heading3"/>
      </w:pPr>
      <w:r>
        <w:rPr>
          <w:highlight w:val="yellow"/>
        </w:rPr>
        <w:t>(Round 2) Proposal 5-5</w:t>
      </w:r>
    </w:p>
    <w:p w14:paraId="7CA4146A"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3DB03206"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2B7BF26A"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4D0F8501" w14:textId="77777777" w:rsidR="00FB0AE9" w:rsidRDefault="00FB0AE9">
      <w:pPr>
        <w:pStyle w:val="StatementBody"/>
        <w:numPr>
          <w:ilvl w:val="0"/>
          <w:numId w:val="0"/>
        </w:numPr>
        <w:rPr>
          <w:i/>
        </w:rPr>
      </w:pPr>
    </w:p>
    <w:p w14:paraId="676E4F8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0128D2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EECC69" w14:textId="77777777" w:rsidR="00FB0AE9" w:rsidRDefault="006616AC">
            <w:pPr>
              <w:spacing w:after="0"/>
              <w:rPr>
                <w:b/>
                <w:sz w:val="16"/>
                <w:szCs w:val="16"/>
              </w:rPr>
            </w:pPr>
            <w:r>
              <w:rPr>
                <w:b/>
                <w:sz w:val="16"/>
                <w:szCs w:val="16"/>
              </w:rPr>
              <w:t>Company</w:t>
            </w:r>
          </w:p>
        </w:tc>
        <w:tc>
          <w:tcPr>
            <w:tcW w:w="8811" w:type="dxa"/>
          </w:tcPr>
          <w:p w14:paraId="1D24991C" w14:textId="77777777" w:rsidR="00FB0AE9" w:rsidRDefault="006616AC">
            <w:pPr>
              <w:spacing w:after="0"/>
              <w:rPr>
                <w:b/>
                <w:sz w:val="16"/>
                <w:szCs w:val="16"/>
              </w:rPr>
            </w:pPr>
            <w:r>
              <w:rPr>
                <w:b/>
                <w:sz w:val="16"/>
                <w:szCs w:val="16"/>
              </w:rPr>
              <w:t xml:space="preserve">Comments </w:t>
            </w:r>
          </w:p>
        </w:tc>
      </w:tr>
      <w:tr w:rsidR="00FB0AE9" w14:paraId="73CEB2ED" w14:textId="77777777" w:rsidTr="00FB0AE9">
        <w:trPr>
          <w:trHeight w:val="260"/>
        </w:trPr>
        <w:tc>
          <w:tcPr>
            <w:tcW w:w="1804" w:type="dxa"/>
          </w:tcPr>
          <w:p w14:paraId="02BE04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EAD92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0FF24E9" w14:textId="77777777" w:rsidTr="00FB0AE9">
        <w:trPr>
          <w:trHeight w:val="260"/>
        </w:trPr>
        <w:tc>
          <w:tcPr>
            <w:tcW w:w="1804" w:type="dxa"/>
          </w:tcPr>
          <w:p w14:paraId="5BB31D5D"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017A6EF4" w14:textId="77777777" w:rsidR="00FB0AE9" w:rsidRDefault="006616AC">
            <w:pPr>
              <w:spacing w:after="0"/>
              <w:rPr>
                <w:bCs/>
                <w:sz w:val="16"/>
                <w:szCs w:val="16"/>
              </w:rPr>
            </w:pPr>
            <w:r>
              <w:rPr>
                <w:rFonts w:eastAsiaTheme="minorEastAsia"/>
                <w:bCs/>
                <w:sz w:val="16"/>
                <w:szCs w:val="16"/>
                <w:lang w:eastAsia="zh-CN"/>
              </w:rPr>
              <w:t>We agree this is for RAN2 to do. We also don’t feel that a UE capability is necessary in RAN1 for this feature.</w:t>
            </w:r>
          </w:p>
        </w:tc>
      </w:tr>
      <w:tr w:rsidR="00FB0AE9" w14:paraId="281C070A" w14:textId="77777777" w:rsidTr="00FB0AE9">
        <w:trPr>
          <w:trHeight w:val="260"/>
        </w:trPr>
        <w:tc>
          <w:tcPr>
            <w:tcW w:w="1804" w:type="dxa"/>
          </w:tcPr>
          <w:p w14:paraId="6737E72B" w14:textId="77777777" w:rsidR="00FB0AE9" w:rsidRDefault="006616AC">
            <w:pPr>
              <w:spacing w:after="0"/>
              <w:rPr>
                <w:bCs/>
                <w:sz w:val="16"/>
                <w:szCs w:val="16"/>
              </w:rPr>
            </w:pPr>
            <w:r>
              <w:rPr>
                <w:bCs/>
                <w:sz w:val="16"/>
                <w:szCs w:val="16"/>
              </w:rPr>
              <w:t>Ericsson</w:t>
            </w:r>
          </w:p>
        </w:tc>
        <w:tc>
          <w:tcPr>
            <w:tcW w:w="8811" w:type="dxa"/>
          </w:tcPr>
          <w:p w14:paraId="66AC50D5" w14:textId="77777777" w:rsidR="00FB0AE9" w:rsidRDefault="006616AC">
            <w:pPr>
              <w:spacing w:after="0"/>
              <w:rPr>
                <w:bCs/>
                <w:sz w:val="16"/>
                <w:szCs w:val="16"/>
              </w:rPr>
            </w:pPr>
            <w:r>
              <w:rPr>
                <w:bCs/>
                <w:sz w:val="16"/>
                <w:szCs w:val="16"/>
              </w:rPr>
              <w:t>The bullet should say: additional values FFS.</w:t>
            </w:r>
          </w:p>
          <w:p w14:paraId="7BA5F103" w14:textId="77777777" w:rsidR="00FB0AE9" w:rsidRDefault="006616AC">
            <w:pPr>
              <w:spacing w:after="0"/>
              <w:rPr>
                <w:bCs/>
                <w:sz w:val="16"/>
                <w:szCs w:val="16"/>
              </w:rPr>
            </w:pPr>
            <w:r>
              <w:rPr>
                <w:bCs/>
                <w:sz w:val="16"/>
                <w:szCs w:val="16"/>
              </w:rPr>
              <w:t>With that change we are supportive.</w:t>
            </w:r>
          </w:p>
        </w:tc>
      </w:tr>
      <w:tr w:rsidR="00923E66" w14:paraId="57DF7134" w14:textId="77777777" w:rsidTr="00FB0AE9">
        <w:trPr>
          <w:trHeight w:val="260"/>
        </w:trPr>
        <w:tc>
          <w:tcPr>
            <w:tcW w:w="1804" w:type="dxa"/>
          </w:tcPr>
          <w:p w14:paraId="5646C35A" w14:textId="77777777" w:rsidR="00923E66" w:rsidRDefault="00923E66" w:rsidP="00923E66">
            <w:pPr>
              <w:spacing w:after="0"/>
              <w:rPr>
                <w:bCs/>
                <w:sz w:val="16"/>
                <w:szCs w:val="16"/>
              </w:rPr>
            </w:pPr>
            <w:r w:rsidRPr="00D74692">
              <w:rPr>
                <w:rFonts w:eastAsia="Malgun Gothic" w:hint="eastAsia"/>
                <w:bCs/>
                <w:sz w:val="16"/>
                <w:szCs w:val="16"/>
                <w:lang w:eastAsia="ko-KR"/>
              </w:rPr>
              <w:t>LG</w:t>
            </w:r>
            <w:r w:rsidRPr="00D74692">
              <w:rPr>
                <w:rFonts w:eastAsia="Malgun Gothic"/>
                <w:bCs/>
                <w:sz w:val="16"/>
                <w:szCs w:val="16"/>
                <w:lang w:eastAsia="ko-KR"/>
              </w:rPr>
              <w:t>E</w:t>
            </w:r>
          </w:p>
        </w:tc>
        <w:tc>
          <w:tcPr>
            <w:tcW w:w="8811" w:type="dxa"/>
          </w:tcPr>
          <w:p w14:paraId="73C140CA" w14:textId="77777777" w:rsidR="00923E66" w:rsidRDefault="00923E66" w:rsidP="00923E66">
            <w:pPr>
              <w:spacing w:after="0"/>
              <w:rPr>
                <w:bCs/>
                <w:sz w:val="16"/>
                <w:szCs w:val="16"/>
              </w:rPr>
            </w:pPr>
            <w:r w:rsidRPr="00D74692">
              <w:rPr>
                <w:rFonts w:eastAsia="Malgun Gothic"/>
                <w:bCs/>
                <w:sz w:val="16"/>
                <w:szCs w:val="16"/>
                <w:lang w:eastAsia="ko-KR"/>
              </w:rPr>
              <w:t>Regarding the detail values such as</w:t>
            </w:r>
            <w:r w:rsidRPr="00D74692">
              <w:rPr>
                <w:rFonts w:eastAsia="Malgun Gothic" w:hint="eastAsia"/>
                <w:bCs/>
                <w:sz w:val="16"/>
                <w:szCs w:val="16"/>
                <w:lang w:eastAsia="ko-KR"/>
              </w:rPr>
              <w:t xml:space="preserve"> 5 and 10,</w:t>
            </w:r>
            <w:r w:rsidRPr="00D74692">
              <w:rPr>
                <w:rFonts w:eastAsia="Malgun Gothic"/>
                <w:bCs/>
                <w:sz w:val="16"/>
                <w:szCs w:val="16"/>
                <w:lang w:eastAsia="ko-KR"/>
              </w:rPr>
              <w:t xml:space="preserve"> we prefer to delete those numbers if there are specific reasons to support them and we think it needs to be discussed in the</w:t>
            </w:r>
            <w:r w:rsidRPr="00D74692">
              <w:rPr>
                <w:rFonts w:eastAsiaTheme="minorEastAsia"/>
                <w:bCs/>
                <w:sz w:val="16"/>
                <w:szCs w:val="16"/>
                <w:lang w:eastAsia="zh-CN"/>
              </w:rPr>
              <w:t xml:space="preserve"> UE capability agenda.</w:t>
            </w:r>
          </w:p>
        </w:tc>
      </w:tr>
    </w:tbl>
    <w:p w14:paraId="3206C06B" w14:textId="77777777" w:rsidR="00FB0AE9" w:rsidRDefault="00FB0AE9">
      <w:pPr>
        <w:pStyle w:val="StatementBody"/>
        <w:numPr>
          <w:ilvl w:val="0"/>
          <w:numId w:val="0"/>
        </w:numPr>
        <w:rPr>
          <w:i/>
        </w:rPr>
      </w:pPr>
    </w:p>
    <w:p w14:paraId="48108B42" w14:textId="77777777" w:rsidR="00FB0AE9" w:rsidRDefault="00FB0AE9">
      <w:pPr>
        <w:rPr>
          <w:rFonts w:eastAsia="SimSun"/>
          <w:lang w:eastAsia="zh-CN"/>
        </w:rPr>
      </w:pPr>
    </w:p>
    <w:p w14:paraId="3DBB3A45" w14:textId="77777777" w:rsidR="00FB0AE9" w:rsidRDefault="00FB0AE9">
      <w:pPr>
        <w:rPr>
          <w:rFonts w:eastAsia="SimSun"/>
          <w:lang w:eastAsia="zh-CN"/>
        </w:rPr>
      </w:pPr>
    </w:p>
    <w:p w14:paraId="52B733FE" w14:textId="77777777" w:rsidR="00FB0AE9" w:rsidRDefault="00FB0AE9">
      <w:pPr>
        <w:rPr>
          <w:rFonts w:eastAsia="SimSun"/>
          <w:lang w:eastAsia="zh-CN"/>
        </w:rPr>
      </w:pPr>
    </w:p>
    <w:p w14:paraId="595289B0" w14:textId="77777777" w:rsidR="00FB0AE9" w:rsidRDefault="006616AC">
      <w:pPr>
        <w:pStyle w:val="Heading1"/>
      </w:pPr>
      <w:bookmarkStart w:id="868" w:name="_Toc62397289"/>
      <w:bookmarkStart w:id="869" w:name="_Toc69027123"/>
      <w:bookmarkEnd w:id="12"/>
      <w:bookmarkEnd w:id="683"/>
      <w:bookmarkEnd w:id="684"/>
      <w:r>
        <w:t>Additional proposals</w:t>
      </w:r>
      <w:bookmarkEnd w:id="868"/>
      <w:bookmarkEnd w:id="869"/>
    </w:p>
    <w:p w14:paraId="4E790CCA" w14:textId="77777777" w:rsidR="00FB0AE9" w:rsidRDefault="006616AC">
      <w:pPr>
        <w:pStyle w:val="Heading2"/>
      </w:pPr>
      <w:bookmarkStart w:id="870" w:name="_Toc69027126"/>
      <w:bookmarkStart w:id="871" w:name="_Toc62397294"/>
      <w:r>
        <w:t>Multiple reference timings</w:t>
      </w:r>
    </w:p>
    <w:p w14:paraId="14EC71C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4DD5DBAC"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20594368" w14:textId="77777777" w:rsidR="00FB0AE9" w:rsidRDefault="00FB0AE9">
      <w:pPr>
        <w:rPr>
          <w:lang w:val="en-US" w:eastAsia="en-US"/>
        </w:rPr>
      </w:pPr>
    </w:p>
    <w:p w14:paraId="1B7BB22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36ED6BD"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7E30F68F"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376FCD5A" w14:textId="77777777" w:rsidR="00FB0AE9" w:rsidRDefault="00FB0AE9"/>
    <w:p w14:paraId="5725C3D8" w14:textId="77777777" w:rsidR="00FB0AE9" w:rsidRDefault="006616AC">
      <w:pPr>
        <w:pStyle w:val="Heading3"/>
      </w:pPr>
      <w:r>
        <w:t>Proposal 6-1</w:t>
      </w:r>
    </w:p>
    <w:p w14:paraId="5ED7209D"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7E0B1D7E" w14:textId="77777777" w:rsidR="00FB0AE9" w:rsidRDefault="00FB0AE9"/>
    <w:p w14:paraId="0B7771A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4AB848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4F9EFD" w14:textId="77777777" w:rsidR="00FB0AE9" w:rsidRDefault="006616AC">
            <w:pPr>
              <w:spacing w:after="0"/>
              <w:rPr>
                <w:b/>
                <w:sz w:val="16"/>
                <w:szCs w:val="16"/>
              </w:rPr>
            </w:pPr>
            <w:r>
              <w:rPr>
                <w:b/>
                <w:sz w:val="16"/>
                <w:szCs w:val="16"/>
              </w:rPr>
              <w:t>Company</w:t>
            </w:r>
          </w:p>
        </w:tc>
        <w:tc>
          <w:tcPr>
            <w:tcW w:w="8811" w:type="dxa"/>
          </w:tcPr>
          <w:p w14:paraId="0992ED70" w14:textId="77777777" w:rsidR="00FB0AE9" w:rsidRDefault="006616AC">
            <w:pPr>
              <w:spacing w:after="0"/>
              <w:rPr>
                <w:b/>
                <w:sz w:val="16"/>
                <w:szCs w:val="16"/>
              </w:rPr>
            </w:pPr>
            <w:r>
              <w:rPr>
                <w:b/>
                <w:sz w:val="16"/>
                <w:szCs w:val="16"/>
              </w:rPr>
              <w:t xml:space="preserve">Comments </w:t>
            </w:r>
          </w:p>
        </w:tc>
      </w:tr>
      <w:tr w:rsidR="00FB0AE9" w14:paraId="0E85F23B" w14:textId="77777777" w:rsidTr="00FB0AE9">
        <w:trPr>
          <w:trHeight w:val="260"/>
        </w:trPr>
        <w:tc>
          <w:tcPr>
            <w:tcW w:w="1804" w:type="dxa"/>
          </w:tcPr>
          <w:p w14:paraId="23082905" w14:textId="77777777" w:rsidR="00FB0AE9" w:rsidRDefault="006616AC">
            <w:pPr>
              <w:spacing w:after="0"/>
              <w:rPr>
                <w:bCs/>
                <w:sz w:val="16"/>
                <w:szCs w:val="16"/>
              </w:rPr>
            </w:pPr>
            <w:r>
              <w:rPr>
                <w:bCs/>
                <w:sz w:val="16"/>
                <w:szCs w:val="16"/>
              </w:rPr>
              <w:t>Ericsson</w:t>
            </w:r>
          </w:p>
        </w:tc>
        <w:tc>
          <w:tcPr>
            <w:tcW w:w="8811" w:type="dxa"/>
          </w:tcPr>
          <w:p w14:paraId="0B1A6449"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35080A1C" w14:textId="77777777" w:rsidTr="00FB0AE9">
        <w:trPr>
          <w:trHeight w:val="260"/>
        </w:trPr>
        <w:tc>
          <w:tcPr>
            <w:tcW w:w="1804" w:type="dxa"/>
          </w:tcPr>
          <w:p w14:paraId="43AA6D44"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C2EAD8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25C32BF8" w14:textId="77777777" w:rsidR="00FB0AE9" w:rsidRDefault="00FB0AE9">
            <w:pPr>
              <w:spacing w:after="0"/>
              <w:rPr>
                <w:rFonts w:eastAsiaTheme="minorEastAsia"/>
                <w:bCs/>
                <w:sz w:val="16"/>
                <w:szCs w:val="16"/>
                <w:lang w:eastAsia="zh-CN"/>
              </w:rPr>
            </w:pPr>
          </w:p>
          <w:p w14:paraId="4B7A978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39149028" w14:textId="77777777" w:rsidR="00FB0AE9" w:rsidRDefault="00FB0AE9">
            <w:pPr>
              <w:spacing w:after="0"/>
              <w:rPr>
                <w:rFonts w:eastAsiaTheme="minorEastAsia"/>
                <w:bCs/>
                <w:sz w:val="16"/>
                <w:szCs w:val="16"/>
                <w:lang w:eastAsia="zh-CN"/>
              </w:rPr>
            </w:pPr>
          </w:p>
          <w:p w14:paraId="64EB0E2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288A8373" w14:textId="77777777" w:rsidR="00FB0AE9" w:rsidRDefault="00FB0AE9">
            <w:pPr>
              <w:spacing w:after="0"/>
              <w:rPr>
                <w:bCs/>
                <w:sz w:val="16"/>
                <w:szCs w:val="16"/>
              </w:rPr>
            </w:pPr>
          </w:p>
          <w:p w14:paraId="64E19CBB" w14:textId="77777777" w:rsidR="00FB0AE9" w:rsidRDefault="006616AC">
            <w:pPr>
              <w:spacing w:after="0"/>
              <w:rPr>
                <w:ins w:id="872" w:author="Ren Da (CATT)" w:date="2021-11-14T11:33:00Z"/>
                <w:rFonts w:eastAsiaTheme="minorEastAsia"/>
                <w:bCs/>
                <w:sz w:val="16"/>
                <w:szCs w:val="16"/>
                <w:lang w:eastAsia="zh-CN"/>
              </w:rPr>
            </w:pPr>
            <w:ins w:id="873" w:author="Ren Da (CATT)" w:date="2021-11-14T11:32:00Z">
              <w:r>
                <w:rPr>
                  <w:bCs/>
                  <w:sz w:val="16"/>
                  <w:szCs w:val="16"/>
                </w:rPr>
                <w:t xml:space="preserve">FL: </w:t>
              </w:r>
            </w:ins>
            <w:ins w:id="874" w:author="Ren Da (CATT)" w:date="2021-11-14T15:22:00Z">
              <w:r>
                <w:rPr>
                  <w:bCs/>
                  <w:sz w:val="16"/>
                  <w:szCs w:val="16"/>
                </w:rPr>
                <w:t xml:space="preserve">I share the similar view that </w:t>
              </w:r>
            </w:ins>
            <w:ins w:id="875" w:author="Ren Da (CATT)" w:date="2021-11-14T11:32:00Z">
              <w:r>
                <w:rPr>
                  <w:rFonts w:eastAsiaTheme="minorEastAsia"/>
                  <w:bCs/>
                  <w:sz w:val="16"/>
                  <w:szCs w:val="16"/>
                  <w:lang w:eastAsia="zh-CN"/>
                </w:rPr>
                <w:t xml:space="preserve">intra-PFL RSTD could be more accurate </w:t>
              </w:r>
            </w:ins>
            <w:ins w:id="876" w:author="Ren Da (CATT)" w:date="2021-11-14T11:33:00Z">
              <w:r>
                <w:rPr>
                  <w:rFonts w:eastAsiaTheme="minorEastAsia"/>
                  <w:bCs/>
                  <w:sz w:val="16"/>
                  <w:szCs w:val="16"/>
                  <w:lang w:eastAsia="zh-CN"/>
                </w:rPr>
                <w:t>t</w:t>
              </w:r>
            </w:ins>
            <w:ins w:id="877" w:author="Ren Da (CATT)" w:date="2021-11-14T11:32:00Z">
              <w:r>
                <w:rPr>
                  <w:rFonts w:eastAsiaTheme="minorEastAsia"/>
                  <w:bCs/>
                  <w:sz w:val="16"/>
                  <w:szCs w:val="16"/>
                  <w:lang w:eastAsia="zh-CN"/>
                </w:rPr>
                <w:t xml:space="preserve">han </w:t>
              </w:r>
            </w:ins>
            <w:ins w:id="878" w:author="Ren Da (CATT)" w:date="2021-11-14T11:33:00Z">
              <w:r>
                <w:rPr>
                  <w:rFonts w:eastAsiaTheme="minorEastAsia"/>
                  <w:bCs/>
                  <w:sz w:val="16"/>
                  <w:szCs w:val="16"/>
                  <w:lang w:eastAsia="zh-CN"/>
                </w:rPr>
                <w:t>inter -PFL RSTD</w:t>
              </w:r>
            </w:ins>
            <w:ins w:id="879" w:author="Ren Da (CATT)" w:date="2021-11-14T15:24:00Z">
              <w:r>
                <w:rPr>
                  <w:rFonts w:eastAsiaTheme="minorEastAsia"/>
                  <w:bCs/>
                  <w:sz w:val="16"/>
                  <w:szCs w:val="16"/>
                  <w:lang w:eastAsia="zh-CN"/>
                </w:rPr>
                <w:t xml:space="preserve">. However, </w:t>
              </w:r>
            </w:ins>
            <w:ins w:id="880" w:author="Ren Da (CATT)" w:date="2021-11-14T15:26:00Z">
              <w:r>
                <w:rPr>
                  <w:rFonts w:eastAsiaTheme="minorEastAsia"/>
                  <w:bCs/>
                  <w:sz w:val="16"/>
                  <w:szCs w:val="16"/>
                  <w:lang w:eastAsia="zh-CN"/>
                </w:rPr>
                <w:t xml:space="preserve">I assume </w:t>
              </w:r>
            </w:ins>
            <w:ins w:id="881" w:author="Ren Da (CATT)" w:date="2021-11-14T15:25:00Z">
              <w:r>
                <w:rPr>
                  <w:rFonts w:eastAsiaTheme="minorEastAsia"/>
                  <w:bCs/>
                  <w:sz w:val="16"/>
                  <w:szCs w:val="16"/>
                  <w:lang w:eastAsia="zh-CN"/>
                </w:rPr>
                <w:t>t</w:t>
              </w:r>
            </w:ins>
            <w:ins w:id="882" w:author="Ren Da (CATT)" w:date="2021-11-14T11:35:00Z">
              <w:r>
                <w:rPr>
                  <w:rFonts w:eastAsiaTheme="minorEastAsia"/>
                  <w:bCs/>
                  <w:sz w:val="16"/>
                  <w:szCs w:val="16"/>
                  <w:lang w:eastAsia="zh-CN"/>
                </w:rPr>
                <w:t xml:space="preserve">he </w:t>
              </w:r>
            </w:ins>
            <w:ins w:id="883" w:author="Ren Da (CATT)" w:date="2021-11-14T11:36:00Z">
              <w:r>
                <w:rPr>
                  <w:rFonts w:eastAsiaTheme="minorEastAsia"/>
                  <w:bCs/>
                  <w:sz w:val="16"/>
                  <w:szCs w:val="16"/>
                  <w:lang w:eastAsia="zh-CN"/>
                </w:rPr>
                <w:t xml:space="preserve">accuracy </w:t>
              </w:r>
            </w:ins>
            <w:ins w:id="884" w:author="Ren Da (CATT)" w:date="2021-11-14T11:35:00Z">
              <w:r>
                <w:rPr>
                  <w:rFonts w:eastAsiaTheme="minorEastAsia"/>
                  <w:bCs/>
                  <w:sz w:val="16"/>
                  <w:szCs w:val="16"/>
                  <w:lang w:eastAsia="zh-CN"/>
                </w:rPr>
                <w:t xml:space="preserve">difference between </w:t>
              </w:r>
            </w:ins>
            <w:ins w:id="885" w:author="Ren Da (CATT)" w:date="2021-11-14T15:25:00Z">
              <w:r>
                <w:rPr>
                  <w:rFonts w:eastAsiaTheme="minorEastAsia"/>
                  <w:bCs/>
                  <w:sz w:val="16"/>
                  <w:szCs w:val="16"/>
                  <w:lang w:eastAsia="zh-CN"/>
                </w:rPr>
                <w:t>them</w:t>
              </w:r>
            </w:ins>
            <w:ins w:id="886" w:author="Ren Da (CATT)" w:date="2021-11-14T11:36:00Z">
              <w:r>
                <w:rPr>
                  <w:rFonts w:eastAsiaTheme="minorEastAsia"/>
                  <w:bCs/>
                  <w:sz w:val="16"/>
                  <w:szCs w:val="16"/>
                  <w:lang w:eastAsia="zh-CN"/>
                </w:rPr>
                <w:t xml:space="preserve"> </w:t>
              </w:r>
            </w:ins>
            <w:ins w:id="887" w:author="Ren Da (CATT)" w:date="2021-11-14T15:25:00Z">
              <w:r>
                <w:rPr>
                  <w:rFonts w:eastAsiaTheme="minorEastAsia"/>
                  <w:bCs/>
                  <w:sz w:val="16"/>
                  <w:szCs w:val="16"/>
                  <w:lang w:eastAsia="zh-CN"/>
                </w:rPr>
                <w:t>may not</w:t>
              </w:r>
            </w:ins>
            <w:ins w:id="888" w:author="Ren Da (CATT)" w:date="2021-11-14T11:36:00Z">
              <w:r>
                <w:rPr>
                  <w:rFonts w:eastAsiaTheme="minorEastAsia"/>
                  <w:bCs/>
                  <w:sz w:val="16"/>
                  <w:szCs w:val="16"/>
                  <w:lang w:eastAsia="zh-CN"/>
                </w:rPr>
                <w:t xml:space="preserve"> </w:t>
              </w:r>
            </w:ins>
            <w:ins w:id="889" w:author="Ren Da (CATT)" w:date="2021-11-14T15:25:00Z">
              <w:r>
                <w:rPr>
                  <w:rFonts w:eastAsiaTheme="minorEastAsia"/>
                  <w:bCs/>
                  <w:sz w:val="16"/>
                  <w:szCs w:val="16"/>
                  <w:lang w:eastAsia="zh-CN"/>
                </w:rPr>
                <w:t xml:space="preserve">have </w:t>
              </w:r>
            </w:ins>
            <w:ins w:id="890" w:author="Ren Da (CATT)" w:date="2021-11-14T11:36:00Z">
              <w:r>
                <w:rPr>
                  <w:rFonts w:eastAsiaTheme="minorEastAsia"/>
                  <w:bCs/>
                  <w:sz w:val="16"/>
                  <w:szCs w:val="16"/>
                  <w:lang w:eastAsia="zh-CN"/>
                </w:rPr>
                <w:t xml:space="preserve">much </w:t>
              </w:r>
            </w:ins>
            <w:ins w:id="891" w:author="Ren Da (CATT)" w:date="2021-11-14T15:25:00Z">
              <w:r>
                <w:rPr>
                  <w:rFonts w:eastAsiaTheme="minorEastAsia"/>
                  <w:bCs/>
                  <w:sz w:val="16"/>
                  <w:szCs w:val="16"/>
                  <w:lang w:eastAsia="zh-CN"/>
                </w:rPr>
                <w:t xml:space="preserve">impact of </w:t>
              </w:r>
            </w:ins>
            <w:ins w:id="892" w:author="Ren Da (CATT)" w:date="2021-11-14T15:26:00Z">
              <w:r>
                <w:rPr>
                  <w:rFonts w:eastAsiaTheme="minorEastAsia"/>
                  <w:bCs/>
                  <w:sz w:val="16"/>
                  <w:szCs w:val="16"/>
                  <w:lang w:eastAsia="zh-CN"/>
                </w:rPr>
                <w:t>expected RSTD and the uncertainty of expected RSTD</w:t>
              </w:r>
            </w:ins>
            <w:ins w:id="893" w:author="Ren Da (CATT)" w:date="2021-11-14T15:27:00Z">
              <w:r>
                <w:rPr>
                  <w:rFonts w:eastAsiaTheme="minorEastAsia"/>
                  <w:bCs/>
                  <w:sz w:val="16"/>
                  <w:szCs w:val="16"/>
                  <w:lang w:eastAsia="zh-CN"/>
                </w:rPr>
                <w:t xml:space="preserve">. It seems no need to configure </w:t>
              </w:r>
            </w:ins>
            <w:ins w:id="894" w:author="Ren Da (CATT)" w:date="2021-11-14T15:28:00Z">
              <w:r>
                <w:rPr>
                  <w:rFonts w:eastAsiaTheme="minorEastAsia"/>
                  <w:bCs/>
                  <w:sz w:val="16"/>
                  <w:szCs w:val="16"/>
                  <w:lang w:eastAsia="zh-CN"/>
                </w:rPr>
                <w:t>separate reference timings for different PFLs because of the potential the accuracy difference between them.</w:t>
              </w:r>
            </w:ins>
          </w:p>
          <w:p w14:paraId="3E46967D" w14:textId="77777777" w:rsidR="00FB0AE9" w:rsidRDefault="00FB0AE9">
            <w:pPr>
              <w:spacing w:after="0"/>
              <w:rPr>
                <w:bCs/>
                <w:sz w:val="16"/>
                <w:szCs w:val="16"/>
              </w:rPr>
            </w:pPr>
          </w:p>
        </w:tc>
      </w:tr>
      <w:tr w:rsidR="00FB0AE9" w14:paraId="38C2A47C" w14:textId="77777777" w:rsidTr="00FB0AE9">
        <w:trPr>
          <w:trHeight w:val="260"/>
        </w:trPr>
        <w:tc>
          <w:tcPr>
            <w:tcW w:w="1804" w:type="dxa"/>
          </w:tcPr>
          <w:p w14:paraId="10789FB4"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7E937376" w14:textId="77777777" w:rsidR="00FB0AE9" w:rsidRDefault="006616AC">
            <w:pPr>
              <w:spacing w:after="0"/>
              <w:rPr>
                <w:ins w:id="895"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79C1631C" w14:textId="77777777" w:rsidR="00FB0AE9" w:rsidRDefault="00FB0AE9">
            <w:pPr>
              <w:spacing w:after="0"/>
              <w:rPr>
                <w:ins w:id="896" w:author="Ren Da (CATT)" w:date="2021-11-14T11:39:00Z"/>
                <w:bCs/>
                <w:sz w:val="16"/>
                <w:szCs w:val="16"/>
              </w:rPr>
            </w:pPr>
          </w:p>
          <w:p w14:paraId="0B042315" w14:textId="77777777" w:rsidR="00FB0AE9" w:rsidRDefault="006616AC">
            <w:pPr>
              <w:spacing w:after="0"/>
              <w:rPr>
                <w:bCs/>
                <w:sz w:val="16"/>
                <w:szCs w:val="16"/>
              </w:rPr>
            </w:pPr>
            <w:ins w:id="897" w:author="Ren Da (CATT)" w:date="2021-11-14T11:40:00Z">
              <w:r>
                <w:rPr>
                  <w:bCs/>
                  <w:sz w:val="16"/>
                  <w:szCs w:val="16"/>
                </w:rPr>
                <w:t>FL:</w:t>
              </w:r>
            </w:ins>
            <w:ins w:id="898" w:author="Ren Da (CATT)" w:date="2021-11-14T12:03:00Z">
              <w:r>
                <w:rPr>
                  <w:bCs/>
                  <w:sz w:val="16"/>
                  <w:szCs w:val="16"/>
                </w:rPr>
                <w:t xml:space="preserve"> </w:t>
              </w:r>
            </w:ins>
            <w:ins w:id="899" w:author="Ren Da (CATT)" w:date="2021-11-14T12:04:00Z">
              <w:r>
                <w:rPr>
                  <w:bCs/>
                  <w:sz w:val="16"/>
                  <w:szCs w:val="16"/>
                </w:rPr>
                <w:t xml:space="preserve">TRP are time-synchronized. The time draft between DL PRS is </w:t>
              </w:r>
            </w:ins>
            <w:ins w:id="900" w:author="Ren Da (CATT)" w:date="2021-11-14T12:05:00Z">
              <w:r>
                <w:rPr>
                  <w:bCs/>
                  <w:sz w:val="16"/>
                  <w:szCs w:val="16"/>
                </w:rPr>
                <w:t xml:space="preserve">limited to the time-synchronization accuracy, which is normally much smaller than the </w:t>
              </w:r>
            </w:ins>
            <w:ins w:id="901"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055048A2" w14:textId="77777777" w:rsidTr="00FB0AE9">
        <w:trPr>
          <w:trHeight w:val="260"/>
        </w:trPr>
        <w:tc>
          <w:tcPr>
            <w:tcW w:w="1804" w:type="dxa"/>
          </w:tcPr>
          <w:p w14:paraId="1E2D0A4E" w14:textId="77777777" w:rsidR="00FB0AE9" w:rsidRDefault="006616AC">
            <w:pPr>
              <w:spacing w:after="0"/>
              <w:rPr>
                <w:bCs/>
                <w:sz w:val="16"/>
                <w:szCs w:val="16"/>
              </w:rPr>
            </w:pPr>
            <w:r>
              <w:rPr>
                <w:rFonts w:eastAsia="SimSun"/>
                <w:bCs/>
                <w:sz w:val="16"/>
                <w:szCs w:val="16"/>
                <w:lang w:val="en-US" w:eastAsia="zh-CN"/>
              </w:rPr>
              <w:t>LGE</w:t>
            </w:r>
          </w:p>
        </w:tc>
        <w:tc>
          <w:tcPr>
            <w:tcW w:w="8811" w:type="dxa"/>
          </w:tcPr>
          <w:p w14:paraId="40F12355" w14:textId="77777777" w:rsidR="00FB0AE9" w:rsidRDefault="006616AC">
            <w:pPr>
              <w:spacing w:after="0"/>
              <w:rPr>
                <w:ins w:id="902" w:author="Ren Da (CATT)" w:date="2021-11-14T11:43:00Z"/>
                <w:bCs/>
                <w:sz w:val="16"/>
                <w:szCs w:val="16"/>
              </w:rPr>
            </w:pPr>
            <w:r>
              <w:rPr>
                <w:bCs/>
                <w:sz w:val="16"/>
                <w:szCs w:val="16"/>
              </w:rPr>
              <w:t xml:space="preserve">We think there is no reason to restrict configuring UE with only one reference </w:t>
            </w:r>
            <w:proofErr w:type="gramStart"/>
            <w:r>
              <w:rPr>
                <w:bCs/>
                <w:sz w:val="16"/>
                <w:szCs w:val="16"/>
              </w:rPr>
              <w:t>time?</w:t>
            </w:r>
            <w:proofErr w:type="gramEnd"/>
            <w:r>
              <w:rPr>
                <w:bCs/>
                <w:sz w:val="16"/>
                <w:szCs w:val="16"/>
              </w:rPr>
              <w:t xml:space="preserv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t>
            </w:r>
            <w:proofErr w:type="gramStart"/>
            <w:r>
              <w:rPr>
                <w:bCs/>
                <w:sz w:val="16"/>
                <w:szCs w:val="16"/>
              </w:rPr>
              <w:t>We</w:t>
            </w:r>
            <w:proofErr w:type="gramEnd"/>
            <w:r>
              <w:rPr>
                <w:bCs/>
                <w:sz w:val="16"/>
                <w:szCs w:val="16"/>
              </w:rPr>
              <w:t xml:space="preserve"> are supportive of the proposal.</w:t>
            </w:r>
          </w:p>
          <w:p w14:paraId="7DE55B47" w14:textId="77777777" w:rsidR="00FB0AE9" w:rsidRDefault="00FB0AE9">
            <w:pPr>
              <w:spacing w:after="0"/>
              <w:rPr>
                <w:ins w:id="903" w:author="Ren Da (CATT)" w:date="2021-11-14T11:43:00Z"/>
                <w:bCs/>
                <w:sz w:val="16"/>
                <w:szCs w:val="16"/>
              </w:rPr>
            </w:pPr>
          </w:p>
          <w:p w14:paraId="62EBA61B" w14:textId="77777777" w:rsidR="00FB0AE9" w:rsidRDefault="006616AC">
            <w:pPr>
              <w:spacing w:after="0"/>
              <w:rPr>
                <w:bCs/>
                <w:sz w:val="16"/>
                <w:szCs w:val="16"/>
              </w:rPr>
            </w:pPr>
            <w:ins w:id="904" w:author="Ren Da (CATT)" w:date="2021-11-14T11:43:00Z">
              <w:r>
                <w:rPr>
                  <w:bCs/>
                  <w:sz w:val="16"/>
                  <w:szCs w:val="16"/>
                </w:rPr>
                <w:t xml:space="preserve">FL: </w:t>
              </w:r>
            </w:ins>
            <w:ins w:id="905" w:author="Ren Da (CATT)" w:date="2021-11-14T15:29:00Z">
              <w:r>
                <w:rPr>
                  <w:bCs/>
                  <w:sz w:val="16"/>
                  <w:szCs w:val="16"/>
                </w:rPr>
                <w:t>I</w:t>
              </w:r>
            </w:ins>
            <w:ins w:id="906" w:author="Ren Da (CATT)" w:date="2021-11-14T15:30:00Z">
              <w:r>
                <w:rPr>
                  <w:bCs/>
                  <w:sz w:val="16"/>
                  <w:szCs w:val="16"/>
                </w:rPr>
                <w:t xml:space="preserve"> think the discussion is </w:t>
              </w:r>
            </w:ins>
            <w:ins w:id="907" w:author="Ren Da (CATT)" w:date="2021-11-14T15:35:00Z">
              <w:r>
                <w:rPr>
                  <w:bCs/>
                  <w:sz w:val="16"/>
                  <w:szCs w:val="16"/>
                </w:rPr>
                <w:t xml:space="preserve">about </w:t>
              </w:r>
            </w:ins>
            <w:ins w:id="908" w:author="Ren Da (CATT)" w:date="2021-11-14T15:30:00Z">
              <w:r>
                <w:rPr>
                  <w:bCs/>
                  <w:sz w:val="16"/>
                  <w:szCs w:val="16"/>
                </w:rPr>
                <w:t>whether there is a need to configure multiple reference timings</w:t>
              </w:r>
            </w:ins>
            <w:ins w:id="909" w:author="Ren Da (CATT)" w:date="2021-11-14T15:35:00Z">
              <w:r>
                <w:rPr>
                  <w:bCs/>
                  <w:sz w:val="16"/>
                  <w:szCs w:val="16"/>
                </w:rPr>
                <w:t xml:space="preserve"> instead whether there is a problem to configure multiple reference timings.</w:t>
              </w:r>
            </w:ins>
            <w:ins w:id="910" w:author="Ren Da (CATT)" w:date="2021-11-14T15:31:00Z">
              <w:r>
                <w:rPr>
                  <w:bCs/>
                  <w:sz w:val="16"/>
                  <w:szCs w:val="16"/>
                </w:rPr>
                <w:t xml:space="preserve"> T</w:t>
              </w:r>
            </w:ins>
            <w:ins w:id="911" w:author="Ren Da (CATT)" w:date="2021-11-14T11:44:00Z">
              <w:r>
                <w:rPr>
                  <w:bCs/>
                  <w:sz w:val="16"/>
                  <w:szCs w:val="16"/>
                </w:rPr>
                <w:t xml:space="preserve">he </w:t>
              </w:r>
            </w:ins>
            <w:ins w:id="912" w:author="Ren Da (CATT)" w:date="2021-11-14T15:31:00Z">
              <w:r>
                <w:rPr>
                  <w:bCs/>
                  <w:sz w:val="16"/>
                  <w:szCs w:val="16"/>
                </w:rPr>
                <w:t xml:space="preserve">purpose of configuring the </w:t>
              </w:r>
            </w:ins>
            <w:ins w:id="913" w:author="Ren Da (CATT)" w:date="2021-11-14T11:44:00Z">
              <w:r>
                <w:rPr>
                  <w:bCs/>
                  <w:sz w:val="16"/>
                  <w:szCs w:val="16"/>
                </w:rPr>
                <w:t>reference timing</w:t>
              </w:r>
            </w:ins>
            <w:ins w:id="914" w:author="Ren Da (CATT)" w:date="2021-11-14T15:31:00Z">
              <w:r>
                <w:rPr>
                  <w:bCs/>
                  <w:sz w:val="16"/>
                  <w:szCs w:val="16"/>
                </w:rPr>
                <w:t xml:space="preserve"> with the</w:t>
              </w:r>
            </w:ins>
            <w:ins w:id="915" w:author="Ren Da (CATT)" w:date="2021-11-14T11:44:00Z">
              <w:r>
                <w:rPr>
                  <w:bCs/>
                  <w:sz w:val="16"/>
                  <w:szCs w:val="16"/>
                </w:rPr>
                <w:t xml:space="preserve"> </w:t>
              </w:r>
            </w:ins>
            <w:ins w:id="916" w:author="Ren Da (CATT)" w:date="2021-11-14T15:31:00Z">
              <w:r>
                <w:rPr>
                  <w:rFonts w:eastAsiaTheme="minorEastAsia"/>
                  <w:bCs/>
                  <w:sz w:val="16"/>
                  <w:szCs w:val="16"/>
                  <w:lang w:eastAsia="zh-CN"/>
                </w:rPr>
                <w:t xml:space="preserve">expected RSTD and the uncertainty of expected RSTD is to help the UE </w:t>
              </w:r>
            </w:ins>
            <w:ins w:id="917" w:author="Ren Da (CATT)" w:date="2021-11-14T15:32:00Z">
              <w:r>
                <w:rPr>
                  <w:bCs/>
                  <w:sz w:val="16"/>
                  <w:szCs w:val="16"/>
                </w:rPr>
                <w:t xml:space="preserve">to determine the </w:t>
              </w:r>
            </w:ins>
            <w:ins w:id="918" w:author="Ren Da (CATT)" w:date="2021-11-14T11:45:00Z">
              <w:r>
                <w:rPr>
                  <w:bCs/>
                  <w:sz w:val="16"/>
                  <w:szCs w:val="16"/>
                </w:rPr>
                <w:t xml:space="preserve">search window for the DL PRS. </w:t>
              </w:r>
            </w:ins>
            <w:ins w:id="919" w:author="Ren Da (CATT)" w:date="2021-11-14T15:32:00Z">
              <w:r>
                <w:rPr>
                  <w:bCs/>
                  <w:sz w:val="16"/>
                  <w:szCs w:val="16"/>
                </w:rPr>
                <w:t>From the information provided by the</w:t>
              </w:r>
            </w:ins>
            <w:ins w:id="920" w:author="Ren Da (CATT)" w:date="2021-11-14T15:33:00Z">
              <w:r>
                <w:rPr>
                  <w:bCs/>
                  <w:sz w:val="16"/>
                  <w:szCs w:val="16"/>
                </w:rPr>
                <w:t xml:space="preserve"> LMF for one single reference timing</w:t>
              </w:r>
            </w:ins>
            <w:ins w:id="921" w:author="Ren Da (CATT)" w:date="2021-11-14T11:46:00Z">
              <w:r>
                <w:rPr>
                  <w:rFonts w:eastAsiaTheme="minorEastAsia"/>
                  <w:bCs/>
                  <w:sz w:val="16"/>
                  <w:szCs w:val="16"/>
                  <w:lang w:eastAsia="zh-CN"/>
                </w:rPr>
                <w:t xml:space="preserve">, </w:t>
              </w:r>
            </w:ins>
            <w:ins w:id="922" w:author="Ren Da (CATT)" w:date="2021-11-14T11:47:00Z">
              <w:r>
                <w:rPr>
                  <w:rFonts w:eastAsiaTheme="minorEastAsia"/>
                  <w:bCs/>
                  <w:sz w:val="16"/>
                  <w:szCs w:val="16"/>
                  <w:lang w:eastAsia="zh-CN"/>
                </w:rPr>
                <w:t xml:space="preserve">UE </w:t>
              </w:r>
            </w:ins>
            <w:ins w:id="923" w:author="Ren Da (CATT)" w:date="2021-11-14T11:49:00Z">
              <w:r>
                <w:rPr>
                  <w:rFonts w:eastAsiaTheme="minorEastAsia"/>
                  <w:bCs/>
                  <w:sz w:val="16"/>
                  <w:szCs w:val="16"/>
                  <w:lang w:eastAsia="zh-CN"/>
                </w:rPr>
                <w:t xml:space="preserve">can </w:t>
              </w:r>
            </w:ins>
            <w:ins w:id="924" w:author="Ren Da (CATT)" w:date="2021-11-14T11:48:00Z">
              <w:r>
                <w:rPr>
                  <w:rFonts w:eastAsiaTheme="minorEastAsia"/>
                  <w:bCs/>
                  <w:sz w:val="16"/>
                  <w:szCs w:val="16"/>
                  <w:lang w:eastAsia="zh-CN"/>
                </w:rPr>
                <w:t xml:space="preserve">choose any other TRP as reference time and derive the </w:t>
              </w:r>
            </w:ins>
            <w:ins w:id="925" w:author="Ren Da (CATT)" w:date="2021-11-14T11:49:00Z">
              <w:r>
                <w:rPr>
                  <w:rFonts w:eastAsiaTheme="minorEastAsia"/>
                  <w:bCs/>
                  <w:sz w:val="16"/>
                  <w:szCs w:val="16"/>
                  <w:lang w:eastAsia="zh-CN"/>
                </w:rPr>
                <w:t>corresponding search windows as Ericsson commented.</w:t>
              </w:r>
            </w:ins>
          </w:p>
        </w:tc>
      </w:tr>
    </w:tbl>
    <w:p w14:paraId="73FF14C3" w14:textId="77777777" w:rsidR="00FB0AE9" w:rsidRDefault="00FB0AE9"/>
    <w:p w14:paraId="1BCC7999" w14:textId="77777777" w:rsidR="00FB0AE9" w:rsidRDefault="00FB0AE9">
      <w:pPr>
        <w:rPr>
          <w:lang w:eastAsia="en-US"/>
        </w:rPr>
      </w:pPr>
    </w:p>
    <w:p w14:paraId="0E61A6B2" w14:textId="77777777" w:rsidR="00FB0AE9" w:rsidRDefault="006616AC">
      <w:pPr>
        <w:pStyle w:val="Heading1"/>
      </w:pPr>
      <w:bookmarkStart w:id="926" w:name="_Toc69027129"/>
      <w:bookmarkStart w:id="927" w:name="_Toc62397299"/>
      <w:bookmarkStart w:id="928" w:name="_Toc48211472"/>
      <w:bookmarkStart w:id="929" w:name="_Toc54553088"/>
      <w:bookmarkStart w:id="930" w:name="_Hlk62117352"/>
      <w:bookmarkStart w:id="931" w:name="_Toc54552966"/>
      <w:bookmarkEnd w:id="6"/>
      <w:bookmarkEnd w:id="7"/>
      <w:bookmarkEnd w:id="870"/>
      <w:bookmarkEnd w:id="871"/>
      <w:r>
        <w:t>References</w:t>
      </w:r>
      <w:bookmarkEnd w:id="926"/>
      <w:bookmarkEnd w:id="927"/>
    </w:p>
    <w:p w14:paraId="5344B269" w14:textId="77777777" w:rsidR="00FB0AE9" w:rsidRDefault="00AA32FE">
      <w:pPr>
        <w:pStyle w:val="ListParagraph"/>
        <w:numPr>
          <w:ilvl w:val="0"/>
          <w:numId w:val="56"/>
        </w:numPr>
      </w:pPr>
      <w:hyperlink r:id="rId21" w:history="1">
        <w:r w:rsidR="006616AC">
          <w:rPr>
            <w:rStyle w:val="Hyperlink"/>
          </w:rPr>
          <w:t>R1-2110850</w:t>
        </w:r>
      </w:hyperlink>
      <w:r w:rsidR="006616AC">
        <w:tab/>
        <w:t>Remaining issues of mitigating Rx/Tx timing error</w:t>
      </w:r>
      <w:r w:rsidR="006616AC">
        <w:tab/>
        <w:t xml:space="preserve">Huawei, </w:t>
      </w:r>
      <w:proofErr w:type="spellStart"/>
      <w:r w:rsidR="006616AC">
        <w:t>HiSilicon</w:t>
      </w:r>
      <w:proofErr w:type="spellEnd"/>
    </w:p>
    <w:p w14:paraId="0D7D4562" w14:textId="77777777" w:rsidR="00FB0AE9" w:rsidRDefault="00AA32FE">
      <w:pPr>
        <w:pStyle w:val="ListParagraph"/>
        <w:numPr>
          <w:ilvl w:val="0"/>
          <w:numId w:val="56"/>
        </w:numPr>
      </w:pPr>
      <w:hyperlink r:id="rId22" w:history="1">
        <w:r w:rsidR="006616AC">
          <w:rPr>
            <w:rStyle w:val="Hyperlink"/>
          </w:rPr>
          <w:t>R1-2110956</w:t>
        </w:r>
      </w:hyperlink>
      <w:r w:rsidR="006616AC">
        <w:tab/>
        <w:t>Positioning accuracy improvement by mitigating timing delay</w:t>
      </w:r>
      <w:r w:rsidR="006616AC">
        <w:tab/>
        <w:t>ZTE</w:t>
      </w:r>
    </w:p>
    <w:p w14:paraId="19DB6EE9" w14:textId="77777777" w:rsidR="00FB0AE9" w:rsidRDefault="00AA32FE">
      <w:pPr>
        <w:pStyle w:val="ListParagraph"/>
        <w:numPr>
          <w:ilvl w:val="0"/>
          <w:numId w:val="56"/>
        </w:numPr>
      </w:pPr>
      <w:hyperlink r:id="rId23" w:history="1">
        <w:r w:rsidR="006616AC">
          <w:rPr>
            <w:rStyle w:val="Hyperlink"/>
          </w:rPr>
          <w:t>R1-2111013</w:t>
        </w:r>
      </w:hyperlink>
      <w:r w:rsidR="006616AC">
        <w:tab/>
        <w:t xml:space="preserve">Remaining issues </w:t>
      </w:r>
      <w:proofErr w:type="gramStart"/>
      <w:r w:rsidR="006616AC">
        <w:t>on  potential</w:t>
      </w:r>
      <w:proofErr w:type="gramEnd"/>
      <w:r w:rsidR="006616AC">
        <w:t xml:space="preserve"> enhancements for RX/TX timing delay mitigating</w:t>
      </w:r>
      <w:r w:rsidR="006616AC">
        <w:tab/>
        <w:t>vivo</w:t>
      </w:r>
    </w:p>
    <w:p w14:paraId="123A9DDD" w14:textId="77777777" w:rsidR="00FB0AE9" w:rsidRDefault="00AA32FE">
      <w:pPr>
        <w:pStyle w:val="ListParagraph"/>
        <w:numPr>
          <w:ilvl w:val="0"/>
          <w:numId w:val="56"/>
        </w:numPr>
      </w:pPr>
      <w:hyperlink r:id="rId24" w:history="1">
        <w:r w:rsidR="006616AC">
          <w:rPr>
            <w:rStyle w:val="Hyperlink"/>
          </w:rPr>
          <w:t>R1-2111256</w:t>
        </w:r>
      </w:hyperlink>
      <w:r w:rsidR="006616AC">
        <w:tab/>
        <w:t xml:space="preserve">Remaining issues on mitigating UE and </w:t>
      </w:r>
      <w:proofErr w:type="spellStart"/>
      <w:r w:rsidR="006616AC">
        <w:t>gNB</w:t>
      </w:r>
      <w:proofErr w:type="spellEnd"/>
      <w:r w:rsidR="006616AC">
        <w:t xml:space="preserve"> Rx/Tx timing errors</w:t>
      </w:r>
      <w:r w:rsidR="006616AC">
        <w:tab/>
        <w:t>CATT</w:t>
      </w:r>
    </w:p>
    <w:p w14:paraId="6DC6EA1E" w14:textId="77777777" w:rsidR="00FB0AE9" w:rsidRDefault="00AA32FE">
      <w:pPr>
        <w:pStyle w:val="ListParagraph"/>
        <w:numPr>
          <w:ilvl w:val="0"/>
          <w:numId w:val="56"/>
        </w:numPr>
      </w:pPr>
      <w:hyperlink r:id="rId25" w:history="1">
        <w:r w:rsidR="006616AC">
          <w:rPr>
            <w:rStyle w:val="Hyperlink"/>
          </w:rPr>
          <w:t>R1-2111289</w:t>
        </w:r>
      </w:hyperlink>
      <w:r w:rsidR="006616AC">
        <w:tab/>
        <w:t xml:space="preserve">Enhancement of timing-based positioning by mitigating UE Rx/Tx and/or </w:t>
      </w:r>
      <w:proofErr w:type="spellStart"/>
      <w:r w:rsidR="006616AC">
        <w:t>gNB</w:t>
      </w:r>
      <w:proofErr w:type="spellEnd"/>
      <w:r w:rsidR="006616AC">
        <w:t xml:space="preserve"> Rx/Tx timing delays</w:t>
      </w:r>
      <w:r w:rsidR="006616AC">
        <w:tab/>
        <w:t>OPPO</w:t>
      </w:r>
    </w:p>
    <w:p w14:paraId="03108201" w14:textId="77777777" w:rsidR="00FB0AE9" w:rsidRDefault="00AA32FE">
      <w:pPr>
        <w:pStyle w:val="ListParagraph"/>
        <w:numPr>
          <w:ilvl w:val="0"/>
          <w:numId w:val="56"/>
        </w:numPr>
      </w:pPr>
      <w:hyperlink r:id="rId26" w:history="1">
        <w:r w:rsidR="006616AC">
          <w:rPr>
            <w:rStyle w:val="Hyperlink"/>
          </w:rPr>
          <w:t>R1-2111364</w:t>
        </w:r>
      </w:hyperlink>
      <w:r w:rsidR="006616AC">
        <w:tab/>
        <w:t xml:space="preserve">Views on mitigating UE and </w:t>
      </w:r>
      <w:proofErr w:type="spellStart"/>
      <w:r w:rsidR="006616AC">
        <w:t>gNB</w:t>
      </w:r>
      <w:proofErr w:type="spellEnd"/>
      <w:r w:rsidR="006616AC">
        <w:t xml:space="preserve"> Rx/Tx timing errors</w:t>
      </w:r>
      <w:r w:rsidR="006616AC">
        <w:tab/>
        <w:t>Nokia, Nokia Shanghai Bell</w:t>
      </w:r>
    </w:p>
    <w:p w14:paraId="2B5812A4" w14:textId="77777777" w:rsidR="00FB0AE9" w:rsidRDefault="00AA32FE">
      <w:pPr>
        <w:pStyle w:val="ListParagraph"/>
        <w:numPr>
          <w:ilvl w:val="0"/>
          <w:numId w:val="56"/>
        </w:numPr>
      </w:pPr>
      <w:hyperlink r:id="rId27" w:history="1">
        <w:r w:rsidR="006616AC">
          <w:rPr>
            <w:rStyle w:val="Hyperlink"/>
          </w:rPr>
          <w:t>R1-2111397</w:t>
        </w:r>
      </w:hyperlink>
      <w:r w:rsidR="006616AC">
        <w:tab/>
        <w:t>Remaining issues on mitigating Rx/Tx timing delays</w:t>
      </w:r>
      <w:r w:rsidR="006616AC">
        <w:tab/>
        <w:t>Sony</w:t>
      </w:r>
    </w:p>
    <w:p w14:paraId="6CCFF2D9" w14:textId="77777777" w:rsidR="00FB0AE9" w:rsidRDefault="00AA32FE">
      <w:pPr>
        <w:pStyle w:val="ListParagraph"/>
        <w:numPr>
          <w:ilvl w:val="0"/>
          <w:numId w:val="56"/>
        </w:numPr>
      </w:pPr>
      <w:hyperlink r:id="rId28" w:history="1">
        <w:r w:rsidR="006616AC">
          <w:rPr>
            <w:rStyle w:val="Hyperlink"/>
          </w:rPr>
          <w:t>R1-2111495</w:t>
        </w:r>
      </w:hyperlink>
      <w:r w:rsidR="006616AC">
        <w:tab/>
        <w:t>Remaining Details of UE/</w:t>
      </w:r>
      <w:proofErr w:type="spellStart"/>
      <w:r w:rsidR="006616AC">
        <w:t>gNB</w:t>
      </w:r>
      <w:proofErr w:type="spellEnd"/>
      <w:r w:rsidR="006616AC">
        <w:t xml:space="preserve"> RX/TX Timing Errors Mitigation</w:t>
      </w:r>
      <w:r w:rsidR="006616AC">
        <w:tab/>
        <w:t>Intel Corporation</w:t>
      </w:r>
    </w:p>
    <w:p w14:paraId="00A45470" w14:textId="77777777" w:rsidR="00FB0AE9" w:rsidRDefault="00AA32FE">
      <w:pPr>
        <w:pStyle w:val="ListParagraph"/>
        <w:numPr>
          <w:ilvl w:val="0"/>
          <w:numId w:val="56"/>
        </w:numPr>
      </w:pPr>
      <w:hyperlink r:id="rId29" w:history="1">
        <w:r w:rsidR="006616AC">
          <w:rPr>
            <w:rStyle w:val="Hyperlink"/>
          </w:rPr>
          <w:t>R1-2111609</w:t>
        </w:r>
      </w:hyperlink>
      <w:r w:rsidR="006616AC">
        <w:tab/>
        <w:t xml:space="preserve">Discussion on mitigation of </w:t>
      </w:r>
      <w:proofErr w:type="spellStart"/>
      <w:r w:rsidR="006616AC">
        <w:t>gNB</w:t>
      </w:r>
      <w:proofErr w:type="spellEnd"/>
      <w:r w:rsidR="006616AC">
        <w:t>/UE Rx/Tx timing errors</w:t>
      </w:r>
      <w:r w:rsidR="006616AC">
        <w:tab/>
        <w:t>CMCC</w:t>
      </w:r>
    </w:p>
    <w:p w14:paraId="3B480BDA" w14:textId="77777777" w:rsidR="00FB0AE9" w:rsidRDefault="00AA32FE">
      <w:pPr>
        <w:pStyle w:val="ListParagraph"/>
        <w:numPr>
          <w:ilvl w:val="0"/>
          <w:numId w:val="56"/>
        </w:numPr>
      </w:pPr>
      <w:hyperlink r:id="rId30" w:history="1">
        <w:r w:rsidR="006616AC">
          <w:rPr>
            <w:rStyle w:val="Hyperlink"/>
          </w:rPr>
          <w:t>R1-2111738</w:t>
        </w:r>
      </w:hyperlink>
      <w:r w:rsidR="006616AC">
        <w:tab/>
        <w:t xml:space="preserve">Discussion on accuracy improvements by mitigating UE Rx/Tx and/or </w:t>
      </w:r>
      <w:proofErr w:type="spellStart"/>
      <w:r w:rsidR="006616AC">
        <w:t>gNB</w:t>
      </w:r>
      <w:proofErr w:type="spellEnd"/>
      <w:r w:rsidR="006616AC">
        <w:t xml:space="preserve"> Rx/Tx timing delays</w:t>
      </w:r>
      <w:r w:rsidR="006616AC">
        <w:tab/>
        <w:t>Samsung</w:t>
      </w:r>
    </w:p>
    <w:p w14:paraId="55FB88C1" w14:textId="77777777" w:rsidR="00FB0AE9" w:rsidRDefault="00AA32FE">
      <w:pPr>
        <w:pStyle w:val="ListParagraph"/>
        <w:numPr>
          <w:ilvl w:val="0"/>
          <w:numId w:val="56"/>
        </w:numPr>
      </w:pPr>
      <w:hyperlink r:id="rId31" w:history="1">
        <w:r w:rsidR="006616AC">
          <w:rPr>
            <w:rStyle w:val="Hyperlink"/>
          </w:rPr>
          <w:t>R1-2111797</w:t>
        </w:r>
      </w:hyperlink>
      <w:r w:rsidR="006616AC">
        <w:tab/>
        <w:t>Discussion on accuracy improvements by mitigating timing delays</w:t>
      </w:r>
      <w:r w:rsidR="006616AC">
        <w:tab/>
      </w:r>
      <w:proofErr w:type="spellStart"/>
      <w:r w:rsidR="006616AC">
        <w:t>InterDigital</w:t>
      </w:r>
      <w:proofErr w:type="spellEnd"/>
      <w:r w:rsidR="006616AC">
        <w:t>, Inc.</w:t>
      </w:r>
    </w:p>
    <w:p w14:paraId="2DBA4242" w14:textId="77777777" w:rsidR="00FB0AE9" w:rsidRDefault="00AA32FE">
      <w:pPr>
        <w:pStyle w:val="ListParagraph"/>
        <w:numPr>
          <w:ilvl w:val="0"/>
          <w:numId w:val="56"/>
        </w:numPr>
      </w:pPr>
      <w:hyperlink r:id="rId32" w:history="1">
        <w:r w:rsidR="006616AC">
          <w:rPr>
            <w:rStyle w:val="Hyperlink"/>
          </w:rPr>
          <w:t>R1-2111874</w:t>
        </w:r>
      </w:hyperlink>
      <w:r w:rsidR="006616AC">
        <w:tab/>
        <w:t>Positioning accuracy enhancements under timing errors</w:t>
      </w:r>
      <w:r w:rsidR="006616AC">
        <w:tab/>
        <w:t>Apple</w:t>
      </w:r>
    </w:p>
    <w:p w14:paraId="5D8CB844" w14:textId="77777777" w:rsidR="00FB0AE9" w:rsidRDefault="00AA32FE">
      <w:pPr>
        <w:pStyle w:val="ListParagraph"/>
        <w:numPr>
          <w:ilvl w:val="0"/>
          <w:numId w:val="56"/>
        </w:numPr>
      </w:pPr>
      <w:hyperlink r:id="rId33" w:history="1">
        <w:r w:rsidR="006616AC">
          <w:rPr>
            <w:rStyle w:val="Hyperlink"/>
          </w:rPr>
          <w:t>R1-2111973</w:t>
        </w:r>
      </w:hyperlink>
      <w:r w:rsidR="006616AC">
        <w:tab/>
        <w:t xml:space="preserve">Discussion on accuracy improvement by mitigating UE Rx/Tx and </w:t>
      </w:r>
      <w:proofErr w:type="spellStart"/>
      <w:r w:rsidR="006616AC">
        <w:t>gNB</w:t>
      </w:r>
      <w:proofErr w:type="spellEnd"/>
      <w:r w:rsidR="006616AC">
        <w:t xml:space="preserve"> Rx/Tx timing delays</w:t>
      </w:r>
      <w:r w:rsidR="006616AC">
        <w:tab/>
        <w:t>LG Electronics</w:t>
      </w:r>
    </w:p>
    <w:p w14:paraId="7A85DDD2" w14:textId="77777777" w:rsidR="00FB0AE9" w:rsidRDefault="00AA32FE">
      <w:pPr>
        <w:pStyle w:val="ListParagraph"/>
        <w:numPr>
          <w:ilvl w:val="0"/>
          <w:numId w:val="56"/>
        </w:numPr>
      </w:pPr>
      <w:hyperlink r:id="rId34" w:history="1">
        <w:r w:rsidR="006616AC">
          <w:rPr>
            <w:rStyle w:val="Hyperlink"/>
          </w:rPr>
          <w:t>R1-2112071</w:t>
        </w:r>
      </w:hyperlink>
      <w:r w:rsidR="006616AC">
        <w:tab/>
        <w:t>Mitigation of RX/TX timing delays for higher accuracy</w:t>
      </w:r>
      <w:r w:rsidR="006616AC">
        <w:tab/>
        <w:t>MediaTek Inc.</w:t>
      </w:r>
    </w:p>
    <w:p w14:paraId="7C9BA850" w14:textId="77777777" w:rsidR="00FB0AE9" w:rsidRDefault="00AA32FE">
      <w:pPr>
        <w:pStyle w:val="ListParagraph"/>
        <w:numPr>
          <w:ilvl w:val="0"/>
          <w:numId w:val="56"/>
        </w:numPr>
      </w:pPr>
      <w:hyperlink r:id="rId35" w:history="1">
        <w:r w:rsidR="006616AC">
          <w:rPr>
            <w:rStyle w:val="Hyperlink"/>
          </w:rPr>
          <w:t>R1-2112108</w:t>
        </w:r>
      </w:hyperlink>
      <w:r w:rsidR="006616AC">
        <w:tab/>
        <w:t xml:space="preserve">Discussion on mitigating UE and </w:t>
      </w:r>
      <w:proofErr w:type="spellStart"/>
      <w:r w:rsidR="006616AC">
        <w:t>gNB</w:t>
      </w:r>
      <w:proofErr w:type="spellEnd"/>
      <w:r w:rsidR="006616AC">
        <w:t xml:space="preserve"> Rx/Tx timing delays</w:t>
      </w:r>
      <w:r w:rsidR="006616AC">
        <w:tab/>
        <w:t>NTT DOCOMO, INC.</w:t>
      </w:r>
    </w:p>
    <w:p w14:paraId="7A94FBF8" w14:textId="77777777" w:rsidR="00FB0AE9" w:rsidRDefault="00AA32FE">
      <w:pPr>
        <w:pStyle w:val="ListParagraph"/>
        <w:numPr>
          <w:ilvl w:val="0"/>
          <w:numId w:val="56"/>
        </w:numPr>
      </w:pPr>
      <w:hyperlink r:id="rId36" w:history="1">
        <w:r w:rsidR="006616AC">
          <w:rPr>
            <w:rStyle w:val="Hyperlink"/>
          </w:rPr>
          <w:t>R1-2112217</w:t>
        </w:r>
      </w:hyperlink>
      <w:r w:rsidR="006616AC">
        <w:tab/>
        <w:t>Remaining Issues on Timing Error Mitigations for improved Accuracy</w:t>
      </w:r>
      <w:r w:rsidR="006616AC">
        <w:tab/>
        <w:t>Qualcomm Incorporated</w:t>
      </w:r>
    </w:p>
    <w:p w14:paraId="4093637D" w14:textId="77777777" w:rsidR="00FB0AE9" w:rsidRDefault="00AA32FE">
      <w:pPr>
        <w:pStyle w:val="ListParagraph"/>
        <w:numPr>
          <w:ilvl w:val="0"/>
          <w:numId w:val="56"/>
        </w:numPr>
      </w:pPr>
      <w:hyperlink r:id="rId37" w:history="1">
        <w:r w:rsidR="006616AC">
          <w:rPr>
            <w:rStyle w:val="Hyperlink"/>
          </w:rPr>
          <w:t>R1-2112323</w:t>
        </w:r>
      </w:hyperlink>
      <w:r w:rsidR="006616AC">
        <w:tab/>
        <w:t>Considerations for mitigation of Tx/Rx Delays</w:t>
      </w:r>
      <w:r w:rsidR="006616AC">
        <w:tab/>
        <w:t>Lenovo, Motorola Mobility</w:t>
      </w:r>
    </w:p>
    <w:p w14:paraId="715C78C4" w14:textId="77777777" w:rsidR="00FB0AE9" w:rsidRDefault="00AA32FE">
      <w:pPr>
        <w:pStyle w:val="ListParagraph"/>
        <w:numPr>
          <w:ilvl w:val="0"/>
          <w:numId w:val="56"/>
        </w:numPr>
        <w:rPr>
          <w:lang w:eastAsia="en-US"/>
        </w:rPr>
      </w:pPr>
      <w:hyperlink r:id="rId38" w:history="1">
        <w:r w:rsidR="006616AC">
          <w:rPr>
            <w:rStyle w:val="Hyperlink"/>
          </w:rPr>
          <w:t>R1-2112339</w:t>
        </w:r>
      </w:hyperlink>
      <w:r w:rsidR="006616AC">
        <w:tab/>
        <w:t>Techniques mitigating Rx/Tx timing delays</w:t>
      </w:r>
      <w:r w:rsidR="006616AC">
        <w:tab/>
        <w:t>Ericsson</w:t>
      </w:r>
    </w:p>
    <w:p w14:paraId="0391E68D" w14:textId="77777777" w:rsidR="00FB0AE9" w:rsidRDefault="00AA32FE">
      <w:pPr>
        <w:pStyle w:val="ListParagraph"/>
        <w:numPr>
          <w:ilvl w:val="0"/>
          <w:numId w:val="56"/>
        </w:numPr>
        <w:rPr>
          <w:lang w:eastAsia="en-US"/>
        </w:rPr>
      </w:pPr>
      <w:hyperlink r:id="rId39" w:history="1">
        <w:r w:rsidR="006616AC">
          <w:rPr>
            <w:rStyle w:val="Hyperlink"/>
            <w:lang w:eastAsia="en-US"/>
          </w:rPr>
          <w:t>R1-2110579</w:t>
        </w:r>
      </w:hyperlink>
      <w:r w:rsidR="006616AC">
        <w:rPr>
          <w:lang w:eastAsia="en-US"/>
        </w:rPr>
        <w:t xml:space="preserve">, FL Summary #4 for accuracy improvements by mitigating UE Rx/Tx and/or </w:t>
      </w:r>
      <w:proofErr w:type="spellStart"/>
      <w:r w:rsidR="006616AC">
        <w:rPr>
          <w:lang w:eastAsia="en-US"/>
        </w:rPr>
        <w:t>gNB</w:t>
      </w:r>
      <w:proofErr w:type="spellEnd"/>
      <w:r w:rsidR="006616AC">
        <w:rPr>
          <w:lang w:eastAsia="en-US"/>
        </w:rPr>
        <w:t xml:space="preserve"> Rx/Tx timing delays, Moderator (CATT)</w:t>
      </w:r>
      <w:bookmarkEnd w:id="928"/>
      <w:bookmarkEnd w:id="929"/>
      <w:bookmarkEnd w:id="930"/>
      <w:bookmarkEnd w:id="931"/>
    </w:p>
    <w:p w14:paraId="0F465FB4" w14:textId="77777777" w:rsidR="00FB0AE9" w:rsidRDefault="006616AC">
      <w:pPr>
        <w:pStyle w:val="ListParagraph"/>
        <w:numPr>
          <w:ilvl w:val="0"/>
          <w:numId w:val="56"/>
        </w:numPr>
        <w:rPr>
          <w:lang w:eastAsia="en-US"/>
        </w:rPr>
      </w:pPr>
      <w:r>
        <w:rPr>
          <w:lang w:eastAsia="en-US"/>
        </w:rPr>
        <w:t>R1-2112487 Introduction of NR Positioning Enhancements Nokia</w:t>
      </w:r>
    </w:p>
    <w:p w14:paraId="19D243E0" w14:textId="77777777" w:rsidR="00FB0AE9" w:rsidRDefault="00AA32FE">
      <w:pPr>
        <w:pStyle w:val="ListParagraph"/>
        <w:numPr>
          <w:ilvl w:val="0"/>
          <w:numId w:val="56"/>
        </w:numPr>
        <w:rPr>
          <w:lang w:eastAsia="en-US"/>
        </w:rPr>
      </w:pPr>
      <w:hyperlink r:id="rId40"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3282A6CB" w14:textId="77777777" w:rsidR="00FB0AE9" w:rsidRDefault="00AA32FE">
      <w:pPr>
        <w:pStyle w:val="ListParagraph"/>
        <w:numPr>
          <w:ilvl w:val="0"/>
          <w:numId w:val="56"/>
        </w:numPr>
        <w:rPr>
          <w:lang w:eastAsia="en-US"/>
        </w:rPr>
      </w:pPr>
      <w:hyperlink r:id="rId41"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594578FC" w14:textId="77777777" w:rsidR="00FB0AE9" w:rsidRDefault="00AA32FE">
      <w:pPr>
        <w:pStyle w:val="ListParagraph"/>
        <w:numPr>
          <w:ilvl w:val="0"/>
          <w:numId w:val="56"/>
        </w:numPr>
        <w:rPr>
          <w:lang w:eastAsia="en-US"/>
        </w:rPr>
      </w:pPr>
      <w:hyperlink r:id="rId42"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593F4113" w14:textId="77777777" w:rsidR="00FB0AE9" w:rsidRDefault="00AA32FE">
      <w:pPr>
        <w:pStyle w:val="ListParagraph"/>
        <w:numPr>
          <w:ilvl w:val="0"/>
          <w:numId w:val="56"/>
        </w:numPr>
        <w:rPr>
          <w:lang w:eastAsia="en-US"/>
        </w:rPr>
      </w:pPr>
      <w:hyperlink r:id="rId43"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6AB05476" w14:textId="77777777" w:rsidR="00FB0AE9" w:rsidRDefault="00AA32FE">
      <w:pPr>
        <w:pStyle w:val="ListParagraph"/>
        <w:numPr>
          <w:ilvl w:val="0"/>
          <w:numId w:val="56"/>
        </w:numPr>
        <w:rPr>
          <w:lang w:eastAsia="en-US"/>
        </w:rPr>
      </w:pPr>
      <w:hyperlink r:id="rId44" w:history="1">
        <w:r w:rsidR="006616AC">
          <w:rPr>
            <w:rStyle w:val="Hyperlink"/>
            <w:lang w:eastAsia="en-US"/>
          </w:rPr>
          <w:t>R1-2110369</w:t>
        </w:r>
      </w:hyperlink>
      <w:r w:rsidR="006616AC">
        <w:rPr>
          <w:lang w:eastAsia="en-US"/>
        </w:rPr>
        <w:t xml:space="preserve"> Discussion on RAN4 </w:t>
      </w:r>
      <w:proofErr w:type="gramStart"/>
      <w:r w:rsidR="006616AC">
        <w:rPr>
          <w:lang w:eastAsia="en-US"/>
        </w:rPr>
        <w:t>reply</w:t>
      </w:r>
      <w:proofErr w:type="gramEnd"/>
      <w:r w:rsidR="006616AC">
        <w:rPr>
          <w:lang w:eastAsia="en-US"/>
        </w:rPr>
        <w:t xml:space="preserve"> LS on UE/TRP Rx/Tx timing error mitigation</w:t>
      </w:r>
    </w:p>
    <w:p w14:paraId="09A5158D" w14:textId="77777777" w:rsidR="00FB0AE9" w:rsidRDefault="00FB0AE9">
      <w:pPr>
        <w:rPr>
          <w:lang w:val="en-US" w:eastAsia="en-US"/>
        </w:rPr>
      </w:pPr>
    </w:p>
    <w:sectPr w:rsidR="00FB0AE9" w:rsidSect="005E100D">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nescu, Mihai (Nokia - FI/Espoo)" w:date="2021-10-27T07:31:00Z" w:initials="">
    <w:p w14:paraId="5F73C702" w14:textId="77777777" w:rsidR="00CF3BAE" w:rsidRDefault="00CF3BAE">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77A67B9A" w14:textId="77777777" w:rsidR="00CF3BAE" w:rsidRDefault="00CF3BAE">
      <w:pPr>
        <w:ind w:left="1440" w:hanging="1440"/>
        <w:rPr>
          <w:lang w:eastAsia="zh-CN"/>
        </w:rPr>
      </w:pPr>
      <w:r>
        <w:rPr>
          <w:highlight w:val="green"/>
          <w:lang w:eastAsia="zh-CN"/>
        </w:rPr>
        <w:t>Agreement:</w:t>
      </w:r>
    </w:p>
    <w:p w14:paraId="48E0C805" w14:textId="77777777" w:rsidR="00CF3BAE" w:rsidRDefault="00CF3BAE">
      <w:r>
        <w:t xml:space="preserve">The following definitions </w:t>
      </w:r>
      <w:r>
        <w:rPr>
          <w:lang w:eastAsia="zh-CN"/>
        </w:rPr>
        <w:t>are used for the purpose of discussion of internal timing errors (these terms are not agreed to be included in the specifications):</w:t>
      </w:r>
    </w:p>
    <w:p w14:paraId="72663211" w14:textId="77777777" w:rsidR="00CF3BAE" w:rsidRDefault="00CF3BAE">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r>
        <w:rPr>
          <w:lang w:eastAsia="zh-CN"/>
        </w:rPr>
        <w:t xml:space="preserve">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559BB69A" w14:textId="77777777" w:rsidR="00CF3BAE" w:rsidRDefault="00CF3BAE">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1B918AC" w14:textId="77777777" w:rsidR="00CF3BAE" w:rsidRDefault="00CF3BAE">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4F45973" w14:textId="77777777" w:rsidR="00CF3BAE" w:rsidRDefault="00CF3BAE">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D1857E2" w14:textId="77777777" w:rsidR="00CF3BAE" w:rsidRDefault="00CF3BAE">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9F06167" w14:textId="77777777" w:rsidR="00CF3BAE" w:rsidRDefault="00CF3BAE">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5D58043" w14:textId="77777777" w:rsidR="00CF3BAE" w:rsidRDefault="00CF3BAE">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AA66DFF" w14:textId="77777777" w:rsidR="00CF3BAE" w:rsidRDefault="00CF3BAE">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DD69996" w14:textId="77777777" w:rsidR="00CF3BAE" w:rsidRDefault="00CF3BA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3C702" w15:done="0"/>
  <w15:commentEx w15:paraId="7DD699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3C702" w16cid:durableId="253E2EB4"/>
  <w16cid:commentId w16cid:paraId="7DD69996" w16cid:durableId="253E2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B323" w14:textId="77777777" w:rsidR="00AA32FE" w:rsidRDefault="00AA32FE">
      <w:pPr>
        <w:spacing w:line="240" w:lineRule="auto"/>
      </w:pPr>
      <w:r>
        <w:separator/>
      </w:r>
    </w:p>
  </w:endnote>
  <w:endnote w:type="continuationSeparator" w:id="0">
    <w:p w14:paraId="6DA5096E" w14:textId="77777777" w:rsidR="00AA32FE" w:rsidRDefault="00AA3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Malgun Gothic"/>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panose1 w:val="02020803070505020304"/>
    <w:charset w:val="00"/>
    <w:family w:val="roman"/>
    <w:pitch w:val="variable"/>
    <w:sig w:usb0="E0003AE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6817" w14:textId="77777777" w:rsidR="00AA32FE" w:rsidRDefault="00AA32FE">
      <w:pPr>
        <w:spacing w:after="0"/>
      </w:pPr>
      <w:r>
        <w:separator/>
      </w:r>
    </w:p>
  </w:footnote>
  <w:footnote w:type="continuationSeparator" w:id="0">
    <w:p w14:paraId="15DFAAC5" w14:textId="77777777" w:rsidR="00AA32FE" w:rsidRDefault="00AA32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C53694"/>
    <w:multiLevelType w:val="hybridMultilevel"/>
    <w:tmpl w:val="355089A8"/>
    <w:lvl w:ilvl="0" w:tplc="04090003">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8"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3"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7"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7"/>
  </w:num>
  <w:num w:numId="2">
    <w:abstractNumId w:val="28"/>
  </w:num>
  <w:num w:numId="3">
    <w:abstractNumId w:val="49"/>
  </w:num>
  <w:num w:numId="4">
    <w:abstractNumId w:val="5"/>
  </w:num>
  <w:num w:numId="5">
    <w:abstractNumId w:val="46"/>
  </w:num>
  <w:num w:numId="6">
    <w:abstractNumId w:val="13"/>
  </w:num>
  <w:num w:numId="7">
    <w:abstractNumId w:val="25"/>
  </w:num>
  <w:num w:numId="8">
    <w:abstractNumId w:val="24"/>
  </w:num>
  <w:num w:numId="9">
    <w:abstractNumId w:val="3"/>
  </w:num>
  <w:num w:numId="10">
    <w:abstractNumId w:val="26"/>
  </w:num>
  <w:num w:numId="11">
    <w:abstractNumId w:val="34"/>
  </w:num>
  <w:num w:numId="12">
    <w:abstractNumId w:val="50"/>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4"/>
  </w:num>
  <w:num w:numId="16">
    <w:abstractNumId w:val="18"/>
  </w:num>
  <w:num w:numId="17">
    <w:abstractNumId w:val="7"/>
  </w:num>
  <w:num w:numId="18">
    <w:abstractNumId w:val="4"/>
  </w:num>
  <w:num w:numId="19">
    <w:abstractNumId w:val="54"/>
  </w:num>
  <w:num w:numId="20">
    <w:abstractNumId w:val="43"/>
  </w:num>
  <w:num w:numId="21">
    <w:abstractNumId w:val="23"/>
  </w:num>
  <w:num w:numId="22">
    <w:abstractNumId w:val="45"/>
  </w:num>
  <w:num w:numId="23">
    <w:abstractNumId w:val="52"/>
  </w:num>
  <w:num w:numId="24">
    <w:abstractNumId w:val="20"/>
  </w:num>
  <w:num w:numId="25">
    <w:abstractNumId w:val="36"/>
  </w:num>
  <w:num w:numId="26">
    <w:abstractNumId w:val="39"/>
  </w:num>
  <w:num w:numId="27">
    <w:abstractNumId w:val="56"/>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7"/>
  </w:num>
  <w:num w:numId="30">
    <w:abstractNumId w:val="6"/>
  </w:num>
  <w:num w:numId="31">
    <w:abstractNumId w:val="53"/>
  </w:num>
  <w:num w:numId="32">
    <w:abstractNumId w:val="10"/>
  </w:num>
  <w:num w:numId="33">
    <w:abstractNumId w:val="11"/>
  </w:num>
  <w:num w:numId="34">
    <w:abstractNumId w:val="9"/>
  </w:num>
  <w:num w:numId="35">
    <w:abstractNumId w:val="29"/>
  </w:num>
  <w:num w:numId="36">
    <w:abstractNumId w:val="17"/>
  </w:num>
  <w:num w:numId="37">
    <w:abstractNumId w:val="19"/>
  </w:num>
  <w:num w:numId="38">
    <w:abstractNumId w:val="48"/>
  </w:num>
  <w:num w:numId="39">
    <w:abstractNumId w:val="41"/>
  </w:num>
  <w:num w:numId="40">
    <w:abstractNumId w:val="8"/>
  </w:num>
  <w:num w:numId="41">
    <w:abstractNumId w:val="40"/>
  </w:num>
  <w:num w:numId="42">
    <w:abstractNumId w:val="30"/>
  </w:num>
  <w:num w:numId="43">
    <w:abstractNumId w:val="0"/>
  </w:num>
  <w:num w:numId="44">
    <w:abstractNumId w:val="16"/>
  </w:num>
  <w:num w:numId="45">
    <w:abstractNumId w:val="21"/>
  </w:num>
  <w:num w:numId="46">
    <w:abstractNumId w:val="33"/>
  </w:num>
  <w:num w:numId="47">
    <w:abstractNumId w:val="32"/>
  </w:num>
  <w:num w:numId="48">
    <w:abstractNumId w:val="42"/>
  </w:num>
  <w:num w:numId="49">
    <w:abstractNumId w:val="35"/>
  </w:num>
  <w:num w:numId="50">
    <w:abstractNumId w:val="55"/>
  </w:num>
  <w:num w:numId="51">
    <w:abstractNumId w:val="14"/>
  </w:num>
  <w:num w:numId="52">
    <w:abstractNumId w:val="38"/>
  </w:num>
  <w:num w:numId="53">
    <w:abstractNumId w:val="27"/>
  </w:num>
  <w:num w:numId="54">
    <w:abstractNumId w:val="15"/>
  </w:num>
  <w:num w:numId="55">
    <w:abstractNumId w:val="1"/>
  </w:num>
  <w:num w:numId="56">
    <w:abstractNumId w:val="12"/>
  </w:num>
  <w:num w:numId="57">
    <w:abstractNumId w:val="22"/>
  </w:num>
  <w:num w:numId="58">
    <w:abstractNumId w:val="5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qBQDhg2W3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1FB5"/>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1AE"/>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2FE"/>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60C75"/>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rsid w:val="005E100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E100D"/>
    <w:pPr>
      <w:numPr>
        <w:ilvl w:val="1"/>
      </w:numPr>
      <w:adjustRightInd w:val="0"/>
      <w:ind w:left="0" w:firstLine="0"/>
      <w:outlineLvl w:val="1"/>
    </w:pPr>
    <w:rPr>
      <w:sz w:val="28"/>
    </w:rPr>
  </w:style>
  <w:style w:type="paragraph" w:styleId="Heading3">
    <w:name w:val="heading 3"/>
    <w:basedOn w:val="Heading2"/>
    <w:next w:val="Normal"/>
    <w:link w:val="Heading3Char"/>
    <w:qFormat/>
    <w:rsid w:val="005E100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E100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E100D"/>
    <w:pPr>
      <w:numPr>
        <w:ilvl w:val="4"/>
      </w:numPr>
      <w:outlineLvl w:val="4"/>
    </w:pPr>
    <w:rPr>
      <w:sz w:val="22"/>
    </w:rPr>
  </w:style>
  <w:style w:type="paragraph" w:styleId="Heading6">
    <w:name w:val="heading 6"/>
    <w:basedOn w:val="H6"/>
    <w:next w:val="Normal"/>
    <w:link w:val="Heading6Char"/>
    <w:uiPriority w:val="9"/>
    <w:qFormat/>
    <w:rsid w:val="005E100D"/>
    <w:pPr>
      <w:numPr>
        <w:ilvl w:val="5"/>
      </w:numPr>
      <w:ind w:left="1985" w:hanging="1985"/>
      <w:outlineLvl w:val="5"/>
    </w:pPr>
  </w:style>
  <w:style w:type="paragraph" w:styleId="Heading7">
    <w:name w:val="heading 7"/>
    <w:basedOn w:val="H6"/>
    <w:next w:val="Normal"/>
    <w:link w:val="Heading7Char"/>
    <w:uiPriority w:val="9"/>
    <w:qFormat/>
    <w:rsid w:val="005E100D"/>
    <w:pPr>
      <w:numPr>
        <w:ilvl w:val="6"/>
      </w:numPr>
      <w:ind w:left="1985" w:hanging="1985"/>
      <w:outlineLvl w:val="6"/>
    </w:pPr>
  </w:style>
  <w:style w:type="paragraph" w:styleId="Heading8">
    <w:name w:val="heading 8"/>
    <w:basedOn w:val="Heading1"/>
    <w:next w:val="Normal"/>
    <w:link w:val="Heading8Char"/>
    <w:uiPriority w:val="9"/>
    <w:qFormat/>
    <w:rsid w:val="005E100D"/>
    <w:pPr>
      <w:numPr>
        <w:ilvl w:val="7"/>
      </w:numPr>
      <w:outlineLvl w:val="7"/>
    </w:pPr>
  </w:style>
  <w:style w:type="paragraph" w:styleId="Heading9">
    <w:name w:val="heading 9"/>
    <w:basedOn w:val="Heading8"/>
    <w:next w:val="Normal"/>
    <w:link w:val="Heading9Char"/>
    <w:uiPriority w:val="9"/>
    <w:qFormat/>
    <w:rsid w:val="005E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E100D"/>
    <w:pPr>
      <w:ind w:left="1985" w:hanging="1985"/>
      <w:outlineLvl w:val="9"/>
    </w:pPr>
    <w:rPr>
      <w:sz w:val="20"/>
    </w:rPr>
  </w:style>
  <w:style w:type="paragraph" w:styleId="List3">
    <w:name w:val="List 3"/>
    <w:basedOn w:val="List2"/>
    <w:link w:val="List3Char"/>
    <w:qFormat/>
    <w:rsid w:val="005E100D"/>
    <w:pPr>
      <w:ind w:left="1135"/>
    </w:pPr>
  </w:style>
  <w:style w:type="paragraph" w:styleId="List2">
    <w:name w:val="List 2"/>
    <w:basedOn w:val="List"/>
    <w:link w:val="List2Char"/>
    <w:qFormat/>
    <w:rsid w:val="005E100D"/>
    <w:pPr>
      <w:ind w:left="851"/>
    </w:pPr>
  </w:style>
  <w:style w:type="paragraph" w:styleId="List">
    <w:name w:val="List"/>
    <w:basedOn w:val="Normal"/>
    <w:link w:val="ListChar"/>
    <w:qFormat/>
    <w:rsid w:val="005E100D"/>
    <w:pPr>
      <w:ind w:left="568" w:hanging="284"/>
    </w:pPr>
  </w:style>
  <w:style w:type="paragraph" w:styleId="TOC7">
    <w:name w:val="toc 7"/>
    <w:basedOn w:val="TOC6"/>
    <w:next w:val="Normal"/>
    <w:qFormat/>
    <w:rsid w:val="005E100D"/>
    <w:pPr>
      <w:ind w:left="1200"/>
    </w:pPr>
  </w:style>
  <w:style w:type="paragraph" w:styleId="TOC6">
    <w:name w:val="toc 6"/>
    <w:basedOn w:val="TOC5"/>
    <w:next w:val="Normal"/>
    <w:qFormat/>
    <w:rsid w:val="005E100D"/>
    <w:pPr>
      <w:ind w:left="1000"/>
    </w:pPr>
  </w:style>
  <w:style w:type="paragraph" w:styleId="TOC5">
    <w:name w:val="toc 5"/>
    <w:basedOn w:val="TOC4"/>
    <w:next w:val="Normal"/>
    <w:qFormat/>
    <w:rsid w:val="005E100D"/>
    <w:pPr>
      <w:ind w:left="800"/>
    </w:pPr>
  </w:style>
  <w:style w:type="paragraph" w:styleId="TOC4">
    <w:name w:val="toc 4"/>
    <w:basedOn w:val="TOC3"/>
    <w:next w:val="Normal"/>
    <w:qFormat/>
    <w:rsid w:val="005E100D"/>
    <w:pPr>
      <w:ind w:left="600"/>
    </w:pPr>
  </w:style>
  <w:style w:type="paragraph" w:styleId="TOC3">
    <w:name w:val="toc 3"/>
    <w:basedOn w:val="TOC2"/>
    <w:next w:val="Normal"/>
    <w:uiPriority w:val="39"/>
    <w:qFormat/>
    <w:rsid w:val="005E100D"/>
    <w:pPr>
      <w:spacing w:before="0"/>
      <w:ind w:left="400"/>
    </w:pPr>
    <w:rPr>
      <w:i w:val="0"/>
      <w:iCs w:val="0"/>
    </w:rPr>
  </w:style>
  <w:style w:type="paragraph" w:styleId="TOC2">
    <w:name w:val="toc 2"/>
    <w:basedOn w:val="TOC1"/>
    <w:next w:val="Normal"/>
    <w:uiPriority w:val="39"/>
    <w:qFormat/>
    <w:rsid w:val="005E100D"/>
    <w:pPr>
      <w:spacing w:before="120" w:after="0"/>
      <w:ind w:left="200"/>
    </w:pPr>
    <w:rPr>
      <w:b w:val="0"/>
      <w:bCs w:val="0"/>
      <w:i/>
      <w:iCs/>
    </w:rPr>
  </w:style>
  <w:style w:type="paragraph" w:styleId="TOC1">
    <w:name w:val="toc 1"/>
    <w:next w:val="Normal"/>
    <w:uiPriority w:val="39"/>
    <w:qFormat/>
    <w:rsid w:val="005E100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E100D"/>
    <w:pPr>
      <w:ind w:left="851"/>
    </w:pPr>
  </w:style>
  <w:style w:type="paragraph" w:styleId="ListNumber">
    <w:name w:val="List Number"/>
    <w:basedOn w:val="List"/>
    <w:qFormat/>
    <w:rsid w:val="005E100D"/>
  </w:style>
  <w:style w:type="paragraph" w:styleId="ListBullet4">
    <w:name w:val="List Bullet 4"/>
    <w:basedOn w:val="ListBullet3"/>
    <w:qFormat/>
    <w:rsid w:val="005E100D"/>
    <w:pPr>
      <w:ind w:left="1418"/>
    </w:pPr>
  </w:style>
  <w:style w:type="paragraph" w:styleId="ListBullet3">
    <w:name w:val="List Bullet 3"/>
    <w:basedOn w:val="ListBullet2"/>
    <w:qFormat/>
    <w:rsid w:val="005E100D"/>
    <w:pPr>
      <w:ind w:left="1135"/>
    </w:pPr>
  </w:style>
  <w:style w:type="paragraph" w:styleId="ListBullet2">
    <w:name w:val="List Bullet 2"/>
    <w:basedOn w:val="ListBullet"/>
    <w:qFormat/>
    <w:rsid w:val="005E100D"/>
    <w:pPr>
      <w:ind w:left="851"/>
    </w:pPr>
  </w:style>
  <w:style w:type="paragraph" w:styleId="ListBullet">
    <w:name w:val="List Bullet"/>
    <w:basedOn w:val="List"/>
    <w:uiPriority w:val="99"/>
    <w:qFormat/>
    <w:rsid w:val="005E100D"/>
  </w:style>
  <w:style w:type="paragraph" w:styleId="Caption">
    <w:name w:val="caption"/>
    <w:basedOn w:val="Normal"/>
    <w:next w:val="Normal"/>
    <w:link w:val="CaptionChar"/>
    <w:uiPriority w:val="99"/>
    <w:unhideWhenUsed/>
    <w:qFormat/>
    <w:rsid w:val="005E100D"/>
    <w:pPr>
      <w:jc w:val="center"/>
    </w:pPr>
    <w:rPr>
      <w:b/>
      <w:bCs/>
    </w:rPr>
  </w:style>
  <w:style w:type="paragraph" w:styleId="DocumentMap">
    <w:name w:val="Document Map"/>
    <w:basedOn w:val="Normal"/>
    <w:link w:val="DocumentMapChar"/>
    <w:qFormat/>
    <w:rsid w:val="005E100D"/>
    <w:pPr>
      <w:shd w:val="clear" w:color="auto" w:fill="000080"/>
    </w:pPr>
    <w:rPr>
      <w:rFonts w:ascii="Arial" w:eastAsia="MS Gothic" w:hAnsi="Arial"/>
    </w:rPr>
  </w:style>
  <w:style w:type="paragraph" w:styleId="CommentText">
    <w:name w:val="annotation text"/>
    <w:basedOn w:val="Normal"/>
    <w:link w:val="CommentTextChar"/>
    <w:uiPriority w:val="99"/>
    <w:qFormat/>
    <w:rsid w:val="005E100D"/>
  </w:style>
  <w:style w:type="paragraph" w:styleId="BodyText3">
    <w:name w:val="Body Text 3"/>
    <w:basedOn w:val="Normal"/>
    <w:link w:val="BodyText3Char"/>
    <w:qFormat/>
    <w:rsid w:val="005E100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E100D"/>
    <w:pPr>
      <w:overflowPunct w:val="0"/>
      <w:autoSpaceDE w:val="0"/>
      <w:autoSpaceDN w:val="0"/>
      <w:adjustRightInd w:val="0"/>
      <w:textAlignment w:val="baseline"/>
    </w:pPr>
  </w:style>
  <w:style w:type="paragraph" w:styleId="BodyTextIndent">
    <w:name w:val="Body Text Indent"/>
    <w:basedOn w:val="Normal"/>
    <w:link w:val="BodyTextIndentChar"/>
    <w:qFormat/>
    <w:rsid w:val="005E100D"/>
    <w:pPr>
      <w:ind w:leftChars="71" w:left="142"/>
    </w:pPr>
  </w:style>
  <w:style w:type="paragraph" w:styleId="PlainText">
    <w:name w:val="Plain Text"/>
    <w:basedOn w:val="Normal"/>
    <w:link w:val="PlainTextChar"/>
    <w:uiPriority w:val="99"/>
    <w:unhideWhenUsed/>
    <w:qFormat/>
    <w:rsid w:val="005E100D"/>
    <w:pPr>
      <w:spacing w:after="0"/>
    </w:pPr>
    <w:rPr>
      <w:rFonts w:ascii="Consolas" w:eastAsia="Calibri" w:hAnsi="Consolas" w:cs="Consolas"/>
      <w:sz w:val="21"/>
      <w:szCs w:val="21"/>
      <w:lang w:val="en-US" w:eastAsia="zh-CN"/>
    </w:rPr>
  </w:style>
  <w:style w:type="paragraph" w:styleId="ListBullet5">
    <w:name w:val="List Bullet 5"/>
    <w:basedOn w:val="ListBullet4"/>
    <w:qFormat/>
    <w:rsid w:val="005E100D"/>
    <w:pPr>
      <w:ind w:left="1702"/>
    </w:pPr>
  </w:style>
  <w:style w:type="paragraph" w:styleId="TOC8">
    <w:name w:val="toc 8"/>
    <w:basedOn w:val="TOC1"/>
    <w:next w:val="Normal"/>
    <w:qFormat/>
    <w:rsid w:val="005E100D"/>
    <w:pPr>
      <w:spacing w:before="0" w:after="0"/>
      <w:ind w:left="1400"/>
    </w:pPr>
    <w:rPr>
      <w:b w:val="0"/>
      <w:bCs w:val="0"/>
    </w:rPr>
  </w:style>
  <w:style w:type="paragraph" w:styleId="Date">
    <w:name w:val="Date"/>
    <w:basedOn w:val="Normal"/>
    <w:next w:val="Normal"/>
    <w:link w:val="DateChar"/>
    <w:qFormat/>
    <w:rsid w:val="005E100D"/>
  </w:style>
  <w:style w:type="paragraph" w:styleId="BodyTextIndent2">
    <w:name w:val="Body Text Indent 2"/>
    <w:basedOn w:val="Normal"/>
    <w:link w:val="BodyTextIndent2Char"/>
    <w:qFormat/>
    <w:rsid w:val="005E100D"/>
    <w:pPr>
      <w:ind w:leftChars="100" w:left="200"/>
    </w:pPr>
  </w:style>
  <w:style w:type="paragraph" w:styleId="EndnoteText">
    <w:name w:val="endnote text"/>
    <w:basedOn w:val="Normal"/>
    <w:link w:val="EndnoteTextChar"/>
    <w:qFormat/>
    <w:rsid w:val="005E100D"/>
    <w:pPr>
      <w:spacing w:after="0"/>
    </w:pPr>
    <w:rPr>
      <w:rFonts w:eastAsia="Malgun Gothic"/>
      <w:lang w:eastAsia="en-US"/>
    </w:rPr>
  </w:style>
  <w:style w:type="paragraph" w:styleId="BalloonText">
    <w:name w:val="Balloon Text"/>
    <w:basedOn w:val="Normal"/>
    <w:link w:val="BalloonTextChar"/>
    <w:semiHidden/>
    <w:qFormat/>
    <w:rsid w:val="005E100D"/>
    <w:rPr>
      <w:rFonts w:ascii="Arial" w:eastAsia="MS Gothic" w:hAnsi="Arial"/>
      <w:sz w:val="18"/>
      <w:szCs w:val="18"/>
    </w:rPr>
  </w:style>
  <w:style w:type="paragraph" w:styleId="Footer">
    <w:name w:val="footer"/>
    <w:basedOn w:val="Header"/>
    <w:link w:val="FooterChar"/>
    <w:uiPriority w:val="99"/>
    <w:qFormat/>
    <w:rsid w:val="005E100D"/>
    <w:pPr>
      <w:jc w:val="center"/>
    </w:pPr>
    <w:rPr>
      <w:i/>
    </w:rPr>
  </w:style>
  <w:style w:type="paragraph" w:styleId="Header">
    <w:name w:val="header"/>
    <w:link w:val="HeaderChar"/>
    <w:qFormat/>
    <w:rsid w:val="005E100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E100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E100D"/>
    <w:pPr>
      <w:keepLines/>
      <w:spacing w:after="0"/>
      <w:ind w:left="454" w:hanging="454"/>
    </w:pPr>
    <w:rPr>
      <w:sz w:val="16"/>
    </w:rPr>
  </w:style>
  <w:style w:type="paragraph" w:styleId="List5">
    <w:name w:val="List 5"/>
    <w:basedOn w:val="List4"/>
    <w:qFormat/>
    <w:rsid w:val="005E100D"/>
    <w:pPr>
      <w:ind w:left="1702"/>
    </w:pPr>
  </w:style>
  <w:style w:type="paragraph" w:styleId="List4">
    <w:name w:val="List 4"/>
    <w:basedOn w:val="List3"/>
    <w:qFormat/>
    <w:rsid w:val="005E100D"/>
    <w:pPr>
      <w:ind w:left="1418"/>
    </w:pPr>
  </w:style>
  <w:style w:type="paragraph" w:styleId="TableofFigures">
    <w:name w:val="table of figures"/>
    <w:basedOn w:val="Normal"/>
    <w:next w:val="Normal"/>
    <w:uiPriority w:val="99"/>
    <w:qFormat/>
    <w:rsid w:val="005E100D"/>
    <w:pPr>
      <w:spacing w:after="0"/>
      <w:ind w:left="400" w:hanging="400"/>
    </w:pPr>
    <w:rPr>
      <w:rFonts w:asciiTheme="minorHAnsi" w:hAnsiTheme="minorHAnsi"/>
      <w:b/>
      <w:bCs/>
    </w:rPr>
  </w:style>
  <w:style w:type="paragraph" w:styleId="TOC9">
    <w:name w:val="toc 9"/>
    <w:basedOn w:val="TOC8"/>
    <w:next w:val="Normal"/>
    <w:qFormat/>
    <w:rsid w:val="005E100D"/>
    <w:pPr>
      <w:ind w:left="1600"/>
    </w:pPr>
  </w:style>
  <w:style w:type="paragraph" w:styleId="BodyText2">
    <w:name w:val="Body Text 2"/>
    <w:basedOn w:val="Normal"/>
    <w:link w:val="BodyText2Char"/>
    <w:qFormat/>
    <w:rsid w:val="005E100D"/>
    <w:rPr>
      <w:i/>
      <w:iCs/>
    </w:rPr>
  </w:style>
  <w:style w:type="paragraph" w:styleId="ListContinue2">
    <w:name w:val="List Continue 2"/>
    <w:basedOn w:val="Normal"/>
    <w:qFormat/>
    <w:rsid w:val="005E100D"/>
    <w:pPr>
      <w:ind w:leftChars="400" w:left="850"/>
    </w:pPr>
  </w:style>
  <w:style w:type="paragraph" w:styleId="HTMLPreformatted">
    <w:name w:val="HTML Preformatted"/>
    <w:basedOn w:val="Normal"/>
    <w:link w:val="HTMLPreformattedChar"/>
    <w:uiPriority w:val="99"/>
    <w:unhideWhenUsed/>
    <w:qFormat/>
    <w:rsid w:val="005E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E100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E100D"/>
    <w:pPr>
      <w:keepLines/>
      <w:spacing w:after="0"/>
    </w:pPr>
  </w:style>
  <w:style w:type="paragraph" w:styleId="Index2">
    <w:name w:val="index 2"/>
    <w:basedOn w:val="Index1"/>
    <w:next w:val="Normal"/>
    <w:qFormat/>
    <w:rsid w:val="005E100D"/>
    <w:pPr>
      <w:ind w:left="284"/>
    </w:pPr>
  </w:style>
  <w:style w:type="paragraph" w:styleId="Title">
    <w:name w:val="Title"/>
    <w:basedOn w:val="Normal"/>
    <w:link w:val="TitleChar"/>
    <w:qFormat/>
    <w:rsid w:val="005E100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E100D"/>
    <w:rPr>
      <w:b/>
      <w:bCs/>
    </w:rPr>
  </w:style>
  <w:style w:type="paragraph" w:styleId="BodyTextFirstIndent2">
    <w:name w:val="Body Text First Indent 2"/>
    <w:basedOn w:val="BodyTextIndent"/>
    <w:link w:val="BodyTextFirstIndent2Char"/>
    <w:qFormat/>
    <w:rsid w:val="005E100D"/>
    <w:pPr>
      <w:ind w:leftChars="400" w:left="851" w:firstLineChars="100" w:firstLine="210"/>
    </w:pPr>
    <w:rPr>
      <w:lang w:eastAsia="en-US"/>
    </w:rPr>
  </w:style>
  <w:style w:type="table" w:styleId="TableGrid">
    <w:name w:val="Table Grid"/>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E100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E100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E100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E100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E100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E100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E100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E100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E100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E100D"/>
    <w:rPr>
      <w:b/>
      <w:bCs/>
    </w:rPr>
  </w:style>
  <w:style w:type="character" w:styleId="EndnoteReference">
    <w:name w:val="endnote reference"/>
    <w:qFormat/>
    <w:rsid w:val="005E100D"/>
    <w:rPr>
      <w:vertAlign w:val="superscript"/>
    </w:rPr>
  </w:style>
  <w:style w:type="character" w:styleId="PageNumber">
    <w:name w:val="page number"/>
    <w:basedOn w:val="DefaultParagraphFont"/>
    <w:qFormat/>
    <w:rsid w:val="005E100D"/>
  </w:style>
  <w:style w:type="character" w:styleId="FollowedHyperlink">
    <w:name w:val="FollowedHyperlink"/>
    <w:qFormat/>
    <w:rsid w:val="005E100D"/>
    <w:rPr>
      <w:color w:val="800080"/>
      <w:u w:val="single"/>
    </w:rPr>
  </w:style>
  <w:style w:type="character" w:styleId="Emphasis">
    <w:name w:val="Emphasis"/>
    <w:uiPriority w:val="20"/>
    <w:qFormat/>
    <w:rsid w:val="005E100D"/>
    <w:rPr>
      <w:i/>
      <w:iCs/>
    </w:rPr>
  </w:style>
  <w:style w:type="character" w:styleId="Hyperlink">
    <w:name w:val="Hyperlink"/>
    <w:uiPriority w:val="99"/>
    <w:qFormat/>
    <w:rsid w:val="005E100D"/>
    <w:rPr>
      <w:color w:val="0000FF"/>
      <w:u w:val="single"/>
    </w:rPr>
  </w:style>
  <w:style w:type="character" w:styleId="CommentReference">
    <w:name w:val="annotation reference"/>
    <w:qFormat/>
    <w:rsid w:val="005E100D"/>
    <w:rPr>
      <w:sz w:val="16"/>
    </w:rPr>
  </w:style>
  <w:style w:type="character" w:styleId="FootnoteReference">
    <w:name w:val="footnote reference"/>
    <w:qFormat/>
    <w:rsid w:val="005E100D"/>
    <w:rPr>
      <w:b/>
      <w:position w:val="6"/>
      <w:sz w:val="16"/>
    </w:rPr>
  </w:style>
  <w:style w:type="character" w:customStyle="1" w:styleId="BalloonTextChar">
    <w:name w:val="Balloon Text Char"/>
    <w:link w:val="BalloonText"/>
    <w:uiPriority w:val="99"/>
    <w:semiHidden/>
    <w:qFormat/>
    <w:rsid w:val="005E100D"/>
    <w:rPr>
      <w:rFonts w:ascii="Arial" w:eastAsia="MS Gothic" w:hAnsi="Arial"/>
      <w:sz w:val="18"/>
      <w:szCs w:val="18"/>
      <w:lang w:val="en-GB" w:eastAsia="ja-JP"/>
    </w:rPr>
  </w:style>
  <w:style w:type="paragraph" w:customStyle="1" w:styleId="ZT">
    <w:name w:val="ZT"/>
    <w:qFormat/>
    <w:rsid w:val="005E100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E100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E100D"/>
    <w:pPr>
      <w:outlineLvl w:val="9"/>
    </w:pPr>
  </w:style>
  <w:style w:type="paragraph" w:customStyle="1" w:styleId="TAH">
    <w:name w:val="TAH"/>
    <w:basedOn w:val="TAC"/>
    <w:link w:val="TAHCar"/>
    <w:qFormat/>
    <w:rsid w:val="005E100D"/>
    <w:rPr>
      <w:b/>
    </w:rPr>
  </w:style>
  <w:style w:type="paragraph" w:customStyle="1" w:styleId="TAC">
    <w:name w:val="TAC"/>
    <w:basedOn w:val="TAL"/>
    <w:link w:val="TACChar"/>
    <w:qFormat/>
    <w:rsid w:val="005E100D"/>
    <w:pPr>
      <w:jc w:val="center"/>
    </w:pPr>
  </w:style>
  <w:style w:type="paragraph" w:customStyle="1" w:styleId="TAL">
    <w:name w:val="TAL"/>
    <w:basedOn w:val="Normal"/>
    <w:link w:val="TALCar"/>
    <w:qFormat/>
    <w:rsid w:val="005E100D"/>
    <w:pPr>
      <w:keepNext/>
      <w:keepLines/>
      <w:spacing w:after="0"/>
    </w:pPr>
    <w:rPr>
      <w:rFonts w:ascii="Arial" w:hAnsi="Arial"/>
      <w:sz w:val="18"/>
    </w:rPr>
  </w:style>
  <w:style w:type="paragraph" w:customStyle="1" w:styleId="TF">
    <w:name w:val="TF"/>
    <w:basedOn w:val="TH"/>
    <w:link w:val="TFChar"/>
    <w:qFormat/>
    <w:rsid w:val="005E100D"/>
    <w:pPr>
      <w:keepNext w:val="0"/>
      <w:spacing w:before="0" w:after="240"/>
    </w:pPr>
  </w:style>
  <w:style w:type="paragraph" w:customStyle="1" w:styleId="TH">
    <w:name w:val="TH"/>
    <w:basedOn w:val="Normal"/>
    <w:link w:val="THChar"/>
    <w:qFormat/>
    <w:rsid w:val="005E100D"/>
    <w:pPr>
      <w:keepNext/>
      <w:keepLines/>
      <w:spacing w:before="60"/>
      <w:jc w:val="center"/>
    </w:pPr>
    <w:rPr>
      <w:rFonts w:ascii="Arial" w:hAnsi="Arial"/>
      <w:b/>
    </w:rPr>
  </w:style>
  <w:style w:type="paragraph" w:customStyle="1" w:styleId="NO">
    <w:name w:val="NO"/>
    <w:basedOn w:val="Normal"/>
    <w:link w:val="NOChar"/>
    <w:qFormat/>
    <w:rsid w:val="005E100D"/>
    <w:pPr>
      <w:keepLines/>
      <w:ind w:left="1135" w:hanging="851"/>
    </w:pPr>
  </w:style>
  <w:style w:type="paragraph" w:customStyle="1" w:styleId="EX">
    <w:name w:val="EX"/>
    <w:basedOn w:val="Normal"/>
    <w:qFormat/>
    <w:rsid w:val="005E100D"/>
    <w:pPr>
      <w:keepLines/>
      <w:ind w:left="1702" w:hanging="1418"/>
    </w:pPr>
  </w:style>
  <w:style w:type="paragraph" w:customStyle="1" w:styleId="FP">
    <w:name w:val="FP"/>
    <w:basedOn w:val="Normal"/>
    <w:qFormat/>
    <w:rsid w:val="005E100D"/>
    <w:pPr>
      <w:spacing w:after="0"/>
    </w:pPr>
  </w:style>
  <w:style w:type="paragraph" w:customStyle="1" w:styleId="LD">
    <w:name w:val="LD"/>
    <w:qFormat/>
    <w:rsid w:val="005E100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E100D"/>
    <w:pPr>
      <w:spacing w:after="0"/>
    </w:pPr>
  </w:style>
  <w:style w:type="paragraph" w:customStyle="1" w:styleId="EW">
    <w:name w:val="EW"/>
    <w:basedOn w:val="EX"/>
    <w:qFormat/>
    <w:rsid w:val="005E100D"/>
    <w:pPr>
      <w:spacing w:after="0"/>
    </w:pPr>
  </w:style>
  <w:style w:type="paragraph" w:customStyle="1" w:styleId="EQ">
    <w:name w:val="EQ"/>
    <w:basedOn w:val="Normal"/>
    <w:next w:val="Normal"/>
    <w:qFormat/>
    <w:rsid w:val="005E100D"/>
    <w:pPr>
      <w:keepLines/>
      <w:tabs>
        <w:tab w:val="center" w:pos="4536"/>
        <w:tab w:val="right" w:pos="9072"/>
      </w:tabs>
    </w:pPr>
  </w:style>
  <w:style w:type="paragraph" w:customStyle="1" w:styleId="NF">
    <w:name w:val="NF"/>
    <w:basedOn w:val="NO"/>
    <w:qFormat/>
    <w:rsid w:val="005E100D"/>
    <w:pPr>
      <w:keepNext/>
      <w:spacing w:after="0"/>
    </w:pPr>
    <w:rPr>
      <w:rFonts w:ascii="Arial" w:hAnsi="Arial"/>
      <w:sz w:val="18"/>
    </w:rPr>
  </w:style>
  <w:style w:type="paragraph" w:customStyle="1" w:styleId="PL">
    <w:name w:val="PL"/>
    <w:link w:val="PLChar"/>
    <w:qFormat/>
    <w:rsid w:val="005E10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E100D"/>
    <w:pPr>
      <w:jc w:val="right"/>
    </w:pPr>
  </w:style>
  <w:style w:type="paragraph" w:customStyle="1" w:styleId="TAN">
    <w:name w:val="TAN"/>
    <w:basedOn w:val="TAL"/>
    <w:link w:val="TANChar"/>
    <w:qFormat/>
    <w:rsid w:val="005E100D"/>
    <w:pPr>
      <w:ind w:left="851" w:hanging="851"/>
    </w:pPr>
  </w:style>
  <w:style w:type="paragraph" w:customStyle="1" w:styleId="ZA">
    <w:name w:val="ZA"/>
    <w:qFormat/>
    <w:rsid w:val="005E100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E100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E100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E100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E100D"/>
    <w:pPr>
      <w:framePr w:wrap="notBeside" w:y="16161"/>
    </w:pPr>
  </w:style>
  <w:style w:type="character" w:customStyle="1" w:styleId="ZGSM">
    <w:name w:val="ZGSM"/>
    <w:qFormat/>
    <w:rsid w:val="005E100D"/>
  </w:style>
  <w:style w:type="paragraph" w:customStyle="1" w:styleId="ZG">
    <w:name w:val="ZG"/>
    <w:qFormat/>
    <w:rsid w:val="005E100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E100D"/>
    <w:rPr>
      <w:color w:val="FF0000"/>
    </w:rPr>
  </w:style>
  <w:style w:type="paragraph" w:customStyle="1" w:styleId="B1">
    <w:name w:val="B1"/>
    <w:basedOn w:val="List"/>
    <w:link w:val="B1Char1"/>
    <w:qFormat/>
    <w:rsid w:val="005E100D"/>
  </w:style>
  <w:style w:type="paragraph" w:customStyle="1" w:styleId="B2">
    <w:name w:val="B2"/>
    <w:basedOn w:val="List2"/>
    <w:link w:val="B2Char"/>
    <w:qFormat/>
    <w:rsid w:val="005E100D"/>
  </w:style>
  <w:style w:type="paragraph" w:customStyle="1" w:styleId="B3">
    <w:name w:val="B3"/>
    <w:basedOn w:val="List3"/>
    <w:link w:val="B3Char"/>
    <w:qFormat/>
    <w:rsid w:val="005E100D"/>
  </w:style>
  <w:style w:type="paragraph" w:customStyle="1" w:styleId="B4">
    <w:name w:val="B4"/>
    <w:basedOn w:val="List4"/>
    <w:qFormat/>
    <w:rsid w:val="005E100D"/>
  </w:style>
  <w:style w:type="paragraph" w:customStyle="1" w:styleId="B5">
    <w:name w:val="B5"/>
    <w:basedOn w:val="List5"/>
    <w:qFormat/>
    <w:rsid w:val="005E100D"/>
  </w:style>
  <w:style w:type="paragraph" w:customStyle="1" w:styleId="ZTD">
    <w:name w:val="ZTD"/>
    <w:basedOn w:val="ZB"/>
    <w:qFormat/>
    <w:rsid w:val="005E100D"/>
    <w:pPr>
      <w:framePr w:hRule="auto" w:wrap="notBeside" w:y="852"/>
    </w:pPr>
    <w:rPr>
      <w:i w:val="0"/>
      <w:sz w:val="40"/>
    </w:rPr>
  </w:style>
  <w:style w:type="paragraph" w:customStyle="1" w:styleId="CRCoverPage">
    <w:name w:val="CR Cover Page"/>
    <w:link w:val="CRCoverPageChar"/>
    <w:qFormat/>
    <w:rsid w:val="005E100D"/>
    <w:pPr>
      <w:spacing w:after="120" w:line="259" w:lineRule="auto"/>
      <w:jc w:val="both"/>
    </w:pPr>
    <w:rPr>
      <w:rFonts w:ascii="Arial" w:eastAsia="MS Mincho" w:hAnsi="Arial"/>
      <w:lang w:val="en-GB" w:eastAsia="en-US"/>
    </w:rPr>
  </w:style>
  <w:style w:type="paragraph" w:customStyle="1" w:styleId="tdoc-header">
    <w:name w:val="tdoc-header"/>
    <w:qFormat/>
    <w:rsid w:val="005E100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E100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E100D"/>
    <w:pPr>
      <w:overflowPunct w:val="0"/>
      <w:autoSpaceDE w:val="0"/>
      <w:autoSpaceDN w:val="0"/>
      <w:adjustRightInd w:val="0"/>
      <w:ind w:left="851"/>
      <w:textAlignment w:val="baseline"/>
    </w:pPr>
  </w:style>
  <w:style w:type="paragraph" w:customStyle="1" w:styleId="INDENT2">
    <w:name w:val="INDENT2"/>
    <w:basedOn w:val="Normal"/>
    <w:qFormat/>
    <w:rsid w:val="005E100D"/>
    <w:pPr>
      <w:overflowPunct w:val="0"/>
      <w:autoSpaceDE w:val="0"/>
      <w:autoSpaceDN w:val="0"/>
      <w:adjustRightInd w:val="0"/>
      <w:ind w:left="1135" w:hanging="284"/>
      <w:textAlignment w:val="baseline"/>
    </w:pPr>
  </w:style>
  <w:style w:type="paragraph" w:customStyle="1" w:styleId="INDENT3">
    <w:name w:val="INDENT3"/>
    <w:basedOn w:val="Normal"/>
    <w:qFormat/>
    <w:rsid w:val="005E100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E100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E100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E100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E100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E100D"/>
    <w:pPr>
      <w:overflowPunct w:val="0"/>
      <w:autoSpaceDE w:val="0"/>
      <w:autoSpaceDN w:val="0"/>
      <w:adjustRightInd w:val="0"/>
      <w:textAlignment w:val="baseline"/>
    </w:pPr>
  </w:style>
  <w:style w:type="paragraph" w:customStyle="1" w:styleId="Guidance">
    <w:name w:val="Guidance"/>
    <w:basedOn w:val="Normal"/>
    <w:qFormat/>
    <w:rsid w:val="005E100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E100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E100D"/>
    <w:pPr>
      <w:overflowPunct w:val="0"/>
      <w:autoSpaceDE w:val="0"/>
      <w:autoSpaceDN w:val="0"/>
      <w:adjustRightInd w:val="0"/>
      <w:ind w:left="1418" w:hanging="1418"/>
      <w:textAlignment w:val="baseline"/>
    </w:pPr>
  </w:style>
  <w:style w:type="paragraph" w:customStyle="1" w:styleId="CRfront">
    <w:name w:val="CR_front"/>
    <w:next w:val="Normal"/>
    <w:qFormat/>
    <w:rsid w:val="005E100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E100D"/>
    <w:pPr>
      <w:spacing w:before="180"/>
      <w:outlineLvl w:val="1"/>
    </w:pPr>
    <w:rPr>
      <w:sz w:val="32"/>
      <w:lang w:eastAsia="de-DE"/>
    </w:rPr>
  </w:style>
  <w:style w:type="paragraph" w:customStyle="1" w:styleId="berschrift3h3H3Underrubrik2">
    <w:name w:val="Überschrift 3.h3.H3.Underrubrik2"/>
    <w:basedOn w:val="Heading2"/>
    <w:next w:val="Normal"/>
    <w:qFormat/>
    <w:rsid w:val="005E100D"/>
    <w:pPr>
      <w:spacing w:before="120"/>
      <w:outlineLvl w:val="2"/>
    </w:pPr>
    <w:rPr>
      <w:lang w:eastAsia="de-DE"/>
    </w:rPr>
  </w:style>
  <w:style w:type="paragraph" w:customStyle="1" w:styleId="Reference">
    <w:name w:val="Reference"/>
    <w:basedOn w:val="Normal"/>
    <w:link w:val="ReferenceChar"/>
    <w:uiPriority w:val="99"/>
    <w:qFormat/>
    <w:rsid w:val="005E100D"/>
    <w:pPr>
      <w:tabs>
        <w:tab w:val="left" w:pos="420"/>
      </w:tabs>
      <w:spacing w:after="0"/>
      <w:ind w:left="420" w:hanging="420"/>
    </w:pPr>
  </w:style>
  <w:style w:type="paragraph" w:customStyle="1" w:styleId="Bullets">
    <w:name w:val="Bullets"/>
    <w:basedOn w:val="BodyText"/>
    <w:qFormat/>
    <w:rsid w:val="005E100D"/>
    <w:pPr>
      <w:widowControl w:val="0"/>
      <w:spacing w:after="120"/>
      <w:ind w:left="283" w:hanging="283"/>
    </w:pPr>
    <w:rPr>
      <w:lang w:eastAsia="de-DE"/>
    </w:rPr>
  </w:style>
  <w:style w:type="paragraph" w:customStyle="1" w:styleId="BalloonText1">
    <w:name w:val="Balloon Text1"/>
    <w:basedOn w:val="Normal"/>
    <w:semiHidden/>
    <w:qFormat/>
    <w:rsid w:val="005E100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E100D"/>
    <w:pPr>
      <w:spacing w:before="360" w:after="0" w:line="240" w:lineRule="atLeast"/>
      <w:jc w:val="center"/>
    </w:pPr>
    <w:rPr>
      <w:lang w:val="en-US"/>
    </w:rPr>
  </w:style>
  <w:style w:type="character" w:customStyle="1" w:styleId="ListChar">
    <w:name w:val="List Char"/>
    <w:link w:val="List"/>
    <w:qFormat/>
    <w:rsid w:val="005E100D"/>
    <w:rPr>
      <w:rFonts w:eastAsia="MS Mincho"/>
      <w:lang w:val="en-GB" w:eastAsia="en-US" w:bidi="ar-SA"/>
    </w:rPr>
  </w:style>
  <w:style w:type="character" w:customStyle="1" w:styleId="List2Char">
    <w:name w:val="List 2 Char"/>
    <w:basedOn w:val="ListChar"/>
    <w:link w:val="List2"/>
    <w:qFormat/>
    <w:rsid w:val="005E100D"/>
    <w:rPr>
      <w:rFonts w:eastAsia="MS Mincho"/>
      <w:lang w:val="en-GB" w:eastAsia="en-US" w:bidi="ar-SA"/>
    </w:rPr>
  </w:style>
  <w:style w:type="character" w:customStyle="1" w:styleId="List3Char">
    <w:name w:val="List 3 Char"/>
    <w:basedOn w:val="List2Char"/>
    <w:link w:val="List3"/>
    <w:qFormat/>
    <w:rsid w:val="005E100D"/>
    <w:rPr>
      <w:rFonts w:eastAsia="MS Mincho"/>
      <w:lang w:val="en-GB" w:eastAsia="en-US" w:bidi="ar-SA"/>
    </w:rPr>
  </w:style>
  <w:style w:type="character" w:customStyle="1" w:styleId="B3Char">
    <w:name w:val="B3 Char"/>
    <w:basedOn w:val="List3Char"/>
    <w:link w:val="B3"/>
    <w:qFormat/>
    <w:rsid w:val="005E100D"/>
    <w:rPr>
      <w:rFonts w:eastAsia="MS Mincho"/>
      <w:lang w:val="en-GB" w:eastAsia="en-US" w:bidi="ar-SA"/>
    </w:rPr>
  </w:style>
  <w:style w:type="character" w:customStyle="1" w:styleId="B2Char">
    <w:name w:val="B2 Char"/>
    <w:basedOn w:val="List2Char"/>
    <w:link w:val="B2"/>
    <w:qFormat/>
    <w:rsid w:val="005E100D"/>
    <w:rPr>
      <w:rFonts w:eastAsia="MS Mincho"/>
      <w:lang w:val="en-GB" w:eastAsia="en-US" w:bidi="ar-SA"/>
    </w:rPr>
  </w:style>
  <w:style w:type="paragraph" w:customStyle="1" w:styleId="List1">
    <w:name w:val="List 1"/>
    <w:basedOn w:val="Normal"/>
    <w:qFormat/>
    <w:rsid w:val="005E100D"/>
    <w:pPr>
      <w:spacing w:after="120"/>
      <w:ind w:left="568" w:hanging="284"/>
    </w:pPr>
    <w:rPr>
      <w:rFonts w:ascii="Arial" w:hAnsi="Arial"/>
      <w:szCs w:val="22"/>
    </w:rPr>
  </w:style>
  <w:style w:type="character" w:customStyle="1" w:styleId="PLChar">
    <w:name w:val="PL Char"/>
    <w:link w:val="PL"/>
    <w:qFormat/>
    <w:rsid w:val="005E100D"/>
    <w:rPr>
      <w:rFonts w:ascii="Courier New" w:hAnsi="Courier New"/>
      <w:sz w:val="16"/>
      <w:lang w:val="en-GB" w:eastAsia="en-US" w:bidi="ar-SA"/>
    </w:rPr>
  </w:style>
  <w:style w:type="character" w:customStyle="1" w:styleId="THChar">
    <w:name w:val="TH Char"/>
    <w:link w:val="TH"/>
    <w:qFormat/>
    <w:rsid w:val="005E100D"/>
    <w:rPr>
      <w:rFonts w:ascii="Arial" w:hAnsi="Arial"/>
      <w:b/>
      <w:lang w:val="en-GB" w:eastAsia="en-US"/>
    </w:rPr>
  </w:style>
  <w:style w:type="character" w:customStyle="1" w:styleId="TALCar">
    <w:name w:val="TAL Car"/>
    <w:link w:val="TAL"/>
    <w:qFormat/>
    <w:rsid w:val="005E100D"/>
    <w:rPr>
      <w:rFonts w:ascii="Arial" w:hAnsi="Arial"/>
      <w:sz w:val="18"/>
      <w:lang w:val="en-GB" w:eastAsia="en-US"/>
    </w:rPr>
  </w:style>
  <w:style w:type="paragraph" w:customStyle="1" w:styleId="assocaitedwith">
    <w:name w:val="assocaited with"/>
    <w:basedOn w:val="Normal"/>
    <w:qFormat/>
    <w:rsid w:val="005E100D"/>
    <w:pPr>
      <w:jc w:val="center"/>
    </w:pPr>
  </w:style>
  <w:style w:type="paragraph" w:customStyle="1" w:styleId="Nor">
    <w:name w:val="Nor'"/>
    <w:basedOn w:val="assocaitedwith"/>
    <w:qFormat/>
    <w:rsid w:val="005E100D"/>
    <w:rPr>
      <w:b/>
    </w:rPr>
  </w:style>
  <w:style w:type="character" w:customStyle="1" w:styleId="NOChar">
    <w:name w:val="NO Char"/>
    <w:link w:val="NO"/>
    <w:qFormat/>
    <w:rsid w:val="005E100D"/>
    <w:rPr>
      <w:rFonts w:ascii="Times New Roman" w:hAnsi="Times New Roman"/>
      <w:lang w:val="en-GB"/>
    </w:rPr>
  </w:style>
  <w:style w:type="character" w:customStyle="1" w:styleId="BodyTextChar">
    <w:name w:val="Body Text Char"/>
    <w:link w:val="BodyText"/>
    <w:qFormat/>
    <w:rsid w:val="005E100D"/>
    <w:rPr>
      <w:rFonts w:ascii="Times New Roman" w:hAnsi="Times New Roman"/>
      <w:lang w:val="en-GB"/>
    </w:rPr>
  </w:style>
  <w:style w:type="character" w:customStyle="1" w:styleId="B1Char1">
    <w:name w:val="B1 Char1"/>
    <w:link w:val="B1"/>
    <w:qFormat/>
    <w:rsid w:val="005E100D"/>
    <w:rPr>
      <w:rFonts w:ascii="Times New Roman" w:hAnsi="Times New Roman"/>
      <w:lang w:val="en-GB" w:eastAsia="ja-JP"/>
    </w:rPr>
  </w:style>
  <w:style w:type="character" w:customStyle="1" w:styleId="Heading3Char">
    <w:name w:val="Heading 3 Char"/>
    <w:link w:val="Heading3"/>
    <w:qFormat/>
    <w:rsid w:val="005E100D"/>
    <w:rPr>
      <w:rFonts w:ascii="Arial" w:hAnsi="Arial"/>
      <w:sz w:val="24"/>
      <w:lang w:val="en-GB" w:eastAsia="ja-JP"/>
    </w:rPr>
  </w:style>
  <w:style w:type="character" w:customStyle="1" w:styleId="Heading2Char">
    <w:name w:val="Heading 2 Char"/>
    <w:link w:val="Heading2"/>
    <w:uiPriority w:val="9"/>
    <w:qFormat/>
    <w:rsid w:val="005E100D"/>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
    <w:basedOn w:val="Normal"/>
    <w:link w:val="ListParagraphChar"/>
    <w:uiPriority w:val="34"/>
    <w:qFormat/>
    <w:rsid w:val="005E100D"/>
    <w:pPr>
      <w:spacing w:after="0"/>
      <w:ind w:left="720"/>
      <w:contextualSpacing/>
    </w:pPr>
    <w:rPr>
      <w:rFonts w:eastAsia="Times New Roman"/>
      <w:szCs w:val="24"/>
      <w:lang w:val="en-US"/>
    </w:rPr>
  </w:style>
  <w:style w:type="table" w:customStyle="1" w:styleId="1">
    <w:name w:val="浅色列表1"/>
    <w:basedOn w:val="TableNormal"/>
    <w:uiPriority w:val="61"/>
    <w:qFormat/>
    <w:rsid w:val="005E100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E100D"/>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E100D"/>
    <w:rPr>
      <w:rFonts w:ascii="Times New Roman" w:eastAsia="Times New Roman" w:hAnsi="Times New Roman"/>
      <w:szCs w:val="24"/>
      <w:lang w:eastAsia="ja-JP"/>
    </w:rPr>
  </w:style>
  <w:style w:type="character" w:customStyle="1" w:styleId="TitleChar">
    <w:name w:val="Title Char"/>
    <w:link w:val="Title"/>
    <w:qFormat/>
    <w:rsid w:val="005E100D"/>
    <w:rPr>
      <w:rFonts w:ascii="Arial" w:hAnsi="Arial"/>
      <w:b/>
      <w:sz w:val="24"/>
      <w:lang w:val="de-DE" w:eastAsia="en-US"/>
    </w:rPr>
  </w:style>
  <w:style w:type="paragraph" w:customStyle="1" w:styleId="MTDisplayEquation">
    <w:name w:val="MTDisplayEquation"/>
    <w:basedOn w:val="Normal"/>
    <w:next w:val="Normal"/>
    <w:link w:val="MTDisplayEquationChar"/>
    <w:qFormat/>
    <w:rsid w:val="005E100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E100D"/>
    <w:rPr>
      <w:rFonts w:ascii="Calibri" w:eastAsia="SimSun" w:hAnsi="Calibri"/>
      <w:kern w:val="2"/>
      <w:sz w:val="21"/>
      <w:szCs w:val="22"/>
    </w:rPr>
  </w:style>
  <w:style w:type="paragraph" w:customStyle="1" w:styleId="Revision1">
    <w:name w:val="Revision1"/>
    <w:hidden/>
    <w:uiPriority w:val="99"/>
    <w:semiHidden/>
    <w:qFormat/>
    <w:rsid w:val="005E100D"/>
    <w:pPr>
      <w:spacing w:after="160" w:line="259" w:lineRule="auto"/>
      <w:jc w:val="both"/>
    </w:pPr>
    <w:rPr>
      <w:rFonts w:eastAsia="MS Mincho"/>
      <w:lang w:val="en-GB" w:eastAsia="en-US"/>
    </w:rPr>
  </w:style>
  <w:style w:type="paragraph" w:customStyle="1" w:styleId="maintext">
    <w:name w:val="main text"/>
    <w:basedOn w:val="Normal"/>
    <w:link w:val="maintextChar"/>
    <w:qFormat/>
    <w:rsid w:val="005E100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E100D"/>
    <w:rPr>
      <w:rFonts w:ascii="Times New Roman" w:eastAsia="Malgun Gothic" w:hAnsi="Times New Roman" w:cs="Batang"/>
      <w:lang w:val="en-GB" w:eastAsia="ko-KR"/>
    </w:rPr>
  </w:style>
  <w:style w:type="character" w:customStyle="1" w:styleId="HeaderChar">
    <w:name w:val="Header Char"/>
    <w:link w:val="Header"/>
    <w:qFormat/>
    <w:rsid w:val="005E100D"/>
    <w:rPr>
      <w:rFonts w:ascii="Arial" w:hAnsi="Arial"/>
      <w:b/>
      <w:sz w:val="18"/>
      <w:lang w:val="en-GB" w:eastAsia="en-US"/>
    </w:rPr>
  </w:style>
  <w:style w:type="character" w:customStyle="1" w:styleId="CaptionChar">
    <w:name w:val="Caption Char"/>
    <w:basedOn w:val="DefaultParagraphFont"/>
    <w:link w:val="Caption"/>
    <w:uiPriority w:val="99"/>
    <w:qFormat/>
    <w:rsid w:val="005E100D"/>
    <w:rPr>
      <w:rFonts w:ascii="Times New Roman" w:hAnsi="Times New Roman"/>
      <w:b/>
      <w:bCs/>
      <w:lang w:val="en-GB" w:eastAsia="ja-JP"/>
    </w:rPr>
  </w:style>
  <w:style w:type="paragraph" w:customStyle="1" w:styleId="TdocHeader2">
    <w:name w:val="Tdoc_Header_2"/>
    <w:basedOn w:val="Normal"/>
    <w:qFormat/>
    <w:rsid w:val="005E100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E100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E100D"/>
    <w:pPr>
      <w:tabs>
        <w:tab w:val="right" w:pos="9072"/>
        <w:tab w:val="right" w:pos="10206"/>
      </w:tabs>
    </w:pPr>
    <w:rPr>
      <w:rFonts w:eastAsia="Batang"/>
      <w:sz w:val="20"/>
    </w:rPr>
  </w:style>
  <w:style w:type="paragraph" w:customStyle="1" w:styleId="TdocHeading2">
    <w:name w:val="Tdoc_Heading_2"/>
    <w:basedOn w:val="Normal"/>
    <w:qFormat/>
    <w:rsid w:val="005E100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E100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E100D"/>
    <w:pPr>
      <w:spacing w:before="40" w:after="0"/>
    </w:pPr>
    <w:rPr>
      <w:rFonts w:ascii="Arial" w:hAnsi="Arial"/>
      <w:i/>
      <w:sz w:val="18"/>
      <w:szCs w:val="24"/>
      <w:lang w:eastAsia="en-GB"/>
    </w:rPr>
  </w:style>
  <w:style w:type="character" w:customStyle="1" w:styleId="CommentsChar">
    <w:name w:val="Comments Char"/>
    <w:link w:val="Comments"/>
    <w:qFormat/>
    <w:rsid w:val="005E100D"/>
    <w:rPr>
      <w:rFonts w:ascii="Arial" w:hAnsi="Arial"/>
      <w:i/>
      <w:sz w:val="18"/>
      <w:szCs w:val="24"/>
      <w:lang w:val="en-GB" w:eastAsia="en-GB"/>
    </w:rPr>
  </w:style>
  <w:style w:type="paragraph" w:customStyle="1" w:styleId="DocHead">
    <w:name w:val="DocHead"/>
    <w:basedOn w:val="Normal"/>
    <w:next w:val="Normal"/>
    <w:qFormat/>
    <w:rsid w:val="005E100D"/>
    <w:pPr>
      <w:spacing w:after="0"/>
      <w:ind w:left="1418" w:hanging="1418"/>
    </w:pPr>
    <w:rPr>
      <w:rFonts w:eastAsia="Times New Roman"/>
      <w:b/>
      <w:bCs/>
      <w:sz w:val="24"/>
      <w:lang w:val="en-AU" w:eastAsia="en-US"/>
    </w:rPr>
  </w:style>
  <w:style w:type="paragraph" w:customStyle="1" w:styleId="Bulleted">
    <w:name w:val="Bulleted"/>
    <w:basedOn w:val="Normal"/>
    <w:qFormat/>
    <w:rsid w:val="005E100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E100D"/>
    <w:rPr>
      <w:rFonts w:ascii="Arial" w:hAnsi="Arial"/>
      <w:lang w:val="en-GB" w:eastAsia="en-US"/>
    </w:rPr>
  </w:style>
  <w:style w:type="character" w:customStyle="1" w:styleId="a0">
    <w:name w:val="スタイル 標準 +"/>
    <w:qFormat/>
    <w:rsid w:val="005E100D"/>
    <w:rPr>
      <w:rFonts w:ascii="Times New Roman" w:eastAsia="MS Gothic" w:hAnsi="Times New Roman"/>
      <w:color w:val="auto"/>
      <w:kern w:val="0"/>
      <w:sz w:val="20"/>
      <w:u w:val="none"/>
    </w:rPr>
  </w:style>
  <w:style w:type="character" w:customStyle="1" w:styleId="B1Zchn">
    <w:name w:val="B1 Zchn"/>
    <w:basedOn w:val="Heading3Char1"/>
    <w:qFormat/>
    <w:rsid w:val="005E100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E100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E100D"/>
    <w:rPr>
      <w:rFonts w:eastAsia="MS Mincho"/>
      <w:lang w:val="en-GB" w:eastAsia="en-US" w:bidi="ar-SA"/>
    </w:rPr>
  </w:style>
  <w:style w:type="paragraph" w:customStyle="1" w:styleId="StatementBody">
    <w:name w:val="Statement Body"/>
    <w:basedOn w:val="Normal"/>
    <w:link w:val="StatementBodyChar"/>
    <w:qFormat/>
    <w:rsid w:val="005E100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E100D"/>
    <w:rPr>
      <w:rFonts w:eastAsia="Times New Roman"/>
      <w:sz w:val="22"/>
      <w:szCs w:val="24"/>
      <w:lang w:eastAsia="ko-KR"/>
    </w:rPr>
  </w:style>
  <w:style w:type="paragraph" w:customStyle="1" w:styleId="bullet">
    <w:name w:val="bullet"/>
    <w:basedOn w:val="Normal"/>
    <w:link w:val="bullet0"/>
    <w:qFormat/>
    <w:rsid w:val="005E100D"/>
    <w:pPr>
      <w:numPr>
        <w:numId w:val="6"/>
      </w:numPr>
      <w:snapToGrid w:val="0"/>
      <w:spacing w:after="100" w:afterAutospacing="1"/>
    </w:pPr>
    <w:rPr>
      <w:rFonts w:eastAsia="MS Gothic"/>
      <w:sz w:val="24"/>
    </w:rPr>
  </w:style>
  <w:style w:type="character" w:customStyle="1" w:styleId="bullet0">
    <w:name w:val="bullet (文字)"/>
    <w:link w:val="bullet"/>
    <w:qFormat/>
    <w:rsid w:val="005E100D"/>
    <w:rPr>
      <w:rFonts w:eastAsia="MS Gothic"/>
      <w:sz w:val="24"/>
      <w:lang w:val="en-GB" w:eastAsia="ja-JP"/>
    </w:rPr>
  </w:style>
  <w:style w:type="paragraph" w:customStyle="1" w:styleId="References">
    <w:name w:val="References"/>
    <w:basedOn w:val="Normal"/>
    <w:qFormat/>
    <w:rsid w:val="005E100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E100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E100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E100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E100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E100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E100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E100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E100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E100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E100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E100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E100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E100D"/>
  </w:style>
  <w:style w:type="paragraph" w:customStyle="1" w:styleId="3GPPHeading1">
    <w:name w:val="3GPP Heading 1"/>
    <w:basedOn w:val="Heading1"/>
    <w:link w:val="3GPPHeading1Char"/>
    <w:qFormat/>
    <w:rsid w:val="005E100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E100D"/>
    <w:rPr>
      <w:rFonts w:ascii="Arial" w:eastAsia="MS Mincho" w:hAnsi="Arial"/>
      <w:kern w:val="32"/>
      <w:sz w:val="32"/>
      <w:szCs w:val="32"/>
      <w:lang w:val="en-GB"/>
    </w:rPr>
  </w:style>
  <w:style w:type="paragraph" w:customStyle="1" w:styleId="Doc-text2">
    <w:name w:val="Doc-text2"/>
    <w:basedOn w:val="Normal"/>
    <w:link w:val="Doc-text2Char"/>
    <w:qFormat/>
    <w:rsid w:val="005E100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E100D"/>
    <w:rPr>
      <w:rFonts w:ascii="Arial" w:hAnsi="Arial"/>
      <w:szCs w:val="24"/>
      <w:lang w:eastAsia="en-GB"/>
    </w:rPr>
  </w:style>
  <w:style w:type="character" w:customStyle="1" w:styleId="B1Char">
    <w:name w:val="B1 Char"/>
    <w:qFormat/>
    <w:locked/>
    <w:rsid w:val="005E100D"/>
    <w:rPr>
      <w:lang w:val="en-GB" w:eastAsia="en-US"/>
    </w:rPr>
  </w:style>
  <w:style w:type="paragraph" w:customStyle="1" w:styleId="CharCharCharCharCharChar">
    <w:name w:val="Char Char Char Char Char Char"/>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E100D"/>
    <w:rPr>
      <w:rFonts w:ascii="Arial" w:hAnsi="Arial"/>
      <w:sz w:val="18"/>
      <w:lang w:val="en-GB" w:eastAsia="ja-JP"/>
    </w:rPr>
  </w:style>
  <w:style w:type="paragraph" w:customStyle="1" w:styleId="msolistparagraph0">
    <w:name w:val="msolistparagraph"/>
    <w:basedOn w:val="Normal"/>
    <w:qFormat/>
    <w:rsid w:val="005E100D"/>
    <w:pPr>
      <w:spacing w:after="0"/>
      <w:ind w:left="720"/>
    </w:pPr>
    <w:rPr>
      <w:rFonts w:ascii="Calibri" w:eastAsia="Batang" w:hAnsi="Calibri"/>
      <w:sz w:val="21"/>
      <w:szCs w:val="21"/>
    </w:rPr>
  </w:style>
  <w:style w:type="character" w:customStyle="1" w:styleId="CRCoverPageZchn">
    <w:name w:val="CR Cover Page Zchn"/>
    <w:qFormat/>
    <w:locked/>
    <w:rsid w:val="005E100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E100D"/>
    <w:rPr>
      <w:rFonts w:ascii="Consolas" w:eastAsia="Calibri" w:hAnsi="Consolas" w:cs="Consolas"/>
      <w:sz w:val="21"/>
      <w:szCs w:val="21"/>
    </w:rPr>
  </w:style>
  <w:style w:type="paragraph" w:customStyle="1" w:styleId="IEEEParagraph">
    <w:name w:val="IEEE Paragraph"/>
    <w:basedOn w:val="Normal"/>
    <w:link w:val="IEEEParagraphChar"/>
    <w:qFormat/>
    <w:rsid w:val="005E100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E100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E100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E100D"/>
    <w:rPr>
      <w:rFonts w:ascii="Times New Roman" w:hAnsi="Times New Roman"/>
      <w:szCs w:val="24"/>
      <w:lang w:val="en-GB" w:eastAsia="ja-JP"/>
    </w:rPr>
  </w:style>
  <w:style w:type="paragraph" w:customStyle="1" w:styleId="Statement">
    <w:name w:val="Statement"/>
    <w:basedOn w:val="Normal"/>
    <w:qFormat/>
    <w:rsid w:val="005E100D"/>
    <w:pPr>
      <w:keepNext/>
      <w:spacing w:after="0"/>
      <w:ind w:left="601" w:hanging="601"/>
    </w:pPr>
    <w:rPr>
      <w:rFonts w:eastAsia="Batang"/>
      <w:b/>
      <w:i/>
      <w:szCs w:val="24"/>
      <w:lang w:val="en-US" w:eastAsia="ko-KR"/>
    </w:rPr>
  </w:style>
  <w:style w:type="character" w:customStyle="1" w:styleId="Alcatel-Lucent-4">
    <w:name w:val="Alcatel-Lucent-4"/>
    <w:semiHidden/>
    <w:qFormat/>
    <w:rsid w:val="005E100D"/>
    <w:rPr>
      <w:rFonts w:ascii="Arial" w:hAnsi="Arial" w:cs="Arial"/>
      <w:color w:val="auto"/>
      <w:sz w:val="20"/>
      <w:szCs w:val="20"/>
    </w:rPr>
  </w:style>
  <w:style w:type="paragraph" w:customStyle="1" w:styleId="ZchnZchn">
    <w:name w:val="Zchn Zchn"/>
    <w:qFormat/>
    <w:rsid w:val="005E100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E100D"/>
    <w:rPr>
      <w:rFonts w:ascii="Arial" w:hAnsi="Arial" w:cs="Arial"/>
      <w:color w:val="auto"/>
      <w:sz w:val="20"/>
      <w:szCs w:val="20"/>
    </w:rPr>
  </w:style>
  <w:style w:type="character" w:customStyle="1" w:styleId="Heading4Char">
    <w:name w:val="Heading 4 Char"/>
    <w:basedOn w:val="DefaultParagraphFont"/>
    <w:link w:val="Heading4"/>
    <w:qFormat/>
    <w:rsid w:val="005E100D"/>
    <w:rPr>
      <w:rFonts w:ascii="Times New Roman" w:hAnsi="Times New Roman"/>
      <w:sz w:val="24"/>
      <w:lang w:val="en-GB" w:eastAsia="ja-JP"/>
    </w:rPr>
  </w:style>
  <w:style w:type="character" w:customStyle="1" w:styleId="Heading5Char">
    <w:name w:val="Heading 5 Char"/>
    <w:basedOn w:val="DefaultParagraphFont"/>
    <w:link w:val="Heading5"/>
    <w:qFormat/>
    <w:rsid w:val="005E100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E100D"/>
    <w:rPr>
      <w:rFonts w:ascii="Times New Roman" w:hAnsi="Times New Roman"/>
      <w:lang w:val="en-GB" w:eastAsia="ja-JP"/>
    </w:rPr>
  </w:style>
  <w:style w:type="character" w:customStyle="1" w:styleId="NOZchn">
    <w:name w:val="NO Zchn"/>
    <w:qFormat/>
    <w:rsid w:val="005E100D"/>
    <w:rPr>
      <w:color w:val="000000"/>
      <w:lang w:eastAsia="ja-JP"/>
    </w:rPr>
  </w:style>
  <w:style w:type="paragraph" w:customStyle="1" w:styleId="07cm12pt12">
    <w:name w:val="스타일 첫 줄:  0.7 cm 앞: 12 pt 줄 간격: 배수 1.2 줄"/>
    <w:basedOn w:val="Normal"/>
    <w:qFormat/>
    <w:rsid w:val="005E100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E100D"/>
    <w:rPr>
      <w:rFonts w:ascii="Arial" w:hAnsi="Arial"/>
      <w:b/>
      <w:sz w:val="18"/>
      <w:lang w:val="en-GB" w:eastAsia="ja-JP"/>
    </w:rPr>
  </w:style>
  <w:style w:type="character" w:customStyle="1" w:styleId="TALChar">
    <w:name w:val="TAL Char"/>
    <w:qFormat/>
    <w:locked/>
    <w:rsid w:val="005E100D"/>
    <w:rPr>
      <w:rFonts w:ascii="Arial" w:eastAsia="SimSun" w:hAnsi="Arial"/>
      <w:sz w:val="18"/>
      <w:lang w:eastAsia="en-US"/>
    </w:rPr>
  </w:style>
  <w:style w:type="character" w:customStyle="1" w:styleId="PlainTextChar1">
    <w:name w:val="Plain Text Char1"/>
    <w:semiHidden/>
    <w:qFormat/>
    <w:locked/>
    <w:rsid w:val="005E100D"/>
    <w:rPr>
      <w:rFonts w:ascii="Consolas" w:hAnsi="Consolas"/>
      <w:sz w:val="21"/>
      <w:szCs w:val="21"/>
      <w:lang w:bidi="ar-SA"/>
    </w:rPr>
  </w:style>
  <w:style w:type="paragraph" w:customStyle="1" w:styleId="TableCell">
    <w:name w:val="TableCell"/>
    <w:basedOn w:val="Normal"/>
    <w:qFormat/>
    <w:rsid w:val="005E100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E100D"/>
    <w:rPr>
      <w:rFonts w:ascii="Arial" w:hAnsi="Arial"/>
      <w:b/>
      <w:i/>
      <w:sz w:val="18"/>
      <w:lang w:val="en-GB" w:eastAsia="en-US"/>
    </w:rPr>
  </w:style>
  <w:style w:type="character" w:customStyle="1" w:styleId="H2Char2">
    <w:name w:val="H2 Char2"/>
    <w:basedOn w:val="DefaultParagraphFont"/>
    <w:uiPriority w:val="9"/>
    <w:semiHidden/>
    <w:qFormat/>
    <w:rsid w:val="005E100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E100D"/>
    <w:rPr>
      <w:rFonts w:ascii="Arial" w:eastAsia="MS Gothic" w:hAnsi="Arial"/>
      <w:kern w:val="28"/>
      <w:sz w:val="28"/>
      <w:lang w:eastAsia="ja-JP"/>
    </w:rPr>
  </w:style>
  <w:style w:type="character" w:customStyle="1" w:styleId="3GPPCaptionTableChar">
    <w:name w:val="3GPP Caption Table Char"/>
    <w:uiPriority w:val="99"/>
    <w:qFormat/>
    <w:rsid w:val="005E100D"/>
    <w:rPr>
      <w:rFonts w:ascii="Times New Roman" w:eastAsia="Times New Roman" w:hAnsi="Times New Roman"/>
      <w:b/>
      <w:bCs/>
    </w:rPr>
  </w:style>
  <w:style w:type="paragraph" w:customStyle="1" w:styleId="Text">
    <w:name w:val="Text"/>
    <w:basedOn w:val="Normal"/>
    <w:link w:val="TextChar"/>
    <w:qFormat/>
    <w:rsid w:val="005E100D"/>
    <w:pPr>
      <w:spacing w:after="0"/>
    </w:pPr>
    <w:rPr>
      <w:rFonts w:ascii="Times" w:eastAsia="Batang" w:hAnsi="Times"/>
      <w:szCs w:val="24"/>
      <w:lang w:eastAsia="en-GB"/>
    </w:rPr>
  </w:style>
  <w:style w:type="character" w:customStyle="1" w:styleId="TextChar">
    <w:name w:val="Text Char"/>
    <w:link w:val="Text"/>
    <w:qFormat/>
    <w:rsid w:val="005E100D"/>
    <w:rPr>
      <w:rFonts w:ascii="Times" w:eastAsia="Batang" w:hAnsi="Times"/>
      <w:szCs w:val="24"/>
      <w:lang w:val="en-GB" w:eastAsia="en-GB"/>
    </w:rPr>
  </w:style>
  <w:style w:type="paragraph" w:customStyle="1" w:styleId="2">
    <w:name w:val="我的正文首行2缩进"/>
    <w:basedOn w:val="Normal"/>
    <w:qFormat/>
    <w:rsid w:val="005E100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E100D"/>
    <w:rPr>
      <w:rFonts w:ascii="Times New Roman" w:hAnsi="Times New Roman"/>
      <w:sz w:val="16"/>
      <w:lang w:val="en-GB" w:eastAsia="ja-JP"/>
    </w:rPr>
  </w:style>
  <w:style w:type="paragraph" w:customStyle="1" w:styleId="Paragraph">
    <w:name w:val="Paragraph"/>
    <w:basedOn w:val="Normal"/>
    <w:link w:val="ParagraphChar"/>
    <w:qFormat/>
    <w:rsid w:val="005E100D"/>
    <w:pPr>
      <w:spacing w:before="220" w:after="0"/>
    </w:pPr>
    <w:rPr>
      <w:sz w:val="22"/>
      <w:lang w:eastAsia="en-US"/>
    </w:rPr>
  </w:style>
  <w:style w:type="character" w:customStyle="1" w:styleId="im-content1">
    <w:name w:val="im-content1"/>
    <w:basedOn w:val="DefaultParagraphFont"/>
    <w:qFormat/>
    <w:rsid w:val="005E100D"/>
    <w:rPr>
      <w:color w:val="333333"/>
    </w:rPr>
  </w:style>
  <w:style w:type="paragraph" w:customStyle="1" w:styleId="Standard1">
    <w:name w:val="Standard1"/>
    <w:qFormat/>
    <w:rsid w:val="005E100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E100D"/>
    <w:rPr>
      <w:rFonts w:ascii="Times New Roman" w:eastAsia="Times New Roman" w:hAnsi="Times New Roman"/>
      <w:sz w:val="24"/>
      <w:lang w:val="en-GB" w:eastAsia="en-US"/>
    </w:rPr>
  </w:style>
  <w:style w:type="paragraph" w:customStyle="1" w:styleId="a2">
    <w:name w:val="样式 (中文) 宋体 两端对齐"/>
    <w:basedOn w:val="Normal"/>
    <w:qFormat/>
    <w:rsid w:val="005E100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E100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E100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E100D"/>
    <w:rPr>
      <w:rFonts w:ascii="Times New Roman" w:hAnsi="Times New Roman"/>
      <w:lang w:eastAsia="en-US"/>
    </w:rPr>
  </w:style>
  <w:style w:type="paragraph" w:customStyle="1" w:styleId="ListParagraph3">
    <w:name w:val="List Paragraph3"/>
    <w:basedOn w:val="Normal"/>
    <w:qFormat/>
    <w:rsid w:val="005E100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E100D"/>
    <w:rPr>
      <w:rFonts w:eastAsia="MS Mincho"/>
      <w:lang w:val="en-GB"/>
    </w:rPr>
  </w:style>
  <w:style w:type="character" w:customStyle="1" w:styleId="Heading7Char">
    <w:name w:val="Heading 7 Char"/>
    <w:link w:val="Heading7"/>
    <w:qFormat/>
    <w:rsid w:val="005E100D"/>
    <w:rPr>
      <w:rFonts w:eastAsia="MS Mincho"/>
      <w:lang w:val="en-GB"/>
    </w:rPr>
  </w:style>
  <w:style w:type="character" w:customStyle="1" w:styleId="Heading8Char">
    <w:name w:val="Heading 8 Char"/>
    <w:link w:val="Heading8"/>
    <w:uiPriority w:val="9"/>
    <w:qFormat/>
    <w:rsid w:val="005E100D"/>
    <w:rPr>
      <w:rFonts w:ascii="Arial" w:eastAsia="MS Mincho" w:hAnsi="Arial"/>
      <w:sz w:val="36"/>
      <w:lang w:val="en-GB"/>
    </w:rPr>
  </w:style>
  <w:style w:type="character" w:customStyle="1" w:styleId="Heading9Char">
    <w:name w:val="Heading 9 Char"/>
    <w:link w:val="Heading9"/>
    <w:uiPriority w:val="9"/>
    <w:qFormat/>
    <w:rsid w:val="005E100D"/>
    <w:rPr>
      <w:rFonts w:ascii="Arial" w:eastAsia="MS Mincho" w:hAnsi="Arial"/>
      <w:sz w:val="36"/>
      <w:lang w:val="en-GB"/>
    </w:rPr>
  </w:style>
  <w:style w:type="character" w:customStyle="1" w:styleId="DocumentMapChar">
    <w:name w:val="Document Map Char"/>
    <w:link w:val="DocumentMap"/>
    <w:qFormat/>
    <w:rsid w:val="005E100D"/>
    <w:rPr>
      <w:rFonts w:ascii="Arial" w:eastAsia="MS Gothic" w:hAnsi="Arial"/>
      <w:shd w:val="clear" w:color="auto" w:fill="000080"/>
      <w:lang w:val="en-GB" w:eastAsia="ja-JP"/>
    </w:rPr>
  </w:style>
  <w:style w:type="character" w:customStyle="1" w:styleId="DateChar">
    <w:name w:val="Date Char"/>
    <w:link w:val="Date"/>
    <w:qFormat/>
    <w:rsid w:val="005E100D"/>
    <w:rPr>
      <w:rFonts w:ascii="Times New Roman" w:hAnsi="Times New Roman"/>
      <w:lang w:val="en-GB" w:eastAsia="ja-JP"/>
    </w:rPr>
  </w:style>
  <w:style w:type="character" w:customStyle="1" w:styleId="CommentSubjectChar">
    <w:name w:val="Comment Subject Char"/>
    <w:link w:val="CommentSubject"/>
    <w:uiPriority w:val="99"/>
    <w:semiHidden/>
    <w:qFormat/>
    <w:rsid w:val="005E100D"/>
    <w:rPr>
      <w:rFonts w:ascii="Times New Roman" w:hAnsi="Times New Roman"/>
      <w:b/>
      <w:bCs/>
      <w:lang w:val="en-GB" w:eastAsia="ja-JP"/>
    </w:rPr>
  </w:style>
  <w:style w:type="paragraph" w:customStyle="1" w:styleId="ListParagraph2">
    <w:name w:val="List Paragraph2"/>
    <w:basedOn w:val="Normal"/>
    <w:qFormat/>
    <w:rsid w:val="005E100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E100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E100D"/>
    <w:pPr>
      <w:spacing w:after="0"/>
      <w:ind w:left="720"/>
      <w:contextualSpacing/>
    </w:pPr>
    <w:rPr>
      <w:rFonts w:eastAsia="Times New Roman"/>
      <w:sz w:val="24"/>
      <w:szCs w:val="24"/>
      <w:lang w:val="en-US" w:eastAsia="zh-CN"/>
    </w:rPr>
  </w:style>
  <w:style w:type="paragraph" w:customStyle="1" w:styleId="61">
    <w:name w:val="标题 61"/>
    <w:basedOn w:val="Normal"/>
    <w:qFormat/>
    <w:rsid w:val="005E100D"/>
    <w:pPr>
      <w:tabs>
        <w:tab w:val="left" w:pos="1152"/>
      </w:tabs>
      <w:spacing w:after="0"/>
    </w:pPr>
    <w:rPr>
      <w:rFonts w:ascii="Times" w:eastAsia="MS PGothic" w:hAnsi="Times" w:cs="Times"/>
      <w:lang w:val="en-US"/>
    </w:rPr>
  </w:style>
  <w:style w:type="paragraph" w:customStyle="1" w:styleId="71">
    <w:name w:val="标题 71"/>
    <w:basedOn w:val="Normal"/>
    <w:qFormat/>
    <w:rsid w:val="005E100D"/>
    <w:pPr>
      <w:tabs>
        <w:tab w:val="left" w:pos="1296"/>
      </w:tabs>
      <w:spacing w:after="0"/>
    </w:pPr>
    <w:rPr>
      <w:rFonts w:ascii="Times" w:eastAsia="MS PGothic" w:hAnsi="Times" w:cs="Times"/>
      <w:lang w:val="en-US"/>
    </w:rPr>
  </w:style>
  <w:style w:type="paragraph" w:customStyle="1" w:styleId="heading30">
    <w:name w:val="heading3"/>
    <w:basedOn w:val="Normal"/>
    <w:qFormat/>
    <w:rsid w:val="005E100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E100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E100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E100D"/>
    <w:pPr>
      <w:spacing w:after="0"/>
      <w:ind w:left="720"/>
      <w:contextualSpacing/>
    </w:pPr>
    <w:rPr>
      <w:rFonts w:eastAsia="Times New Roman"/>
      <w:sz w:val="24"/>
      <w:szCs w:val="24"/>
      <w:lang w:val="en-US" w:eastAsia="zh-CN"/>
    </w:rPr>
  </w:style>
  <w:style w:type="paragraph" w:customStyle="1" w:styleId="6111">
    <w:name w:val="标题 6111"/>
    <w:basedOn w:val="Normal"/>
    <w:qFormat/>
    <w:rsid w:val="005E100D"/>
    <w:pPr>
      <w:tabs>
        <w:tab w:val="left" w:pos="1152"/>
      </w:tabs>
      <w:spacing w:after="0"/>
    </w:pPr>
    <w:rPr>
      <w:rFonts w:ascii="Times" w:eastAsia="MS PGothic" w:hAnsi="Times" w:cs="Times"/>
      <w:lang w:val="en-US"/>
    </w:rPr>
  </w:style>
  <w:style w:type="paragraph" w:customStyle="1" w:styleId="7111">
    <w:name w:val="标题 7111"/>
    <w:basedOn w:val="Normal"/>
    <w:qFormat/>
    <w:rsid w:val="005E100D"/>
    <w:pPr>
      <w:tabs>
        <w:tab w:val="left" w:pos="1296"/>
      </w:tabs>
      <w:spacing w:after="0"/>
    </w:pPr>
    <w:rPr>
      <w:rFonts w:ascii="Times" w:eastAsia="MS PGothic" w:hAnsi="Times" w:cs="Times"/>
      <w:lang w:val="en-US"/>
    </w:rPr>
  </w:style>
  <w:style w:type="paragraph" w:customStyle="1" w:styleId="3GPPHeader">
    <w:name w:val="3GPP_Header"/>
    <w:basedOn w:val="Normal"/>
    <w:qFormat/>
    <w:rsid w:val="005E100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E100D"/>
    <w:pPr>
      <w:spacing w:before="120" w:after="120" w:line="336" w:lineRule="auto"/>
      <w:ind w:firstLine="397"/>
    </w:pPr>
    <w:rPr>
      <w:rFonts w:eastAsia="Malgun Gothic"/>
    </w:rPr>
  </w:style>
  <w:style w:type="character" w:customStyle="1" w:styleId="NormalwithindentChar">
    <w:name w:val="Normal with indent Char"/>
    <w:link w:val="Normalwithindent"/>
    <w:qFormat/>
    <w:rsid w:val="005E100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E100D"/>
    <w:rPr>
      <w:rFonts w:ascii="Times New Roman" w:eastAsia="Malgun Gothic" w:hAnsi="Times New Roman" w:cs="Batang"/>
      <w:lang w:val="en-GB" w:eastAsia="en-US"/>
    </w:rPr>
  </w:style>
  <w:style w:type="paragraph" w:customStyle="1" w:styleId="a3">
    <w:name w:val="스타일 양쪽"/>
    <w:basedOn w:val="Normal"/>
    <w:qFormat/>
    <w:rsid w:val="005E100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E100D"/>
    <w:rPr>
      <w:color w:val="808080"/>
    </w:rPr>
  </w:style>
  <w:style w:type="paragraph" w:customStyle="1" w:styleId="CharCharCharCharCharChar1">
    <w:name w:val="Char Char Char Char Char Char1"/>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E100D"/>
    <w:rPr>
      <w:rFonts w:ascii="?? ??" w:hAnsi="?? ??"/>
      <w:lang w:eastAsia="en-US"/>
    </w:rPr>
  </w:style>
  <w:style w:type="paragraph" w:customStyle="1" w:styleId="Doc-text2JK">
    <w:name w:val="Doc-text2_JK"/>
    <w:basedOn w:val="Normal"/>
    <w:link w:val="Doc-text2JKChar"/>
    <w:qFormat/>
    <w:rsid w:val="005E100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E100D"/>
    <w:rPr>
      <w:rFonts w:ascii="Times New Roman" w:hAnsi="Times New Roman"/>
      <w:szCs w:val="24"/>
      <w:lang w:val="en-GB" w:eastAsia="en-GB"/>
    </w:rPr>
  </w:style>
  <w:style w:type="character" w:customStyle="1" w:styleId="ReferenceChar">
    <w:name w:val="Reference Char"/>
    <w:link w:val="Reference"/>
    <w:qFormat/>
    <w:rsid w:val="005E100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E100D"/>
    <w:rPr>
      <w:rFonts w:ascii="Times New Roman" w:eastAsia="Batang" w:hAnsi="Times New Roman"/>
      <w:kern w:val="2"/>
      <w:sz w:val="22"/>
      <w:szCs w:val="24"/>
      <w:lang w:val="en-GB" w:eastAsia="ko-KR"/>
    </w:rPr>
  </w:style>
  <w:style w:type="paragraph" w:styleId="NoSpacing">
    <w:name w:val="No Spacing"/>
    <w:uiPriority w:val="1"/>
    <w:qFormat/>
    <w:rsid w:val="005E100D"/>
    <w:pPr>
      <w:spacing w:after="160" w:line="259" w:lineRule="auto"/>
      <w:jc w:val="both"/>
    </w:pPr>
    <w:rPr>
      <w:rFonts w:ascii="Calibri" w:hAnsi="Calibri"/>
      <w:sz w:val="22"/>
      <w:szCs w:val="22"/>
    </w:rPr>
  </w:style>
  <w:style w:type="paragraph" w:customStyle="1" w:styleId="Equ">
    <w:name w:val="Equ"/>
    <w:basedOn w:val="BodyText"/>
    <w:qFormat/>
    <w:rsid w:val="005E100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E100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E100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E100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E100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E100D"/>
    <w:rPr>
      <w:rFonts w:ascii="Times" w:hAnsi="Times"/>
      <w:szCs w:val="24"/>
      <w:lang w:eastAsia="en-US"/>
    </w:rPr>
  </w:style>
  <w:style w:type="character" w:customStyle="1" w:styleId="BodyTextChar1">
    <w:name w:val="Body Text Char1"/>
    <w:basedOn w:val="DefaultParagraphFont"/>
    <w:qFormat/>
    <w:rsid w:val="005E100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E100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E100D"/>
    <w:pPr>
      <w:spacing w:after="0"/>
      <w:ind w:left="720"/>
      <w:contextualSpacing/>
    </w:pPr>
    <w:rPr>
      <w:rFonts w:eastAsia="Times New Roman"/>
      <w:sz w:val="24"/>
      <w:szCs w:val="24"/>
      <w:lang w:val="en-US" w:eastAsia="zh-CN"/>
    </w:rPr>
  </w:style>
  <w:style w:type="paragraph" w:customStyle="1" w:styleId="xl63">
    <w:name w:val="xl63"/>
    <w:basedOn w:val="Normal"/>
    <w:qFormat/>
    <w:rsid w:val="005E100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E10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E100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E100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E100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E100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E100D"/>
    <w:rPr>
      <w:rFonts w:ascii="Arial" w:eastAsia="Times New Roman" w:hAnsi="Arial"/>
      <w:spacing w:val="2"/>
      <w:lang w:eastAsia="en-US"/>
    </w:rPr>
  </w:style>
  <w:style w:type="paragraph" w:customStyle="1" w:styleId="tac0">
    <w:name w:val="tac"/>
    <w:basedOn w:val="Normal"/>
    <w:uiPriority w:val="99"/>
    <w:qFormat/>
    <w:rsid w:val="005E100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E100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E100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E100D"/>
  </w:style>
  <w:style w:type="paragraph" w:customStyle="1" w:styleId="para">
    <w:name w:val="para"/>
    <w:basedOn w:val="Normal"/>
    <w:next w:val="para-ind"/>
    <w:qFormat/>
    <w:rsid w:val="005E100D"/>
    <w:pPr>
      <w:keepNext/>
      <w:spacing w:after="0"/>
    </w:pPr>
    <w:rPr>
      <w:rFonts w:eastAsia="Times New Roman"/>
      <w:sz w:val="24"/>
      <w:szCs w:val="24"/>
      <w:lang w:val="en-US" w:eastAsia="en-US"/>
    </w:rPr>
  </w:style>
  <w:style w:type="paragraph" w:customStyle="1" w:styleId="para-ind">
    <w:name w:val="para-ind"/>
    <w:basedOn w:val="Normal"/>
    <w:qFormat/>
    <w:rsid w:val="005E100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E100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E100D"/>
    <w:rPr>
      <w:rFonts w:ascii="Times New Roman" w:eastAsia="SimSun" w:hAnsi="Times New Roman"/>
      <w:b/>
      <w:sz w:val="24"/>
      <w:szCs w:val="22"/>
      <w:lang w:val="en-GB" w:eastAsia="en-US"/>
    </w:rPr>
  </w:style>
  <w:style w:type="character" w:customStyle="1" w:styleId="13">
    <w:name w:val="表 (青) 13 (文字)"/>
    <w:uiPriority w:val="34"/>
    <w:qFormat/>
    <w:locked/>
    <w:rsid w:val="005E100D"/>
    <w:rPr>
      <w:rFonts w:eastAsia="MS Gothic"/>
      <w:sz w:val="24"/>
      <w:szCs w:val="24"/>
      <w:lang w:val="en-GB" w:eastAsia="en-US"/>
    </w:rPr>
  </w:style>
  <w:style w:type="character" w:customStyle="1" w:styleId="131">
    <w:name w:val="表 (青) 13 (文字)1"/>
    <w:uiPriority w:val="34"/>
    <w:qFormat/>
    <w:rsid w:val="005E100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E100D"/>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E100D"/>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E100D"/>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E100D"/>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E100D"/>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E100D"/>
    <w:pPr>
      <w:spacing w:before="240" w:after="60"/>
    </w:pPr>
    <w:rPr>
      <w:rFonts w:eastAsia="SimSun"/>
      <w:b/>
      <w:i/>
      <w:iCs/>
      <w:sz w:val="20"/>
      <w:szCs w:val="26"/>
    </w:rPr>
  </w:style>
  <w:style w:type="character" w:customStyle="1" w:styleId="Mention1">
    <w:name w:val="Mention1"/>
    <w:uiPriority w:val="99"/>
    <w:semiHidden/>
    <w:unhideWhenUsed/>
    <w:qFormat/>
    <w:rsid w:val="005E100D"/>
    <w:rPr>
      <w:color w:val="2B579A"/>
      <w:shd w:val="clear" w:color="auto" w:fill="E6E6E6"/>
    </w:rPr>
  </w:style>
  <w:style w:type="character" w:customStyle="1" w:styleId="UnresolvedMention1">
    <w:name w:val="Unresolved Mention1"/>
    <w:uiPriority w:val="99"/>
    <w:semiHidden/>
    <w:unhideWhenUsed/>
    <w:qFormat/>
    <w:rsid w:val="005E100D"/>
    <w:rPr>
      <w:color w:val="808080"/>
      <w:shd w:val="clear" w:color="auto" w:fill="E6E6E6"/>
    </w:rPr>
  </w:style>
  <w:style w:type="character" w:customStyle="1" w:styleId="BodyText2Char">
    <w:name w:val="Body Text 2 Char"/>
    <w:basedOn w:val="DefaultParagraphFont"/>
    <w:link w:val="BodyText2"/>
    <w:qFormat/>
    <w:rsid w:val="005E100D"/>
    <w:rPr>
      <w:rFonts w:ascii="Times New Roman" w:hAnsi="Times New Roman"/>
      <w:i/>
      <w:iCs/>
      <w:lang w:val="en-GB" w:eastAsia="ja-JP"/>
    </w:rPr>
  </w:style>
  <w:style w:type="character" w:customStyle="1" w:styleId="ParagraphChar">
    <w:name w:val="Paragraph Char"/>
    <w:link w:val="Paragraph"/>
    <w:qFormat/>
    <w:locked/>
    <w:rsid w:val="005E100D"/>
    <w:rPr>
      <w:rFonts w:ascii="Times New Roman" w:hAnsi="Times New Roman"/>
      <w:sz w:val="22"/>
      <w:lang w:val="en-GB" w:eastAsia="en-US"/>
    </w:rPr>
  </w:style>
  <w:style w:type="character" w:customStyle="1" w:styleId="ColorfulList-Accent1Char">
    <w:name w:val="Colorful List - Accent 1 Char"/>
    <w:uiPriority w:val="34"/>
    <w:qFormat/>
    <w:locked/>
    <w:rsid w:val="005E100D"/>
    <w:rPr>
      <w:rFonts w:eastAsia="MS Gothic"/>
      <w:sz w:val="24"/>
      <w:szCs w:val="24"/>
      <w:lang w:eastAsia="en-US"/>
    </w:rPr>
  </w:style>
  <w:style w:type="table" w:customStyle="1" w:styleId="GridTable4-Accent51">
    <w:name w:val="Grid Table 4 - Accent 51"/>
    <w:basedOn w:val="TableNormal"/>
    <w:uiPriority w:val="49"/>
    <w:qFormat/>
    <w:rsid w:val="005E100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E100D"/>
    <w:rPr>
      <w:color w:val="000000"/>
    </w:rPr>
  </w:style>
  <w:style w:type="paragraph" w:customStyle="1" w:styleId="20">
    <w:name w:val="列出段落2"/>
    <w:basedOn w:val="Normal"/>
    <w:link w:val="Char0"/>
    <w:uiPriority w:val="34"/>
    <w:qFormat/>
    <w:rsid w:val="005E100D"/>
    <w:pPr>
      <w:spacing w:after="0"/>
      <w:ind w:leftChars="400" w:left="840"/>
    </w:pPr>
    <w:rPr>
      <w:rFonts w:eastAsia="MS Gothic"/>
      <w:sz w:val="24"/>
    </w:rPr>
  </w:style>
  <w:style w:type="character" w:customStyle="1" w:styleId="Char0">
    <w:name w:val="列出段落 Char"/>
    <w:link w:val="20"/>
    <w:uiPriority w:val="34"/>
    <w:qFormat/>
    <w:rsid w:val="005E100D"/>
    <w:rPr>
      <w:rFonts w:ascii="Times New Roman" w:eastAsia="MS Gothic" w:hAnsi="Times New Roman"/>
      <w:sz w:val="24"/>
      <w:lang w:val="en-GB" w:eastAsia="ja-JP"/>
    </w:rPr>
  </w:style>
  <w:style w:type="paragraph" w:customStyle="1" w:styleId="Normal1CharChar">
    <w:name w:val="Normal1 Char Char"/>
    <w:basedOn w:val="Normal"/>
    <w:qFormat/>
    <w:rsid w:val="005E100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E100D"/>
    <w:rPr>
      <w:rFonts w:eastAsia="Times New Roman"/>
      <w:szCs w:val="24"/>
    </w:rPr>
  </w:style>
  <w:style w:type="paragraph" w:customStyle="1" w:styleId="B-Body">
    <w:name w:val="B-Body"/>
    <w:link w:val="B-BodyChar"/>
    <w:qFormat/>
    <w:rsid w:val="005E100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E100D"/>
    <w:rPr>
      <w:rFonts w:eastAsia="Times New Roman"/>
      <w:sz w:val="22"/>
      <w:lang w:val="en-US" w:eastAsia="en-US"/>
    </w:rPr>
  </w:style>
  <w:style w:type="paragraph" w:customStyle="1" w:styleId="ComeBack">
    <w:name w:val="ComeBack"/>
    <w:basedOn w:val="Doc-text2"/>
    <w:next w:val="Doc-text2"/>
    <w:link w:val="ComeBackCharChar"/>
    <w:qFormat/>
    <w:rsid w:val="005E100D"/>
    <w:pPr>
      <w:numPr>
        <w:numId w:val="16"/>
      </w:numPr>
      <w:tabs>
        <w:tab w:val="clear" w:pos="1622"/>
      </w:tabs>
    </w:pPr>
  </w:style>
  <w:style w:type="character" w:customStyle="1" w:styleId="ComeBackCharChar">
    <w:name w:val="ComeBack Char Char"/>
    <w:link w:val="ComeBack"/>
    <w:qFormat/>
    <w:rsid w:val="005E100D"/>
    <w:rPr>
      <w:rFonts w:ascii="Arial" w:eastAsia="MS Mincho" w:hAnsi="Arial"/>
      <w:szCs w:val="24"/>
      <w:lang w:val="en-GB" w:eastAsia="en-GB"/>
    </w:rPr>
  </w:style>
  <w:style w:type="paragraph" w:customStyle="1" w:styleId="RAN1text">
    <w:name w:val="RAN1 text"/>
    <w:basedOn w:val="BodyText"/>
    <w:link w:val="RAN1textChar"/>
    <w:qFormat/>
    <w:rsid w:val="005E100D"/>
    <w:pPr>
      <w:overflowPunct/>
      <w:autoSpaceDE/>
      <w:autoSpaceDN/>
      <w:adjustRightInd/>
      <w:spacing w:after="0"/>
      <w:textAlignment w:val="auto"/>
    </w:pPr>
    <w:rPr>
      <w:szCs w:val="24"/>
    </w:rPr>
  </w:style>
  <w:style w:type="character" w:customStyle="1" w:styleId="RAN1textChar">
    <w:name w:val="RAN1 text Char"/>
    <w:link w:val="RAN1text"/>
    <w:qFormat/>
    <w:rsid w:val="005E100D"/>
    <w:rPr>
      <w:rFonts w:ascii="Times New Roman" w:hAnsi="Times New Roman"/>
      <w:szCs w:val="24"/>
    </w:rPr>
  </w:style>
  <w:style w:type="paragraph" w:customStyle="1" w:styleId="RAN1tdoc">
    <w:name w:val="RAN1 tdoc"/>
    <w:basedOn w:val="Normal"/>
    <w:link w:val="RAN1tdocChar"/>
    <w:qFormat/>
    <w:rsid w:val="005E100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E100D"/>
    <w:pPr>
      <w:numPr>
        <w:numId w:val="17"/>
      </w:numPr>
      <w:spacing w:after="0"/>
    </w:pPr>
    <w:rPr>
      <w:rFonts w:ascii="Times" w:eastAsia="Batang" w:hAnsi="Times"/>
      <w:szCs w:val="24"/>
    </w:rPr>
  </w:style>
  <w:style w:type="character" w:customStyle="1" w:styleId="RAN1tdocChar">
    <w:name w:val="RAN1 tdoc Char"/>
    <w:link w:val="RAN1tdoc"/>
    <w:qFormat/>
    <w:rsid w:val="005E100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E100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E100D"/>
    <w:rPr>
      <w:rFonts w:ascii="Times" w:eastAsia="Batang" w:hAnsi="Times"/>
      <w:szCs w:val="24"/>
      <w:lang w:val="en-GB" w:eastAsia="ja-JP"/>
    </w:rPr>
  </w:style>
  <w:style w:type="paragraph" w:customStyle="1" w:styleId="RAN1bullet3">
    <w:name w:val="RAN1 bullet3"/>
    <w:basedOn w:val="RAN1bullet2"/>
    <w:link w:val="RAN1bullet3Char"/>
    <w:qFormat/>
    <w:rsid w:val="005E100D"/>
    <w:pPr>
      <w:numPr>
        <w:ilvl w:val="2"/>
        <w:numId w:val="19"/>
      </w:numPr>
    </w:pPr>
  </w:style>
  <w:style w:type="character" w:customStyle="1" w:styleId="RAN1bullet2Char">
    <w:name w:val="RAN1 bullet2 Char"/>
    <w:link w:val="RAN1bullet2"/>
    <w:qFormat/>
    <w:rsid w:val="005E100D"/>
    <w:rPr>
      <w:rFonts w:ascii="Times" w:eastAsia="Batang" w:hAnsi="Times"/>
    </w:rPr>
  </w:style>
  <w:style w:type="paragraph" w:customStyle="1" w:styleId="RAN1normal">
    <w:name w:val="RAN1 normal"/>
    <w:basedOn w:val="Normal"/>
    <w:link w:val="RAN1normalChar"/>
    <w:qFormat/>
    <w:rsid w:val="005E100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E100D"/>
    <w:rPr>
      <w:rFonts w:ascii="Times" w:eastAsia="Batang" w:hAnsi="Times"/>
    </w:rPr>
  </w:style>
  <w:style w:type="character" w:customStyle="1" w:styleId="ProposalChar">
    <w:name w:val="Proposal Char"/>
    <w:link w:val="Proposal"/>
    <w:qFormat/>
    <w:rsid w:val="005E100D"/>
    <w:rPr>
      <w:rFonts w:ascii="Arial" w:eastAsia="Times New Roman" w:hAnsi="Arial"/>
      <w:b/>
      <w:bCs/>
      <w:lang w:val="en-GB" w:eastAsia="zh-CN"/>
    </w:rPr>
  </w:style>
  <w:style w:type="character" w:customStyle="1" w:styleId="RAN1normalChar">
    <w:name w:val="RAN1 normal Char"/>
    <w:link w:val="RAN1normal"/>
    <w:qFormat/>
    <w:rsid w:val="005E100D"/>
    <w:rPr>
      <w:rFonts w:ascii="Times" w:eastAsia="Batang" w:hAnsi="Times"/>
      <w:szCs w:val="24"/>
      <w:lang w:val="en-GB"/>
    </w:rPr>
  </w:style>
  <w:style w:type="character" w:customStyle="1" w:styleId="BookTitle1">
    <w:name w:val="Book Title1"/>
    <w:uiPriority w:val="33"/>
    <w:qFormat/>
    <w:rsid w:val="005E100D"/>
    <w:rPr>
      <w:b/>
      <w:bCs/>
      <w:i/>
      <w:iCs/>
      <w:spacing w:val="5"/>
    </w:rPr>
  </w:style>
  <w:style w:type="paragraph" w:customStyle="1" w:styleId="10">
    <w:name w:val="列出段落1"/>
    <w:basedOn w:val="Normal"/>
    <w:uiPriority w:val="34"/>
    <w:qFormat/>
    <w:rsid w:val="005E100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E100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E100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E100D"/>
    <w:pPr>
      <w:ind w:leftChars="100" w:left="1020" w:rightChars="100" w:right="100"/>
    </w:pPr>
    <w:rPr>
      <w:b/>
      <w:i/>
    </w:rPr>
  </w:style>
  <w:style w:type="character" w:customStyle="1" w:styleId="prop-bullet0">
    <w:name w:val="prop-bullet (文字)"/>
    <w:basedOn w:val="bullet0"/>
    <w:link w:val="prop-bullet"/>
    <w:qFormat/>
    <w:rsid w:val="005E100D"/>
    <w:rPr>
      <w:rFonts w:eastAsia="MS Gothic"/>
      <w:b/>
      <w:i/>
      <w:sz w:val="24"/>
      <w:lang w:val="en-GB" w:eastAsia="ja-JP"/>
    </w:rPr>
  </w:style>
  <w:style w:type="paragraph" w:customStyle="1" w:styleId="onecomwebmail-msonormal">
    <w:name w:val="onecomwebmail-msonormal"/>
    <w:basedOn w:val="Normal"/>
    <w:qFormat/>
    <w:rsid w:val="005E100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E100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E100D"/>
    <w:rPr>
      <w:rFonts w:ascii="Times New Roman" w:eastAsia="SimSun" w:hAnsi="Times New Roman"/>
      <w:lang w:val="en-GB"/>
    </w:rPr>
  </w:style>
  <w:style w:type="paragraph" w:customStyle="1" w:styleId="tdoc">
    <w:name w:val="tdoc"/>
    <w:basedOn w:val="Normal"/>
    <w:link w:val="tdocChar"/>
    <w:qFormat/>
    <w:rsid w:val="005E100D"/>
    <w:pPr>
      <w:spacing w:after="0"/>
      <w:ind w:left="1440" w:hanging="1440"/>
    </w:pPr>
    <w:rPr>
      <w:rFonts w:ascii="Times" w:eastAsia="Batang" w:hAnsi="Times"/>
      <w:szCs w:val="24"/>
      <w:lang w:eastAsia="en-US"/>
    </w:rPr>
  </w:style>
  <w:style w:type="paragraph" w:customStyle="1" w:styleId="text0">
    <w:name w:val="text"/>
    <w:basedOn w:val="tdoc"/>
    <w:link w:val="textChar0"/>
    <w:qFormat/>
    <w:rsid w:val="005E100D"/>
    <w:pPr>
      <w:ind w:left="0" w:firstLine="0"/>
    </w:pPr>
  </w:style>
  <w:style w:type="character" w:customStyle="1" w:styleId="tdocChar">
    <w:name w:val="tdoc Char"/>
    <w:link w:val="tdoc"/>
    <w:qFormat/>
    <w:rsid w:val="005E100D"/>
    <w:rPr>
      <w:rFonts w:ascii="Times" w:eastAsia="Batang" w:hAnsi="Times"/>
      <w:szCs w:val="24"/>
      <w:lang w:val="en-GB" w:eastAsia="en-US"/>
    </w:rPr>
  </w:style>
  <w:style w:type="paragraph" w:customStyle="1" w:styleId="bullet1">
    <w:name w:val="bullet1"/>
    <w:basedOn w:val="text0"/>
    <w:link w:val="bullet1Char"/>
    <w:qFormat/>
    <w:rsid w:val="005E100D"/>
  </w:style>
  <w:style w:type="character" w:customStyle="1" w:styleId="textChar0">
    <w:name w:val="text Char"/>
    <w:basedOn w:val="tdocChar"/>
    <w:link w:val="text0"/>
    <w:qFormat/>
    <w:rsid w:val="005E100D"/>
    <w:rPr>
      <w:rFonts w:ascii="Times" w:eastAsia="Batang" w:hAnsi="Times"/>
      <w:szCs w:val="24"/>
      <w:lang w:val="en-GB" w:eastAsia="en-US"/>
    </w:rPr>
  </w:style>
  <w:style w:type="paragraph" w:customStyle="1" w:styleId="bullet2">
    <w:name w:val="bullet2"/>
    <w:basedOn w:val="text0"/>
    <w:link w:val="bullet2Char"/>
    <w:qFormat/>
    <w:rsid w:val="005E100D"/>
    <w:pPr>
      <w:numPr>
        <w:ilvl w:val="1"/>
        <w:numId w:val="20"/>
      </w:numPr>
    </w:pPr>
  </w:style>
  <w:style w:type="character" w:customStyle="1" w:styleId="bullet1Char">
    <w:name w:val="bullet1 Char"/>
    <w:basedOn w:val="textChar0"/>
    <w:link w:val="bullet1"/>
    <w:qFormat/>
    <w:rsid w:val="005E100D"/>
    <w:rPr>
      <w:rFonts w:ascii="Times" w:eastAsia="Batang" w:hAnsi="Times"/>
      <w:szCs w:val="24"/>
      <w:lang w:val="en-GB" w:eastAsia="en-US"/>
    </w:rPr>
  </w:style>
  <w:style w:type="paragraph" w:customStyle="1" w:styleId="bullet3">
    <w:name w:val="bullet3"/>
    <w:basedOn w:val="text0"/>
    <w:link w:val="bullet3Char"/>
    <w:qFormat/>
    <w:rsid w:val="005E100D"/>
    <w:pPr>
      <w:numPr>
        <w:ilvl w:val="2"/>
        <w:numId w:val="20"/>
      </w:numPr>
      <w:ind w:hanging="180"/>
    </w:pPr>
  </w:style>
  <w:style w:type="character" w:customStyle="1" w:styleId="bullet2Char">
    <w:name w:val="bullet2 Char"/>
    <w:basedOn w:val="textChar0"/>
    <w:link w:val="bullet2"/>
    <w:qFormat/>
    <w:rsid w:val="005E100D"/>
    <w:rPr>
      <w:rFonts w:ascii="Times" w:eastAsia="Batang" w:hAnsi="Times"/>
      <w:szCs w:val="24"/>
      <w:lang w:val="en-GB" w:eastAsia="en-US"/>
    </w:rPr>
  </w:style>
  <w:style w:type="paragraph" w:customStyle="1" w:styleId="bullet4">
    <w:name w:val="bullet4"/>
    <w:basedOn w:val="text0"/>
    <w:link w:val="bullet4Char"/>
    <w:qFormat/>
    <w:rsid w:val="005E100D"/>
    <w:pPr>
      <w:numPr>
        <w:ilvl w:val="3"/>
        <w:numId w:val="20"/>
      </w:numPr>
    </w:pPr>
  </w:style>
  <w:style w:type="character" w:customStyle="1" w:styleId="bullet3Char">
    <w:name w:val="bullet3 Char"/>
    <w:basedOn w:val="textChar0"/>
    <w:link w:val="bullet3"/>
    <w:qFormat/>
    <w:rsid w:val="005E100D"/>
    <w:rPr>
      <w:rFonts w:ascii="Times" w:eastAsia="Batang" w:hAnsi="Times"/>
      <w:szCs w:val="24"/>
      <w:lang w:val="en-GB" w:eastAsia="en-US"/>
    </w:rPr>
  </w:style>
  <w:style w:type="paragraph" w:customStyle="1" w:styleId="11">
    <w:name w:val="목록 단락1"/>
    <w:basedOn w:val="Normal"/>
    <w:uiPriority w:val="34"/>
    <w:qFormat/>
    <w:rsid w:val="005E100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E100D"/>
    <w:rPr>
      <w:rFonts w:ascii="Times" w:eastAsia="Batang" w:hAnsi="Times"/>
      <w:szCs w:val="24"/>
      <w:lang w:val="en-GB" w:eastAsia="en-US"/>
    </w:rPr>
  </w:style>
  <w:style w:type="table" w:customStyle="1" w:styleId="TableGrid1">
    <w:name w:val="Table Grid1"/>
    <w:basedOn w:val="TableNormal"/>
    <w:uiPriority w:val="39"/>
    <w:qFormat/>
    <w:rsid w:val="005E100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E100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E100D"/>
    <w:rPr>
      <w:rFonts w:ascii="Arial" w:hAnsi="Arial"/>
      <w:color w:val="FF0000"/>
      <w:sz w:val="24"/>
    </w:rPr>
  </w:style>
  <w:style w:type="character" w:customStyle="1" w:styleId="BodyText3Char">
    <w:name w:val="Body Text 3 Char"/>
    <w:basedOn w:val="DefaultParagraphFont"/>
    <w:link w:val="BodyText3"/>
    <w:qFormat/>
    <w:rsid w:val="005E100D"/>
    <w:rPr>
      <w:rFonts w:ascii="Calibri" w:eastAsia="SimSun" w:hAnsi="Calibri"/>
      <w:i/>
      <w:kern w:val="2"/>
    </w:rPr>
  </w:style>
  <w:style w:type="paragraph" w:customStyle="1" w:styleId="Bulletedo1">
    <w:name w:val="Bulleted o 1"/>
    <w:basedOn w:val="Normal"/>
    <w:qFormat/>
    <w:rsid w:val="005E100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E100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E100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E100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E100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E100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E100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E100D"/>
    <w:rPr>
      <w:rFonts w:ascii="Arial" w:hAnsi="Arial"/>
      <w:sz w:val="18"/>
      <w:lang w:val="en-GB" w:eastAsia="ja-JP"/>
    </w:rPr>
  </w:style>
  <w:style w:type="character" w:customStyle="1" w:styleId="SubtitleChar">
    <w:name w:val="Subtitle Char"/>
    <w:basedOn w:val="DefaultParagraphFont"/>
    <w:link w:val="Subtitle"/>
    <w:qFormat/>
    <w:rsid w:val="005E100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E100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E100D"/>
    <w:rPr>
      <w:rFonts w:ascii="Courier New" w:eastAsia="Times New Roman" w:hAnsi="Courier New" w:cs="Courier New"/>
    </w:rPr>
  </w:style>
  <w:style w:type="character" w:customStyle="1" w:styleId="TFChar">
    <w:name w:val="TF Char"/>
    <w:basedOn w:val="DefaultParagraphFont"/>
    <w:link w:val="TF"/>
    <w:qFormat/>
    <w:rsid w:val="005E100D"/>
    <w:rPr>
      <w:rFonts w:ascii="Arial" w:hAnsi="Arial"/>
      <w:b/>
      <w:lang w:val="en-GB" w:eastAsia="ja-JP"/>
    </w:rPr>
  </w:style>
  <w:style w:type="paragraph" w:customStyle="1" w:styleId="3GPPAgreements">
    <w:name w:val="3GPP Agreements"/>
    <w:basedOn w:val="Normal"/>
    <w:link w:val="3GPPAgreementsChar"/>
    <w:qFormat/>
    <w:rsid w:val="005E100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E100D"/>
    <w:rPr>
      <w:rFonts w:eastAsia="SimSun"/>
      <w:lang w:eastAsia="zh-CN"/>
    </w:rPr>
  </w:style>
  <w:style w:type="character" w:customStyle="1" w:styleId="IntenseEmphasis1">
    <w:name w:val="Intense Emphasis1"/>
    <w:uiPriority w:val="21"/>
    <w:qFormat/>
    <w:rsid w:val="005E100D"/>
    <w:rPr>
      <w:b/>
      <w:bCs/>
      <w:i/>
      <w:iCs/>
      <w:color w:val="4F81BD"/>
    </w:rPr>
  </w:style>
  <w:style w:type="paragraph" w:customStyle="1" w:styleId="3GPPText">
    <w:name w:val="3GPP Text"/>
    <w:basedOn w:val="Normal"/>
    <w:link w:val="3GPPTextChar"/>
    <w:qFormat/>
    <w:rsid w:val="005E100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E100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E100D"/>
    <w:rPr>
      <w:rFonts w:ascii="Times New Roman" w:hAnsi="Times New Roman"/>
      <w:lang w:val="en-GB" w:eastAsia="ja-JP"/>
    </w:rPr>
  </w:style>
  <w:style w:type="character" w:customStyle="1" w:styleId="BodyTextIndent2Char">
    <w:name w:val="Body Text Indent 2 Char"/>
    <w:basedOn w:val="DefaultParagraphFont"/>
    <w:link w:val="BodyTextIndent2"/>
    <w:qFormat/>
    <w:rsid w:val="005E100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E100D"/>
    <w:rPr>
      <w:rFonts w:ascii="Times New Roman" w:hAnsi="Times New Roman"/>
      <w:lang w:val="en-GB" w:eastAsia="en-US"/>
    </w:rPr>
  </w:style>
  <w:style w:type="paragraph" w:customStyle="1" w:styleId="Revision11">
    <w:name w:val="Revision11"/>
    <w:hidden/>
    <w:uiPriority w:val="99"/>
    <w:semiHidden/>
    <w:qFormat/>
    <w:rsid w:val="005E100D"/>
    <w:pPr>
      <w:spacing w:after="200" w:line="276" w:lineRule="auto"/>
      <w:jc w:val="both"/>
    </w:pPr>
    <w:rPr>
      <w:rFonts w:eastAsia="MS Mincho"/>
      <w:lang w:val="en-GB" w:eastAsia="en-US"/>
    </w:rPr>
  </w:style>
  <w:style w:type="paragraph" w:customStyle="1" w:styleId="611">
    <w:name w:val="标题 611"/>
    <w:basedOn w:val="Normal"/>
    <w:qFormat/>
    <w:rsid w:val="005E100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E100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E100D"/>
    <w:rPr>
      <w:color w:val="2B579A"/>
      <w:shd w:val="clear" w:color="auto" w:fill="E6E6E6"/>
    </w:rPr>
  </w:style>
  <w:style w:type="character" w:customStyle="1" w:styleId="UnresolvedMention11">
    <w:name w:val="Unresolved Mention11"/>
    <w:uiPriority w:val="99"/>
    <w:semiHidden/>
    <w:unhideWhenUsed/>
    <w:qFormat/>
    <w:rsid w:val="005E100D"/>
    <w:rPr>
      <w:color w:val="808080"/>
      <w:shd w:val="clear" w:color="auto" w:fill="E6E6E6"/>
    </w:rPr>
  </w:style>
  <w:style w:type="character" w:customStyle="1" w:styleId="BookTitle11">
    <w:name w:val="Book Title11"/>
    <w:uiPriority w:val="33"/>
    <w:qFormat/>
    <w:rsid w:val="005E100D"/>
    <w:rPr>
      <w:b/>
      <w:bCs/>
      <w:i/>
      <w:iCs/>
      <w:spacing w:val="5"/>
    </w:rPr>
  </w:style>
  <w:style w:type="paragraph" w:customStyle="1" w:styleId="1H1h1appheading1l1MemoHeading1h11h12h13h14h1">
    <w:name w:val="스타일 제목 1H1h1app heading 1l1Memo Heading 1h11h12h13h14h1..."/>
    <w:basedOn w:val="Heading1"/>
    <w:qFormat/>
    <w:rsid w:val="005E100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E100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E100D"/>
    <w:rPr>
      <w:rFonts w:ascii="Arial" w:hAnsi="Arial" w:cs="Arial" w:hint="default"/>
      <w:color w:val="666666"/>
      <w:sz w:val="18"/>
      <w:szCs w:val="18"/>
    </w:rPr>
  </w:style>
  <w:style w:type="character" w:customStyle="1" w:styleId="font8">
    <w:name w:val="font8"/>
    <w:basedOn w:val="DefaultParagraphFont"/>
    <w:qFormat/>
    <w:rsid w:val="005E100D"/>
  </w:style>
  <w:style w:type="character" w:customStyle="1" w:styleId="font7">
    <w:name w:val="font7"/>
    <w:basedOn w:val="DefaultParagraphFont"/>
    <w:qFormat/>
    <w:rsid w:val="005E100D"/>
  </w:style>
  <w:style w:type="character" w:customStyle="1" w:styleId="font5">
    <w:name w:val="font5"/>
    <w:basedOn w:val="DefaultParagraphFont"/>
    <w:qFormat/>
    <w:rsid w:val="005E100D"/>
  </w:style>
  <w:style w:type="paragraph" w:customStyle="1" w:styleId="TOCHeading1">
    <w:name w:val="TOC Heading1"/>
    <w:basedOn w:val="Heading1"/>
    <w:next w:val="Normal"/>
    <w:uiPriority w:val="39"/>
    <w:semiHidden/>
    <w:unhideWhenUsed/>
    <w:qFormat/>
    <w:rsid w:val="005E100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E100D"/>
    <w:rPr>
      <w:b/>
      <w:bCs/>
      <w:i/>
      <w:iCs/>
      <w:color w:val="4F81BD" w:themeColor="accent1"/>
    </w:rPr>
  </w:style>
  <w:style w:type="paragraph" w:customStyle="1" w:styleId="b11">
    <w:name w:val="b1"/>
    <w:basedOn w:val="Normal"/>
    <w:qFormat/>
    <w:rsid w:val="005E100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E100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E100D"/>
    <w:rPr>
      <w:rFonts w:ascii="Times New Roman" w:eastAsia="SimSun" w:hAnsi="Times New Roman"/>
    </w:rPr>
  </w:style>
  <w:style w:type="character" w:customStyle="1" w:styleId="NOChar1">
    <w:name w:val="NO Char1"/>
    <w:qFormat/>
    <w:locked/>
    <w:rsid w:val="005E100D"/>
    <w:rPr>
      <w:rFonts w:ascii="Times New Roman" w:hAnsi="Times New Roman"/>
      <w:lang w:val="en-GB"/>
    </w:rPr>
  </w:style>
  <w:style w:type="paragraph" w:customStyle="1" w:styleId="00Text">
    <w:name w:val="00_Text"/>
    <w:basedOn w:val="Normal"/>
    <w:link w:val="00TextChar"/>
    <w:qFormat/>
    <w:rsid w:val="005E100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E100D"/>
    <w:rPr>
      <w:rFonts w:ascii="Times New Roman" w:eastAsia="SimSun" w:hAnsi="Times New Roman"/>
      <w:szCs w:val="24"/>
    </w:rPr>
  </w:style>
  <w:style w:type="paragraph" w:customStyle="1" w:styleId="000proposal">
    <w:name w:val="000_proposal"/>
    <w:basedOn w:val="00Text"/>
    <w:link w:val="000proposalChar"/>
    <w:qFormat/>
    <w:rsid w:val="005E100D"/>
    <w:rPr>
      <w:b/>
      <w:bCs/>
      <w:i/>
      <w:iCs/>
    </w:rPr>
  </w:style>
  <w:style w:type="character" w:customStyle="1" w:styleId="000proposalChar">
    <w:name w:val="000_proposal Char"/>
    <w:basedOn w:val="00TextChar"/>
    <w:link w:val="000proposal"/>
    <w:qFormat/>
    <w:rsid w:val="005E100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E100D"/>
    <w:rPr>
      <w:rFonts w:ascii="Times New Roman" w:eastAsia="Times New Roman" w:hAnsi="Times New Roman" w:cs="Batang"/>
      <w:lang w:val="en-GB" w:eastAsia="en-US"/>
    </w:rPr>
  </w:style>
  <w:style w:type="paragraph" w:customStyle="1" w:styleId="0Maintext">
    <w:name w:val="0 Main text"/>
    <w:basedOn w:val="Normal"/>
    <w:link w:val="0MaintextChar"/>
    <w:qFormat/>
    <w:rsid w:val="005E100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E100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E100D"/>
    <w:rPr>
      <w:rFonts w:ascii="Times New Roman" w:eastAsia="Malgun Gothic" w:hAnsi="Times New Roman"/>
      <w:lang w:val="en-GB" w:eastAsia="en-US"/>
    </w:rPr>
  </w:style>
  <w:style w:type="character" w:customStyle="1" w:styleId="B3Char2">
    <w:name w:val="B3 Char2"/>
    <w:qFormat/>
    <w:rsid w:val="005E100D"/>
    <w:rPr>
      <w:rFonts w:ascii="Times New Roman" w:hAnsi="Times New Roman"/>
      <w:lang w:eastAsia="en-US"/>
    </w:rPr>
  </w:style>
  <w:style w:type="paragraph" w:customStyle="1" w:styleId="B6">
    <w:name w:val="B6"/>
    <w:basedOn w:val="B5"/>
    <w:qFormat/>
    <w:rsid w:val="005E100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E100D"/>
    <w:rPr>
      <w:rFonts w:eastAsia="Malgun Gothic"/>
      <w:i/>
      <w:iCs/>
      <w:color w:val="000000"/>
      <w:lang w:eastAsia="en-US"/>
    </w:rPr>
  </w:style>
  <w:style w:type="character" w:customStyle="1" w:styleId="QuoteChar">
    <w:name w:val="Quote Char"/>
    <w:link w:val="Quote1"/>
    <w:uiPriority w:val="29"/>
    <w:qFormat/>
    <w:rsid w:val="005E100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E100D"/>
    <w:pPr>
      <w:spacing w:before="60" w:after="0"/>
      <w:ind w:left="1259" w:hanging="1259"/>
    </w:pPr>
    <w:rPr>
      <w:rFonts w:ascii="Arial" w:hAnsi="Arial"/>
      <w:szCs w:val="24"/>
      <w:lang w:eastAsia="en-GB"/>
    </w:rPr>
  </w:style>
  <w:style w:type="character" w:customStyle="1" w:styleId="Doc-titleChar">
    <w:name w:val="Doc-title Char"/>
    <w:link w:val="Doc-title"/>
    <w:qFormat/>
    <w:rsid w:val="005E100D"/>
    <w:rPr>
      <w:rFonts w:ascii="Arial" w:hAnsi="Arial"/>
      <w:szCs w:val="24"/>
      <w:lang w:val="en-GB" w:eastAsia="en-GB"/>
    </w:rPr>
  </w:style>
  <w:style w:type="paragraph" w:customStyle="1" w:styleId="EmailDiscussion">
    <w:name w:val="EmailDiscussion"/>
    <w:basedOn w:val="Normal"/>
    <w:next w:val="Doc-text2"/>
    <w:link w:val="EmailDiscussionChar"/>
    <w:qFormat/>
    <w:rsid w:val="005E100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E100D"/>
    <w:rPr>
      <w:rFonts w:ascii="Arial" w:eastAsia="MS Mincho" w:hAnsi="Arial"/>
      <w:b/>
      <w:szCs w:val="24"/>
      <w:lang w:val="en-GB" w:eastAsia="en-GB"/>
    </w:rPr>
  </w:style>
  <w:style w:type="paragraph" w:customStyle="1" w:styleId="LSApproved">
    <w:name w:val="LS Approved"/>
    <w:basedOn w:val="Normal"/>
    <w:next w:val="Doc-text2"/>
    <w:qFormat/>
    <w:rsid w:val="005E100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E100D"/>
    <w:rPr>
      <w:rFonts w:ascii="Arial" w:eastAsia="MS Mincho" w:hAnsi="Arial" w:cs="Arial"/>
      <w:b/>
      <w:bCs/>
      <w:iCs/>
      <w:sz w:val="28"/>
      <w:szCs w:val="28"/>
      <w:lang w:val="en-GB" w:eastAsia="en-GB" w:bidi="ar-SA"/>
    </w:rPr>
  </w:style>
  <w:style w:type="character" w:customStyle="1" w:styleId="TAL0">
    <w:name w:val="TAL (文字)"/>
    <w:qFormat/>
    <w:rsid w:val="005E100D"/>
    <w:rPr>
      <w:rFonts w:ascii="Arial" w:eastAsia="Times New Roman" w:hAnsi="Arial"/>
      <w:sz w:val="18"/>
      <w:lang w:val="en-GB"/>
    </w:rPr>
  </w:style>
  <w:style w:type="table" w:customStyle="1" w:styleId="TableGrid30">
    <w:name w:val="Table Grid3"/>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E100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E100D"/>
    <w:rPr>
      <w:rFonts w:ascii="Arial" w:eastAsia="SimSun" w:hAnsi="Arial"/>
      <w:sz w:val="18"/>
      <w:lang w:val="en-GB" w:eastAsia="ja-JP"/>
    </w:rPr>
  </w:style>
  <w:style w:type="paragraph" w:customStyle="1" w:styleId="StylePLPatternClearGray-10">
    <w:name w:val="Style PL + Pattern: Clear (Gray-10%)"/>
    <w:basedOn w:val="PL"/>
    <w:qFormat/>
    <w:rsid w:val="005E100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E100D"/>
    <w:rPr>
      <w:color w:val="2B579A"/>
      <w:shd w:val="clear" w:color="auto" w:fill="E6E6E6"/>
    </w:rPr>
  </w:style>
  <w:style w:type="character" w:customStyle="1" w:styleId="gd">
    <w:name w:val="gd"/>
    <w:qFormat/>
    <w:rsid w:val="005E100D"/>
  </w:style>
  <w:style w:type="character" w:customStyle="1" w:styleId="gi">
    <w:name w:val="gi"/>
    <w:qFormat/>
    <w:rsid w:val="005E100D"/>
  </w:style>
  <w:style w:type="character" w:customStyle="1" w:styleId="14">
    <w:name w:val="未处理的提及1"/>
    <w:uiPriority w:val="99"/>
    <w:unhideWhenUsed/>
    <w:qFormat/>
    <w:rsid w:val="005E100D"/>
    <w:rPr>
      <w:color w:val="808080"/>
      <w:shd w:val="clear" w:color="auto" w:fill="E6E6E6"/>
    </w:rPr>
  </w:style>
  <w:style w:type="paragraph" w:customStyle="1" w:styleId="App1">
    <w:name w:val="App1"/>
    <w:basedOn w:val="Normal"/>
    <w:next w:val="Normal"/>
    <w:qFormat/>
    <w:rsid w:val="005E100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E100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E100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E100D"/>
    <w:pPr>
      <w:numPr>
        <w:ilvl w:val="3"/>
      </w:numPr>
      <w:ind w:left="3447" w:hanging="360"/>
      <w:outlineLvl w:val="3"/>
    </w:pPr>
    <w:rPr>
      <w:sz w:val="24"/>
      <w:szCs w:val="24"/>
    </w:rPr>
  </w:style>
  <w:style w:type="paragraph" w:customStyle="1" w:styleId="Normal-1">
    <w:name w:val="Normal-1"/>
    <w:basedOn w:val="Normal"/>
    <w:qFormat/>
    <w:rsid w:val="005E100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E100D"/>
    <w:rPr>
      <w:rFonts w:ascii="Arial" w:eastAsia="SimSun" w:hAnsi="Arial" w:cs="Arial"/>
      <w:b/>
      <w:sz w:val="32"/>
      <w:lang w:val="en-GB"/>
    </w:rPr>
  </w:style>
  <w:style w:type="table" w:customStyle="1" w:styleId="Tablaconcuadrcula1">
    <w:name w:val="Tabla con cuadrícula1"/>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E100D"/>
    <w:rPr>
      <w:color w:val="00000A"/>
      <w:sz w:val="22"/>
    </w:rPr>
  </w:style>
  <w:style w:type="paragraph" w:customStyle="1" w:styleId="BL">
    <w:name w:val="BL"/>
    <w:basedOn w:val="Normal"/>
    <w:qFormat/>
    <w:rsid w:val="005E100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E100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E100D"/>
    <w:pPr>
      <w:spacing w:after="0" w:line="240" w:lineRule="auto"/>
    </w:pPr>
    <w:rPr>
      <w:rFonts w:eastAsia="SimSun"/>
      <w:b/>
      <w:bCs/>
      <w:szCs w:val="24"/>
      <w:lang w:val="en-US" w:eastAsia="zh-CN"/>
    </w:rPr>
  </w:style>
  <w:style w:type="character" w:customStyle="1" w:styleId="03ProposalChar">
    <w:name w:val="03_Proposal Char"/>
    <w:link w:val="03Proposal"/>
    <w:qFormat/>
    <w:rsid w:val="005E100D"/>
    <w:rPr>
      <w:rFonts w:ascii="Times New Roman" w:eastAsia="SimSun" w:hAnsi="Times New Roman"/>
      <w:b/>
      <w:bCs/>
      <w:szCs w:val="24"/>
    </w:rPr>
  </w:style>
  <w:style w:type="character" w:customStyle="1" w:styleId="normaltextrun">
    <w:name w:val="normaltextrun"/>
    <w:qFormat/>
    <w:rsid w:val="005E100D"/>
  </w:style>
  <w:style w:type="character" w:customStyle="1" w:styleId="spellingerror">
    <w:name w:val="spellingerror"/>
    <w:qFormat/>
    <w:rsid w:val="005E100D"/>
  </w:style>
  <w:style w:type="paragraph" w:customStyle="1" w:styleId="Revision2">
    <w:name w:val="Revision2"/>
    <w:hidden/>
    <w:uiPriority w:val="99"/>
    <w:semiHidden/>
    <w:qFormat/>
    <w:rsid w:val="005E100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E100D"/>
    <w:rPr>
      <w:color w:val="605E5C"/>
      <w:shd w:val="clear" w:color="auto" w:fill="E1DFDD"/>
    </w:rPr>
  </w:style>
  <w:style w:type="table" w:customStyle="1" w:styleId="TableGrid5">
    <w:name w:val="Table Grid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E100D"/>
    <w:rPr>
      <w:color w:val="605E5C"/>
      <w:shd w:val="clear" w:color="auto" w:fill="E1DFDD"/>
    </w:rPr>
  </w:style>
  <w:style w:type="paragraph" w:customStyle="1" w:styleId="TOC10">
    <w:name w:val="TOC 标题1"/>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E100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E100D"/>
    <w:rPr>
      <w:color w:val="605E5C"/>
      <w:shd w:val="clear" w:color="auto" w:fill="E1DFDD"/>
    </w:rPr>
  </w:style>
  <w:style w:type="character" w:customStyle="1" w:styleId="4">
    <w:name w:val="未处理的提及4"/>
    <w:basedOn w:val="DefaultParagraphFont"/>
    <w:uiPriority w:val="99"/>
    <w:semiHidden/>
    <w:unhideWhenUsed/>
    <w:qFormat/>
    <w:rsid w:val="005E100D"/>
    <w:rPr>
      <w:color w:val="605E5C"/>
      <w:shd w:val="clear" w:color="auto" w:fill="E1DFDD"/>
    </w:rPr>
  </w:style>
  <w:style w:type="paragraph" w:customStyle="1" w:styleId="TOCHeading2">
    <w:name w:val="TOC Heading2"/>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E100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E100D"/>
    <w:rPr>
      <w:color w:val="605E5C"/>
      <w:shd w:val="clear" w:color="auto" w:fill="E1DFDD"/>
    </w:rPr>
  </w:style>
  <w:style w:type="paragraph" w:customStyle="1" w:styleId="04Proposal1">
    <w:name w:val="04_Proposal1"/>
    <w:basedOn w:val="Normal"/>
    <w:link w:val="04Proposal1Char"/>
    <w:qFormat/>
    <w:rsid w:val="005E100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E100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E100D"/>
    <w:rPr>
      <w:color w:val="605E5C"/>
      <w:shd w:val="clear" w:color="auto" w:fill="E1DFDD"/>
    </w:rPr>
  </w:style>
  <w:style w:type="table" w:customStyle="1" w:styleId="TableGrid36">
    <w:name w:val="Table Grid36"/>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E100D"/>
  </w:style>
  <w:style w:type="character" w:customStyle="1" w:styleId="UnresolvedMention3">
    <w:name w:val="Unresolved Mention3"/>
    <w:basedOn w:val="DefaultParagraphFont"/>
    <w:uiPriority w:val="99"/>
    <w:semiHidden/>
    <w:unhideWhenUsed/>
    <w:qFormat/>
    <w:rsid w:val="005E100D"/>
    <w:rPr>
      <w:color w:val="605E5C"/>
      <w:shd w:val="clear" w:color="auto" w:fill="E1DFDD"/>
    </w:rPr>
  </w:style>
  <w:style w:type="character" w:customStyle="1" w:styleId="7">
    <w:name w:val="未处理的提及7"/>
    <w:basedOn w:val="DefaultParagraphFont"/>
    <w:uiPriority w:val="99"/>
    <w:semiHidden/>
    <w:unhideWhenUsed/>
    <w:qFormat/>
    <w:rsid w:val="005E100D"/>
    <w:rPr>
      <w:color w:val="605E5C"/>
      <w:shd w:val="clear" w:color="auto" w:fill="E1DFDD"/>
    </w:rPr>
  </w:style>
  <w:style w:type="table" w:customStyle="1" w:styleId="15">
    <w:name w:val="网格型1"/>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E100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E100D"/>
    <w:rPr>
      <w:rFonts w:ascii="SimSun" w:eastAsia="SimSun" w:hAnsi="SimSun"/>
    </w:rPr>
  </w:style>
  <w:style w:type="paragraph" w:customStyle="1" w:styleId="16">
    <w:name w:val="列表段落1"/>
    <w:basedOn w:val="Normal"/>
    <w:link w:val="a5"/>
    <w:uiPriority w:val="34"/>
    <w:qFormat/>
    <w:rsid w:val="005E100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E100D"/>
    <w:rPr>
      <w:color w:val="605E5C"/>
      <w:shd w:val="clear" w:color="auto" w:fill="E1DFDD"/>
    </w:rPr>
  </w:style>
  <w:style w:type="character" w:customStyle="1" w:styleId="Mention2">
    <w:name w:val="Mention2"/>
    <w:basedOn w:val="DefaultParagraphFont"/>
    <w:uiPriority w:val="99"/>
    <w:unhideWhenUsed/>
    <w:qFormat/>
    <w:rsid w:val="005E100D"/>
    <w:rPr>
      <w:color w:val="2B579A"/>
      <w:shd w:val="clear" w:color="auto" w:fill="E1DFDD"/>
    </w:rPr>
  </w:style>
  <w:style w:type="character" w:customStyle="1" w:styleId="y2iqfc">
    <w:name w:val="y2iqfc"/>
    <w:basedOn w:val="DefaultParagraphFont"/>
    <w:qFormat/>
    <w:rsid w:val="005E100D"/>
  </w:style>
  <w:style w:type="character" w:customStyle="1" w:styleId="UnresolvedMention5">
    <w:name w:val="Unresolved Mention5"/>
    <w:basedOn w:val="DefaultParagraphFont"/>
    <w:uiPriority w:val="99"/>
    <w:semiHidden/>
    <w:unhideWhenUsed/>
    <w:qFormat/>
    <w:rsid w:val="005E100D"/>
    <w:rPr>
      <w:color w:val="605E5C"/>
      <w:shd w:val="clear" w:color="auto" w:fill="E1DFDD"/>
    </w:rPr>
  </w:style>
  <w:style w:type="paragraph" w:customStyle="1" w:styleId="Revision3">
    <w:name w:val="Revision3"/>
    <w:hidden/>
    <w:uiPriority w:val="99"/>
    <w:semiHidden/>
    <w:qFormat/>
    <w:rsid w:val="005E100D"/>
    <w:pPr>
      <w:spacing w:after="200" w:line="276" w:lineRule="auto"/>
    </w:pPr>
    <w:rPr>
      <w:rFonts w:eastAsia="MS Mincho"/>
      <w:lang w:val="en-GB" w:eastAsia="ja-JP"/>
    </w:rPr>
  </w:style>
  <w:style w:type="paragraph" w:customStyle="1" w:styleId="17">
    <w:name w:val="修订1"/>
    <w:hidden/>
    <w:uiPriority w:val="99"/>
    <w:semiHidden/>
    <w:qFormat/>
    <w:rsid w:val="005E100D"/>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E100D"/>
    <w:rPr>
      <w:color w:val="605E5C"/>
      <w:shd w:val="clear" w:color="auto" w:fill="E1DFDD"/>
    </w:rPr>
  </w:style>
  <w:style w:type="paragraph" w:customStyle="1" w:styleId="18">
    <w:name w:val="変更箇所1"/>
    <w:hidden/>
    <w:uiPriority w:val="99"/>
    <w:semiHidden/>
    <w:qFormat/>
    <w:rsid w:val="005E100D"/>
    <w:rPr>
      <w:rFonts w:eastAsia="MS Mincho"/>
      <w:lang w:val="en-GB" w:eastAsia="ja-JP"/>
    </w:rPr>
  </w:style>
  <w:style w:type="paragraph" w:customStyle="1" w:styleId="23">
    <w:name w:val="修订2"/>
    <w:hidden/>
    <w:uiPriority w:val="99"/>
    <w:semiHidden/>
    <w:qFormat/>
    <w:rsid w:val="005E100D"/>
    <w:rPr>
      <w:rFonts w:eastAsia="MS Mincho"/>
      <w:lang w:val="en-GB" w:eastAsia="ja-JP"/>
    </w:rPr>
  </w:style>
  <w:style w:type="paragraph" w:styleId="Revision">
    <w:name w:val="Revision"/>
    <w:hidden/>
    <w:uiPriority w:val="99"/>
    <w:semiHidden/>
    <w:rsid w:val="00A010EE"/>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2132">
      <w:bodyDiv w:val="1"/>
      <w:marLeft w:val="0"/>
      <w:marRight w:val="0"/>
      <w:marTop w:val="0"/>
      <w:marBottom w:val="0"/>
      <w:divBdr>
        <w:top w:val="none" w:sz="0" w:space="0" w:color="auto"/>
        <w:left w:val="none" w:sz="0" w:space="0" w:color="auto"/>
        <w:bottom w:val="none" w:sz="0" w:space="0" w:color="auto"/>
        <w:right w:val="none" w:sz="0" w:space="0" w:color="auto"/>
      </w:divBdr>
    </w:div>
    <w:div w:id="439689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1364.doc" TargetMode="External"/><Relationship Id="rId39" Type="http://schemas.openxmlformats.org/officeDocument/2006/relationships/hyperlink" Target="file://Users/renda000/Downloads/2021_11_RAN1_107e/Docs/R1-2110579.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10850.doc" TargetMode="External"/><Relationship Id="rId34" Type="http://schemas.openxmlformats.org/officeDocument/2006/relationships/hyperlink" Target="file://Users/renda000/Downloads/2021_11_RAN1_107e/Docs/R1-2112071.doc" TargetMode="External"/><Relationship Id="rId42" Type="http://schemas.openxmlformats.org/officeDocument/2006/relationships/hyperlink" Target="file://Users/renda000/Downloads/2021_11_RAN1_107e/Docs/R1-2108697.doc"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Users/renda000/Downloads/2021_11_RAN1_107e/Docs/R1-2108707.doc" TargetMode="External"/><Relationship Id="rId17" Type="http://schemas.openxmlformats.org/officeDocument/2006/relationships/image" Target="media/image1.png"/><Relationship Id="rId25" Type="http://schemas.openxmlformats.org/officeDocument/2006/relationships/hyperlink" Target="file://Users/renda000/Downloads/2021_11_RAN1_107e/Docs/R1-2111289.doc" TargetMode="External"/><Relationship Id="rId33" Type="http://schemas.openxmlformats.org/officeDocument/2006/relationships/hyperlink" Target="file://Users/renda000/Downloads/2021_11_RAN1_107e/Docs/R1-2111973.doc" TargetMode="External"/><Relationship Id="rId38" Type="http://schemas.openxmlformats.org/officeDocument/2006/relationships/hyperlink" Target="file://Users/renda000/Downloads/2021_11_RAN1_107e/Docs/R1-2112339.doc"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Users/renda000/Downloads/2021_11_RAN1_107e/Docs/R1-2108707.doc" TargetMode="External"/><Relationship Id="rId20" Type="http://schemas.openxmlformats.org/officeDocument/2006/relationships/hyperlink" Target="file://Users/renda000/Downloads/2021_11_RAN1_107e/Docs/R1-2106326.doc" TargetMode="External"/><Relationship Id="rId29" Type="http://schemas.openxmlformats.org/officeDocument/2006/relationships/hyperlink" Target="file://Users/renda000/Downloads/2021_11_RAN1_107e/Docs/R1-2111609.doc" TargetMode="External"/><Relationship Id="rId41" Type="http://schemas.openxmlformats.org/officeDocument/2006/relationships/hyperlink" Target="file://Users/renda000/Downloads/2021_11_RAN1_107e/Docs/R1-2108696.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renda000/Downloads/2021_11_RAN1_107e/Docs/R1-2111256.doc" TargetMode="External"/><Relationship Id="rId32" Type="http://schemas.openxmlformats.org/officeDocument/2006/relationships/hyperlink" Target="file://Users/renda000/Downloads/2021_11_RAN1_107e/Docs/R1-2111874.doc" TargetMode="External"/><Relationship Id="rId37" Type="http://schemas.openxmlformats.org/officeDocument/2006/relationships/hyperlink" Target="file://Users/renda000/Downloads/2021_11_RAN1_107e/Docs/R1-2112323.doc" TargetMode="External"/><Relationship Id="rId40" Type="http://schemas.openxmlformats.org/officeDocument/2006/relationships/hyperlink" Target="file://Users/renda000/Downloads/2021_11_RAN1_107e/Docs/R1-2108707.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Users/renda000/Downloads/2021_11_RAN1_107e/Docs/R1-2111013.doc" TargetMode="External"/><Relationship Id="rId28" Type="http://schemas.openxmlformats.org/officeDocument/2006/relationships/hyperlink" Target="file://Users/renda000/Downloads/2021_11_RAN1_107e/Docs/R1-2111495.doc" TargetMode="External"/><Relationship Id="rId36" Type="http://schemas.openxmlformats.org/officeDocument/2006/relationships/hyperlink" Target="file://Users/renda000/Downloads/2021_11_RAN1_107e/Docs/R1-2112217.doc" TargetMode="External"/><Relationship Id="rId10" Type="http://schemas.openxmlformats.org/officeDocument/2006/relationships/footnotes" Target="footnotes.xml"/><Relationship Id="rId19" Type="http://schemas.openxmlformats.org/officeDocument/2006/relationships/hyperlink" Target="file://Users/renda000/Downloads/2021_11_RAN1_107e/Docs/R1-2106265.doc" TargetMode="External"/><Relationship Id="rId31" Type="http://schemas.openxmlformats.org/officeDocument/2006/relationships/hyperlink" Target="file://Users/renda000/Downloads/2021_11_RAN1_107e/Docs/R1-2111797.doc" TargetMode="External"/><Relationship Id="rId44" Type="http://schemas.openxmlformats.org/officeDocument/2006/relationships/hyperlink" Target="file://Users/renda000/Downloads/2021_11_RAN1_107e/Docs/R1-2110369.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Users/renda000/Downloads/2021_11_RAN1_107e/Docs/R1-2110956.doc" TargetMode="External"/><Relationship Id="rId27" Type="http://schemas.openxmlformats.org/officeDocument/2006/relationships/hyperlink" Target="file://Users/renda000/Downloads/2021_11_RAN1_107e/Docs/R1-2111397.doc" TargetMode="External"/><Relationship Id="rId30" Type="http://schemas.openxmlformats.org/officeDocument/2006/relationships/hyperlink" Target="file://Users/renda000/Downloads/2021_11_RAN1_107e/Docs/R1-2111738.doc" TargetMode="External"/><Relationship Id="rId35" Type="http://schemas.openxmlformats.org/officeDocument/2006/relationships/hyperlink" Target="file://Users/renda000/Downloads/2021_11_RAN1_107e/Docs/R1-2112108.doc" TargetMode="External"/><Relationship Id="rId43" Type="http://schemas.openxmlformats.org/officeDocument/2006/relationships/hyperlink" Target="file://Users/renda000/Downloads/2021_11_RAN1_107e/Docs/R1-210870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A566D8-B4CB-A24C-92B4-3127313E95C6}">
  <ds:schemaRefs>
    <ds:schemaRef ds:uri="http://schemas.openxmlformats.org/officeDocument/2006/bibliography"/>
  </ds:schemaRefs>
</ds:datastoreItem>
</file>

<file path=customXml/itemProps5.xml><?xml version="1.0" encoding="utf-8"?>
<ds:datastoreItem xmlns:ds="http://schemas.openxmlformats.org/officeDocument/2006/customXml" ds:itemID="{7CD66E3C-A17A-4923-9B25-1207C204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41178</Words>
  <Characters>234720</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27</cp:revision>
  <cp:lastPrinted>2020-10-23T23:51:00Z</cp:lastPrinted>
  <dcterms:created xsi:type="dcterms:W3CDTF">2021-11-16T10:56:00Z</dcterms:created>
  <dcterms:modified xsi:type="dcterms:W3CDTF">2021-11-16T18:43:00Z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0x010100FDC8B9D4742BFB49B26D0BA2DD6AE53A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