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F6DA7"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BDE9F91"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69C8034" w14:textId="77777777" w:rsidR="00FB0AE9" w:rsidRDefault="00FB0AE9">
      <w:pPr>
        <w:spacing w:after="0"/>
        <w:ind w:left="1988" w:hanging="1988"/>
        <w:rPr>
          <w:rFonts w:ascii="Arial" w:hAnsi="Arial" w:cs="Arial"/>
          <w:b/>
          <w:sz w:val="22"/>
          <w:lang w:val="en-US"/>
        </w:rPr>
      </w:pPr>
    </w:p>
    <w:p w14:paraId="5CEF0E8D"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5A0E11E2"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#2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68D1030F"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56F4F3C"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0A3F8326" w14:textId="77777777" w:rsidR="00FB0AE9" w:rsidRDefault="00FB0AE9">
      <w:pPr>
        <w:spacing w:after="0"/>
        <w:ind w:left="1988" w:hanging="1988"/>
        <w:rPr>
          <w:rFonts w:ascii="Arial" w:hAnsi="Arial" w:cs="Arial"/>
          <w:b/>
          <w:sz w:val="24"/>
          <w:lang w:val="en-US"/>
        </w:rPr>
      </w:pPr>
    </w:p>
    <w:p w14:paraId="4196EDD2"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562E60C9"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4C43F482" w14:textId="77777777" w:rsidR="00FB0AE9" w:rsidRDefault="006616AC">
      <w:r>
        <w:t>This document provides a summary of the following email discussion for AI 8.5.1:</w:t>
      </w:r>
    </w:p>
    <w:p w14:paraId="6607F1DF" w14:textId="77777777" w:rsidR="00FB0AE9" w:rsidRDefault="006616AC">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59D6DF43" w14:textId="77777777" w:rsidR="00FB0AE9" w:rsidRDefault="006616AC">
      <w:pPr>
        <w:spacing w:before="120" w:line="280" w:lineRule="atLeast"/>
        <w:rPr>
          <w:u w:val="single"/>
          <w:lang w:eastAsia="ko-KR"/>
        </w:rPr>
      </w:pPr>
      <w:r>
        <w:t>One of the RAN1 objectives of this work item is to:</w:t>
      </w:r>
    </w:p>
    <w:p w14:paraId="233FF2B8"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w:t>
      </w:r>
      <w:proofErr w:type="spellStart"/>
      <w:r w:rsidRPr="005932B4">
        <w:rPr>
          <w:i/>
          <w:iCs/>
        </w:rPr>
        <w:t>gNB</w:t>
      </w:r>
      <w:proofErr w:type="spellEnd"/>
      <w:r w:rsidRPr="005932B4">
        <w:rPr>
          <w:i/>
          <w:iCs/>
        </w:rPr>
        <w:t xml:space="preserve"> Rx/Tx timing delays, including [RAN1]</w:t>
      </w:r>
    </w:p>
    <w:p w14:paraId="674F4D77" w14:textId="77777777" w:rsidR="00FB0AE9" w:rsidRDefault="006616AC">
      <w:pPr>
        <w:numPr>
          <w:ilvl w:val="1"/>
          <w:numId w:val="31"/>
        </w:numPr>
        <w:spacing w:after="0" w:line="276" w:lineRule="auto"/>
        <w:jc w:val="left"/>
      </w:pPr>
      <w:r>
        <w:t>DL, UL and DL+UL positioning methods</w:t>
      </w:r>
    </w:p>
    <w:p w14:paraId="685BB927" w14:textId="77777777" w:rsidR="00FB0AE9" w:rsidRDefault="006616AC">
      <w:pPr>
        <w:numPr>
          <w:ilvl w:val="1"/>
          <w:numId w:val="31"/>
        </w:numPr>
        <w:spacing w:after="0" w:line="276" w:lineRule="auto"/>
        <w:jc w:val="left"/>
      </w:pPr>
      <w:r>
        <w:t>UE-based and UE-assisted positioning solutions</w:t>
      </w:r>
    </w:p>
    <w:p w14:paraId="21DAEEBA" w14:textId="77777777" w:rsidR="00FB0AE9" w:rsidRDefault="00FB0AE9">
      <w:pPr>
        <w:spacing w:after="0" w:line="276" w:lineRule="auto"/>
        <w:ind w:left="1440"/>
        <w:jc w:val="left"/>
      </w:pPr>
    </w:p>
    <w:p w14:paraId="67051C13" w14:textId="77777777" w:rsidR="00FB0AE9" w:rsidRDefault="006616AC">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347D51A7" w14:textId="77777777">
        <w:tc>
          <w:tcPr>
            <w:tcW w:w="10795" w:type="dxa"/>
          </w:tcPr>
          <w:p w14:paraId="4A13022F"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56479386" w14:textId="77777777" w:rsidR="00FB0AE9" w:rsidRDefault="006616AC">
            <w:pPr>
              <w:pStyle w:val="ListParagraph"/>
              <w:numPr>
                <w:ilvl w:val="0"/>
                <w:numId w:val="32"/>
              </w:numPr>
              <w:rPr>
                <w:lang w:eastAsia="en-US"/>
              </w:rPr>
            </w:pPr>
            <w:r>
              <w:rPr>
                <w:lang w:eastAsia="en-US"/>
              </w:rPr>
              <w:t>Methods for mitigating UE/TRP Tx/Rx timing errors</w:t>
            </w:r>
          </w:p>
          <w:p w14:paraId="12F35C57" w14:textId="77777777" w:rsidR="00FB0AE9" w:rsidRDefault="006616AC">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1D2A3539" w14:textId="77777777" w:rsidR="00FB0AE9" w:rsidRDefault="006616AC">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77488759" w14:textId="77777777" w:rsidR="00FB0AE9" w:rsidRDefault="006616AC">
            <w:pPr>
              <w:pStyle w:val="ListParagraph"/>
              <w:numPr>
                <w:ilvl w:val="0"/>
                <w:numId w:val="32"/>
              </w:numPr>
              <w:rPr>
                <w:lang w:eastAsia="en-US"/>
              </w:rPr>
            </w:pPr>
            <w:r>
              <w:rPr>
                <w:lang w:eastAsia="en-US"/>
              </w:rPr>
              <w:t>Additional proposals</w:t>
            </w:r>
          </w:p>
        </w:tc>
      </w:tr>
    </w:tbl>
    <w:p w14:paraId="46B231EF" w14:textId="77777777" w:rsidR="00FB0AE9" w:rsidRDefault="00FB0AE9">
      <w:pPr>
        <w:spacing w:after="0" w:line="276" w:lineRule="auto"/>
        <w:ind w:left="1440"/>
        <w:jc w:val="left"/>
      </w:pPr>
    </w:p>
    <w:p w14:paraId="3D32757E" w14:textId="77777777" w:rsidR="00FB0AE9" w:rsidRDefault="006616AC">
      <w:pPr>
        <w:rPr>
          <w:b/>
          <w:bCs/>
          <w:lang w:val="en-US"/>
        </w:rPr>
      </w:pPr>
      <w:bookmarkStart w:id="6" w:name="_Toc511230715"/>
      <w:bookmarkStart w:id="7" w:name="_Toc511230578"/>
      <w:r>
        <w:rPr>
          <w:b/>
          <w:bCs/>
          <w:lang w:val="en-US"/>
        </w:rPr>
        <w:t>Notes:</w:t>
      </w:r>
    </w:p>
    <w:p w14:paraId="53D22A2E" w14:textId="77777777" w:rsidR="00FB0AE9" w:rsidRDefault="006616AC">
      <w:pPr>
        <w:pStyle w:val="ListParagraph"/>
        <w:numPr>
          <w:ilvl w:val="0"/>
          <w:numId w:val="33"/>
        </w:numPr>
      </w:pPr>
      <w:r>
        <w:t>The following highlights will be used in this summary:</w:t>
      </w:r>
    </w:p>
    <w:p w14:paraId="40A90485"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2F1F4C0B"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EB500C9"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0EC011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58F3135E"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03ADD96"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D536E33"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4B788E6"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000BB6DA" w14:textId="77777777" w:rsidR="00FB0AE9" w:rsidRDefault="006616AC">
      <w:r>
        <w:rPr>
          <w:b/>
          <w:i/>
        </w:rPr>
        <w:t xml:space="preserve"> </w:t>
      </w:r>
    </w:p>
    <w:p w14:paraId="5C726DC2"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2CE99DE5" w14:textId="77777777" w:rsidR="00FB0AE9" w:rsidRDefault="006616AC">
      <w:pPr>
        <w:pStyle w:val="Heading2"/>
      </w:pPr>
      <w:r>
        <w:t>Association of the UE Tx TEG and UE Tx beam direction</w:t>
      </w:r>
    </w:p>
    <w:p w14:paraId="195B295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94CDB12"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747D28CA" w14:textId="77777777" w:rsidR="00FB0AE9" w:rsidRDefault="00FB0AE9">
      <w:pPr>
        <w:pStyle w:val="Subtitle"/>
        <w:rPr>
          <w:rFonts w:ascii="Times New Roman" w:hAnsi="Times New Roman" w:cs="Times New Roman"/>
        </w:rPr>
      </w:pPr>
    </w:p>
    <w:p w14:paraId="0092B2C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6E0B38A" w14:textId="77777777" w:rsidR="00FB0AE9" w:rsidRDefault="006616AC">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particular </w:t>
      </w:r>
      <w:proofErr w:type="spellStart"/>
      <w:r>
        <w:rPr>
          <w:lang w:eastAsia="en-US"/>
        </w:rPr>
        <w:t>AoA</w:t>
      </w:r>
      <w:proofErr w:type="spellEnd"/>
      <w:r>
        <w:rPr>
          <w:lang w:eastAsia="en-US"/>
        </w:rPr>
        <w:t>/</w:t>
      </w:r>
      <w:proofErr w:type="spellStart"/>
      <w:r>
        <w:rPr>
          <w:lang w:eastAsia="en-US"/>
        </w:rPr>
        <w:t>AoD</w:t>
      </w:r>
      <w:proofErr w:type="spell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met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455480A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55D8BC55" w14:textId="77777777" w:rsidR="00FB0AE9" w:rsidRDefault="00FB0AE9"/>
    <w:p w14:paraId="76BDDE72" w14:textId="77777777" w:rsidR="00FB0AE9" w:rsidRDefault="006616AC">
      <w:pPr>
        <w:pStyle w:val="Heading3"/>
      </w:pPr>
      <w:r>
        <w:rPr>
          <w:highlight w:val="yellow"/>
        </w:rPr>
        <w:t xml:space="preserve">Proposal </w:t>
      </w:r>
      <w:bookmarkEnd w:id="13"/>
      <w:r>
        <w:rPr>
          <w:highlight w:val="yellow"/>
        </w:rPr>
        <w:t>2.1</w:t>
      </w:r>
    </w:p>
    <w:p w14:paraId="6D0BA5E2"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72E7D3A6" w14:textId="77777777" w:rsidR="00FB0AE9" w:rsidRDefault="00FB0AE9">
      <w:pPr>
        <w:pStyle w:val="ListParagraph"/>
        <w:ind w:left="360"/>
        <w:rPr>
          <w:sz w:val="18"/>
          <w:szCs w:val="18"/>
        </w:rPr>
      </w:pPr>
    </w:p>
    <w:p w14:paraId="42AF6D9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6C074E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0BC4B8" w14:textId="77777777" w:rsidR="00FB0AE9" w:rsidRDefault="006616AC">
            <w:pPr>
              <w:spacing w:after="0"/>
              <w:rPr>
                <w:b/>
                <w:sz w:val="16"/>
                <w:szCs w:val="16"/>
              </w:rPr>
            </w:pPr>
            <w:r>
              <w:rPr>
                <w:b/>
                <w:sz w:val="16"/>
                <w:szCs w:val="16"/>
              </w:rPr>
              <w:t>Company</w:t>
            </w:r>
          </w:p>
        </w:tc>
        <w:tc>
          <w:tcPr>
            <w:tcW w:w="8811" w:type="dxa"/>
          </w:tcPr>
          <w:p w14:paraId="6186ADA5" w14:textId="77777777" w:rsidR="00FB0AE9" w:rsidRDefault="006616AC">
            <w:pPr>
              <w:spacing w:after="0"/>
              <w:rPr>
                <w:b/>
                <w:sz w:val="16"/>
                <w:szCs w:val="16"/>
              </w:rPr>
            </w:pPr>
            <w:r>
              <w:rPr>
                <w:b/>
                <w:sz w:val="16"/>
                <w:szCs w:val="16"/>
              </w:rPr>
              <w:t xml:space="preserve">Comments </w:t>
            </w:r>
          </w:p>
        </w:tc>
      </w:tr>
      <w:tr w:rsidR="00FB0AE9" w14:paraId="39F57168" w14:textId="77777777" w:rsidTr="00FB0AE9">
        <w:trPr>
          <w:trHeight w:val="260"/>
        </w:trPr>
        <w:tc>
          <w:tcPr>
            <w:tcW w:w="1804" w:type="dxa"/>
          </w:tcPr>
          <w:p w14:paraId="2050785D" w14:textId="77777777" w:rsidR="00FB0AE9" w:rsidRDefault="006616AC">
            <w:pPr>
              <w:spacing w:after="0"/>
              <w:rPr>
                <w:b/>
                <w:sz w:val="16"/>
                <w:szCs w:val="16"/>
              </w:rPr>
            </w:pPr>
            <w:r>
              <w:rPr>
                <w:b/>
                <w:sz w:val="16"/>
                <w:szCs w:val="16"/>
              </w:rPr>
              <w:t>Nokia/NSB</w:t>
            </w:r>
          </w:p>
        </w:tc>
        <w:tc>
          <w:tcPr>
            <w:tcW w:w="8811" w:type="dxa"/>
          </w:tcPr>
          <w:p w14:paraId="4A264A1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7DA93874" w14:textId="77777777" w:rsidTr="00FB0AE9">
        <w:trPr>
          <w:trHeight w:val="260"/>
        </w:trPr>
        <w:tc>
          <w:tcPr>
            <w:tcW w:w="1804" w:type="dxa"/>
          </w:tcPr>
          <w:p w14:paraId="180C71D5"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3077C40F"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25FC75AE" w14:textId="77777777" w:rsidTr="00FB0AE9">
        <w:trPr>
          <w:trHeight w:val="260"/>
        </w:trPr>
        <w:tc>
          <w:tcPr>
            <w:tcW w:w="1804" w:type="dxa"/>
          </w:tcPr>
          <w:p w14:paraId="5FE7C581"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5990E05F"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77110988" w14:textId="77777777" w:rsidTr="00FB0AE9">
        <w:trPr>
          <w:trHeight w:val="260"/>
        </w:trPr>
        <w:tc>
          <w:tcPr>
            <w:tcW w:w="1804" w:type="dxa"/>
          </w:tcPr>
          <w:p w14:paraId="613B4D88" w14:textId="77777777" w:rsidR="00FB0AE9" w:rsidRDefault="006616AC">
            <w:pPr>
              <w:spacing w:after="0"/>
              <w:rPr>
                <w:b/>
                <w:sz w:val="16"/>
                <w:szCs w:val="16"/>
              </w:rPr>
            </w:pPr>
            <w:r>
              <w:rPr>
                <w:rFonts w:eastAsia="SimSun"/>
                <w:b/>
                <w:sz w:val="16"/>
                <w:szCs w:val="16"/>
                <w:lang w:val="en-US" w:eastAsia="zh-CN"/>
              </w:rPr>
              <w:t>FL</w:t>
            </w:r>
          </w:p>
        </w:tc>
        <w:tc>
          <w:tcPr>
            <w:tcW w:w="8811" w:type="dxa"/>
          </w:tcPr>
          <w:p w14:paraId="3B1A3286"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bl>
    <w:p w14:paraId="63A791DA" w14:textId="77777777" w:rsidR="00FB0AE9" w:rsidRDefault="00FB0AE9"/>
    <w:p w14:paraId="2E934451" w14:textId="77777777" w:rsidR="00FB0AE9" w:rsidRDefault="00FB0AE9">
      <w:pPr>
        <w:rPr>
          <w:lang w:val="en-US"/>
        </w:rPr>
      </w:pPr>
    </w:p>
    <w:p w14:paraId="62B0B562" w14:textId="77777777" w:rsidR="00FB0AE9" w:rsidRDefault="006616AC">
      <w:pPr>
        <w:pStyle w:val="Heading2"/>
      </w:pPr>
      <w:r>
        <w:t>Clarification of Rx/Tx/</w:t>
      </w:r>
      <w:proofErr w:type="spellStart"/>
      <w:r>
        <w:t>RxTx</w:t>
      </w:r>
      <w:proofErr w:type="spellEnd"/>
      <w:r>
        <w:t xml:space="preserve"> TEG definitions</w:t>
      </w:r>
    </w:p>
    <w:p w14:paraId="302B6843"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0C4BAF41"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110CCDC0" w14:textId="77777777">
        <w:tc>
          <w:tcPr>
            <w:tcW w:w="10790" w:type="dxa"/>
          </w:tcPr>
          <w:p w14:paraId="4E8F0D14" w14:textId="77777777" w:rsidR="00FB0AE9" w:rsidRDefault="006616AC">
            <w:pPr>
              <w:ind w:left="1440" w:hanging="1440"/>
              <w:rPr>
                <w:lang w:eastAsia="zh-CN"/>
              </w:rPr>
            </w:pPr>
            <w:r>
              <w:rPr>
                <w:highlight w:val="green"/>
                <w:lang w:eastAsia="zh-CN"/>
              </w:rPr>
              <w:t>Agreement: (</w:t>
            </w:r>
            <w:r>
              <w:t>RAN1#104e)</w:t>
            </w:r>
          </w:p>
          <w:p w14:paraId="60F5A882"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4B4E60D0"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8E4E062" w14:textId="77777777" w:rsidR="00FB0AE9" w:rsidRDefault="006616AC">
            <w:pPr>
              <w:numPr>
                <w:ilvl w:val="0"/>
                <w:numId w:val="29"/>
              </w:numPr>
              <w:spacing w:after="0" w:line="240" w:lineRule="auto"/>
              <w:jc w:val="left"/>
              <w:rPr>
                <w:lang w:eastAsia="zh-CN"/>
              </w:rPr>
            </w:pPr>
            <w:r>
              <w:rPr>
                <w:b/>
                <w:bCs/>
                <w:lang w:eastAsia="zh-CN"/>
              </w:rPr>
              <w:lastRenderedPageBreak/>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1F80DAC2"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2D54FF12"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30CA3107"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7C7AB10"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21FA76A1" w14:textId="77777777" w:rsidR="00FB0AE9" w:rsidRDefault="006616AC">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20A5D4F5" w14:textId="77777777" w:rsidR="00FB0AE9" w:rsidRDefault="006616AC">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14E78603" w14:textId="77777777" w:rsidR="00FB0AE9" w:rsidRDefault="00FB0AE9">
            <w:pPr>
              <w:rPr>
                <w:lang w:eastAsia="en-US"/>
              </w:rPr>
            </w:pPr>
          </w:p>
        </w:tc>
      </w:tr>
    </w:tbl>
    <w:p w14:paraId="333DFC1E" w14:textId="77777777" w:rsidR="00FB0AE9" w:rsidRDefault="00FB0AE9">
      <w:pPr>
        <w:rPr>
          <w:lang w:eastAsia="en-US"/>
        </w:rPr>
      </w:pPr>
    </w:p>
    <w:p w14:paraId="6BFDDBA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E127FC"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4CC7A193" w14:textId="77777777" w:rsidR="00FB0AE9" w:rsidRDefault="00FB0AE9">
      <w:pPr>
        <w:pStyle w:val="ListParagraph"/>
        <w:ind w:left="284"/>
      </w:pPr>
    </w:p>
    <w:p w14:paraId="218E52A1" w14:textId="77777777" w:rsidR="00FB0AE9" w:rsidRDefault="006616AC">
      <w:pPr>
        <w:pStyle w:val="ListParagraph"/>
        <w:ind w:left="284"/>
        <w:rPr>
          <w:b/>
          <w:bCs/>
          <w:i/>
          <w:iCs/>
        </w:rPr>
      </w:pPr>
      <w:r>
        <w:rPr>
          <w:b/>
          <w:bCs/>
          <w:i/>
          <w:iCs/>
        </w:rPr>
        <w:t>---------------------------------------------- start text proposal ---------------------------------------------</w:t>
      </w:r>
    </w:p>
    <w:p w14:paraId="6C04B63D" w14:textId="77777777" w:rsidR="00FB0AE9" w:rsidRDefault="00FB0AE9">
      <w:pPr>
        <w:pStyle w:val="ListParagraph"/>
        <w:ind w:left="284"/>
        <w:rPr>
          <w:b/>
          <w:bCs/>
          <w:i/>
          <w:iCs/>
          <w:lang w:val="en-GB"/>
        </w:rPr>
      </w:pPr>
    </w:p>
    <w:p w14:paraId="0BD03481"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4D7AF388"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00DD8ADE"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4E250DAF"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E8AE4C3" w14:textId="77777777" w:rsidR="00FB0AE9" w:rsidRDefault="006616AC">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177119D" w14:textId="77777777" w:rsidR="00FB0AE9" w:rsidRDefault="006616AC">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3FEB88C8" w14:textId="77777777" w:rsidR="00FB0AE9" w:rsidRDefault="00FB0AE9">
      <w:pPr>
        <w:rPr>
          <w:lang w:val="en-US"/>
        </w:rPr>
      </w:pPr>
    </w:p>
    <w:p w14:paraId="49EB24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CF1312F" w14:textId="77777777" w:rsidR="00FB0AE9" w:rsidRDefault="006616AC">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2"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w:t>
      </w:r>
      <w:r>
        <w:lastRenderedPageBreak/>
        <w:t xml:space="preserve">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2BF8B330"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mitigating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7EFF0D7A" w14:textId="77777777" w:rsidR="00FB0AE9" w:rsidRDefault="00FB0AE9">
      <w:pPr>
        <w:pStyle w:val="3GPPAgreements"/>
        <w:numPr>
          <w:ilvl w:val="0"/>
          <w:numId w:val="0"/>
        </w:numPr>
        <w:rPr>
          <w:lang w:val="en-GB"/>
        </w:rPr>
      </w:pPr>
    </w:p>
    <w:p w14:paraId="19B507BF"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50F6D8C4" w14:textId="77777777" w:rsidR="00FB0AE9" w:rsidRDefault="00FB0AE9">
      <w:pPr>
        <w:rPr>
          <w:rFonts w:eastAsia="SimSun"/>
          <w:lang w:eastAsia="zh-CN"/>
        </w:rPr>
      </w:pPr>
    </w:p>
    <w:p w14:paraId="28E6C1C1" w14:textId="77777777" w:rsidR="00FB0AE9" w:rsidRDefault="006616AC">
      <w:pPr>
        <w:pStyle w:val="00BodyText"/>
      </w:pPr>
      <w:r>
        <w:rPr>
          <w:highlight w:val="lightGray"/>
        </w:rPr>
        <w:t>Proposal 2.2</w:t>
      </w:r>
    </w:p>
    <w:p w14:paraId="37A3C7D4" w14:textId="77777777" w:rsidR="00FB0AE9" w:rsidRDefault="006616AC">
      <w:pPr>
        <w:rPr>
          <w:i/>
        </w:rPr>
      </w:pPr>
      <w:r>
        <w:rPr>
          <w:i/>
        </w:rPr>
        <w:t>Replace the definitions of timing error groups agreed in RAN1#104e with the following modified definitions and adopt them in the specifications:</w:t>
      </w:r>
    </w:p>
    <w:p w14:paraId="2135EB21"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C8A2609"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AE1E0F7"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56803853"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0FFDA4C4"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10A6BA2A"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67409142" w14:textId="77777777" w:rsidR="00FB0AE9" w:rsidRDefault="006616AC">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33116D11"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3E91E1B8" w14:textId="77777777" w:rsidR="00FB0AE9" w:rsidRDefault="00FB0AE9">
      <w:pPr>
        <w:rPr>
          <w:rFonts w:eastAsia="SimSun"/>
          <w:lang w:eastAsia="zh-CN"/>
        </w:rPr>
      </w:pPr>
    </w:p>
    <w:p w14:paraId="7D8D2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15FCEB6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BFFC4" w14:textId="77777777" w:rsidR="00FB0AE9" w:rsidRDefault="006616AC">
            <w:pPr>
              <w:spacing w:after="0"/>
              <w:rPr>
                <w:b/>
                <w:sz w:val="16"/>
                <w:szCs w:val="16"/>
              </w:rPr>
            </w:pPr>
            <w:r>
              <w:rPr>
                <w:b/>
                <w:sz w:val="16"/>
                <w:szCs w:val="16"/>
              </w:rPr>
              <w:lastRenderedPageBreak/>
              <w:t>Company</w:t>
            </w:r>
          </w:p>
        </w:tc>
        <w:tc>
          <w:tcPr>
            <w:tcW w:w="8811" w:type="dxa"/>
          </w:tcPr>
          <w:p w14:paraId="74FFD78B" w14:textId="77777777" w:rsidR="00FB0AE9" w:rsidRDefault="006616AC">
            <w:pPr>
              <w:spacing w:after="0"/>
              <w:rPr>
                <w:b/>
                <w:sz w:val="16"/>
                <w:szCs w:val="16"/>
              </w:rPr>
            </w:pPr>
            <w:r>
              <w:rPr>
                <w:b/>
                <w:sz w:val="16"/>
                <w:szCs w:val="16"/>
              </w:rPr>
              <w:t xml:space="preserve">Comments </w:t>
            </w:r>
          </w:p>
        </w:tc>
      </w:tr>
      <w:tr w:rsidR="00FB0AE9" w14:paraId="099B4333" w14:textId="77777777" w:rsidTr="00FB0AE9">
        <w:trPr>
          <w:trHeight w:val="260"/>
        </w:trPr>
        <w:tc>
          <w:tcPr>
            <w:tcW w:w="1804" w:type="dxa"/>
          </w:tcPr>
          <w:p w14:paraId="22E09F3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491365" w14:textId="77777777" w:rsidR="00FB0AE9" w:rsidRDefault="006616AC">
            <w:pPr>
              <w:spacing w:after="0"/>
              <w:rPr>
                <w:bCs/>
                <w:sz w:val="16"/>
                <w:szCs w:val="16"/>
              </w:rPr>
            </w:pPr>
            <w:r>
              <w:rPr>
                <w:bCs/>
                <w:sz w:val="16"/>
                <w:szCs w:val="16"/>
              </w:rPr>
              <w:t xml:space="preserve"> </w:t>
            </w:r>
          </w:p>
          <w:p w14:paraId="7479BA51" w14:textId="77777777" w:rsidR="00FB0AE9" w:rsidRDefault="006616AC">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7CEDB134"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measurement  </w:t>
            </w:r>
            <w:proofErr w:type="spellStart"/>
            <w:r>
              <w:rPr>
                <w:sz w:val="24"/>
                <w:szCs w:val="24"/>
              </w:rPr>
              <w:t>can not</w:t>
            </w:r>
            <w:proofErr w:type="spellEnd"/>
            <w:r>
              <w:rPr>
                <w:sz w:val="24"/>
                <w:szCs w:val="24"/>
              </w:rPr>
              <w:t xml:space="preserve"> be associated with UL SRS resources directly.</w:t>
            </w:r>
          </w:p>
          <w:p w14:paraId="45B41ACA" w14:textId="77777777" w:rsidR="00FB0AE9" w:rsidRDefault="00FB0AE9">
            <w:pPr>
              <w:rPr>
                <w:sz w:val="24"/>
                <w:szCs w:val="24"/>
              </w:rPr>
            </w:pPr>
          </w:p>
          <w:p w14:paraId="29749DD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9D6F3A6" w14:textId="77777777" w:rsidR="00FB0AE9" w:rsidRDefault="006616AC">
            <w:pPr>
              <w:rPr>
                <w:sz w:val="24"/>
                <w:szCs w:val="24"/>
              </w:rPr>
            </w:pPr>
            <w:r>
              <w:rPr>
                <w:sz w:val="24"/>
                <w:szCs w:val="24"/>
              </w:rPr>
              <w:t>Make the following modification of the previous agreement:</w:t>
            </w:r>
          </w:p>
          <w:p w14:paraId="464E254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EF83BDA" w14:textId="77777777" w:rsidR="00FB0AE9" w:rsidRDefault="006616AC">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41D031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0C94F2"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15BAF0F7"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3FBB00A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041601F5"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5B55D950"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077EAC94"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21AF6D6E"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(e.g.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6205C942" w14:textId="77777777" w:rsidR="00FB0AE9" w:rsidRDefault="006616AC">
            <w:pPr>
              <w:pStyle w:val="ListParagraph"/>
              <w:rPr>
                <w:sz w:val="24"/>
              </w:rPr>
            </w:pPr>
            <w:r>
              <w:rPr>
                <w:sz w:val="24"/>
              </w:rPr>
              <w:t>FFS: The potential impact and modification on the definition of Rx-Tx time difference measurements</w:t>
            </w:r>
          </w:p>
          <w:p w14:paraId="1306E0F1" w14:textId="77777777" w:rsidR="00FB0AE9" w:rsidRDefault="00FB0AE9">
            <w:pPr>
              <w:spacing w:after="0" w:line="240" w:lineRule="auto"/>
              <w:jc w:val="left"/>
              <w:rPr>
                <w:i/>
                <w:lang w:val="en-US" w:eastAsia="zh-CN"/>
              </w:rPr>
            </w:pPr>
          </w:p>
          <w:p w14:paraId="09F0299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5D791804" w14:textId="77777777" w:rsidR="00FB0AE9" w:rsidRDefault="00FB0AE9">
            <w:pPr>
              <w:spacing w:after="0"/>
              <w:rPr>
                <w:bCs/>
                <w:sz w:val="16"/>
                <w:szCs w:val="16"/>
              </w:rPr>
            </w:pPr>
          </w:p>
        </w:tc>
      </w:tr>
      <w:tr w:rsidR="00FB0AE9" w14:paraId="3FBA32A3" w14:textId="77777777" w:rsidTr="00FB0AE9">
        <w:trPr>
          <w:trHeight w:val="260"/>
        </w:trPr>
        <w:tc>
          <w:tcPr>
            <w:tcW w:w="1804" w:type="dxa"/>
          </w:tcPr>
          <w:p w14:paraId="246DA4AA" w14:textId="77777777" w:rsidR="00FB0AE9" w:rsidRDefault="006616AC">
            <w:pPr>
              <w:spacing w:after="0"/>
              <w:rPr>
                <w:bCs/>
                <w:sz w:val="16"/>
                <w:szCs w:val="16"/>
              </w:rPr>
            </w:pPr>
            <w:r>
              <w:rPr>
                <w:bCs/>
                <w:sz w:val="16"/>
                <w:szCs w:val="16"/>
              </w:rPr>
              <w:t>Nokia/NSB</w:t>
            </w:r>
          </w:p>
        </w:tc>
        <w:tc>
          <w:tcPr>
            <w:tcW w:w="8811" w:type="dxa"/>
          </w:tcPr>
          <w:p w14:paraId="1D52DCE2" w14:textId="77777777" w:rsidR="00FB0AE9" w:rsidRDefault="006616AC">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0EF09CC0"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3CAEB18" w14:textId="77777777" w:rsidTr="00FB0AE9">
        <w:trPr>
          <w:trHeight w:val="260"/>
        </w:trPr>
        <w:tc>
          <w:tcPr>
            <w:tcW w:w="1804" w:type="dxa"/>
          </w:tcPr>
          <w:p w14:paraId="65357C97" w14:textId="77777777" w:rsidR="00FB0AE9" w:rsidRDefault="006616AC">
            <w:pPr>
              <w:spacing w:after="0"/>
              <w:rPr>
                <w:bCs/>
                <w:sz w:val="16"/>
                <w:szCs w:val="16"/>
              </w:rPr>
            </w:pPr>
            <w:r>
              <w:rPr>
                <w:bCs/>
                <w:sz w:val="16"/>
                <w:szCs w:val="16"/>
              </w:rPr>
              <w:t>Ericsson</w:t>
            </w:r>
          </w:p>
        </w:tc>
        <w:tc>
          <w:tcPr>
            <w:tcW w:w="8811" w:type="dxa"/>
          </w:tcPr>
          <w:p w14:paraId="4FF9A3D7" w14:textId="77777777" w:rsidR="00FB0AE9" w:rsidRDefault="006616AC">
            <w:pPr>
              <w:tabs>
                <w:tab w:val="left" w:pos="580"/>
              </w:tabs>
              <w:spacing w:after="0"/>
              <w:rPr>
                <w:bCs/>
                <w:sz w:val="16"/>
                <w:szCs w:val="16"/>
              </w:rPr>
            </w:pPr>
            <w:r>
              <w:rPr>
                <w:bCs/>
                <w:sz w:val="16"/>
                <w:szCs w:val="16"/>
              </w:rPr>
              <w:t>Support.</w:t>
            </w:r>
          </w:p>
          <w:p w14:paraId="370F5A07" w14:textId="77777777" w:rsidR="00FB0AE9" w:rsidRDefault="00FB0AE9">
            <w:pPr>
              <w:tabs>
                <w:tab w:val="left" w:pos="580"/>
              </w:tabs>
              <w:spacing w:after="0"/>
              <w:rPr>
                <w:bCs/>
                <w:sz w:val="16"/>
                <w:szCs w:val="16"/>
              </w:rPr>
            </w:pPr>
          </w:p>
          <w:p w14:paraId="62FDA019"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36F3CBF4" w14:textId="77777777" w:rsidR="00FB0AE9" w:rsidRDefault="006616AC">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41E4268F" w14:textId="77777777" w:rsidR="00FB0AE9" w:rsidRDefault="006616AC">
            <w:pPr>
              <w:tabs>
                <w:tab w:val="left" w:pos="580"/>
              </w:tabs>
              <w:spacing w:after="0"/>
              <w:rPr>
                <w:bCs/>
                <w:sz w:val="16"/>
                <w:szCs w:val="16"/>
              </w:rPr>
            </w:pPr>
            <w:ins w:id="29" w:author="Ren Da (CATT)" w:date="2021-11-13T20:31:00Z">
              <w:r>
                <w:rPr>
                  <w:bCs/>
                  <w:sz w:val="16"/>
                  <w:szCs w:val="16"/>
                </w:rPr>
                <w:lastRenderedPageBreak/>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68A80A66" w14:textId="77777777" w:rsidR="00FB0AE9" w:rsidRDefault="00FB0AE9">
            <w:pPr>
              <w:tabs>
                <w:tab w:val="left" w:pos="580"/>
              </w:tabs>
              <w:spacing w:after="0"/>
              <w:rPr>
                <w:bCs/>
                <w:sz w:val="16"/>
                <w:szCs w:val="16"/>
              </w:rPr>
            </w:pPr>
          </w:p>
          <w:p w14:paraId="11A3CBB7" w14:textId="77777777" w:rsidR="00FB0AE9" w:rsidRDefault="00FB0AE9">
            <w:pPr>
              <w:tabs>
                <w:tab w:val="left" w:pos="580"/>
              </w:tabs>
              <w:spacing w:after="0"/>
              <w:rPr>
                <w:bCs/>
                <w:sz w:val="16"/>
                <w:szCs w:val="16"/>
              </w:rPr>
            </w:pPr>
          </w:p>
        </w:tc>
      </w:tr>
      <w:tr w:rsidR="00FB0AE9" w14:paraId="4D8CBF3C" w14:textId="77777777" w:rsidTr="00FB0AE9">
        <w:trPr>
          <w:trHeight w:val="260"/>
        </w:trPr>
        <w:tc>
          <w:tcPr>
            <w:tcW w:w="1804" w:type="dxa"/>
          </w:tcPr>
          <w:p w14:paraId="2AA9D9BA" w14:textId="77777777" w:rsidR="00FB0AE9" w:rsidRDefault="006616AC">
            <w:pPr>
              <w:spacing w:after="0"/>
              <w:rPr>
                <w:bCs/>
                <w:sz w:val="16"/>
                <w:szCs w:val="16"/>
              </w:rPr>
            </w:pPr>
            <w:r>
              <w:rPr>
                <w:bCs/>
                <w:sz w:val="16"/>
                <w:szCs w:val="16"/>
              </w:rPr>
              <w:lastRenderedPageBreak/>
              <w:t>Qualcomm</w:t>
            </w:r>
          </w:p>
        </w:tc>
        <w:tc>
          <w:tcPr>
            <w:tcW w:w="8811" w:type="dxa"/>
          </w:tcPr>
          <w:p w14:paraId="51127E86"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2F6DFC3F"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B91317F"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7C24A0A9"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4347732" w14:textId="77777777" w:rsidR="00FB0AE9" w:rsidRDefault="00FB0AE9">
            <w:pPr>
              <w:tabs>
                <w:tab w:val="left" w:pos="580"/>
              </w:tabs>
              <w:spacing w:after="0"/>
              <w:rPr>
                <w:rFonts w:eastAsiaTheme="minorEastAsia"/>
                <w:bCs/>
                <w:sz w:val="16"/>
                <w:szCs w:val="16"/>
                <w:lang w:eastAsia="zh-CN"/>
              </w:rPr>
            </w:pPr>
          </w:p>
          <w:p w14:paraId="0BCD8020"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5B8FFA0"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05337937"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22BDEF86" w14:textId="77777777" w:rsidR="00FB0AE9" w:rsidRDefault="00FB0AE9">
            <w:pPr>
              <w:tabs>
                <w:tab w:val="left" w:pos="580"/>
              </w:tabs>
              <w:spacing w:after="0"/>
              <w:rPr>
                <w:rFonts w:eastAsiaTheme="minorEastAsia"/>
                <w:bCs/>
                <w:sz w:val="16"/>
                <w:szCs w:val="16"/>
                <w:lang w:eastAsia="zh-CN"/>
              </w:rPr>
            </w:pPr>
          </w:p>
          <w:p w14:paraId="6B9AB886"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29A5EC82" w14:textId="77777777" w:rsidR="00FB0AE9" w:rsidRDefault="00FB0AE9">
            <w:pPr>
              <w:tabs>
                <w:tab w:val="left" w:pos="580"/>
              </w:tabs>
              <w:spacing w:after="0"/>
              <w:rPr>
                <w:rFonts w:eastAsiaTheme="minorEastAsia"/>
                <w:bCs/>
                <w:sz w:val="16"/>
                <w:szCs w:val="16"/>
                <w:lang w:eastAsia="zh-CN"/>
              </w:rPr>
            </w:pPr>
          </w:p>
          <w:p w14:paraId="5D6F0C92"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842129C" w14:textId="77777777" w:rsidR="00FB0AE9" w:rsidRDefault="00FB0AE9">
            <w:pPr>
              <w:tabs>
                <w:tab w:val="left" w:pos="580"/>
              </w:tabs>
              <w:spacing w:after="0"/>
              <w:rPr>
                <w:ins w:id="47" w:author="Ren Da (CATT)" w:date="2021-11-13T20:39:00Z"/>
                <w:rFonts w:eastAsiaTheme="minorEastAsia"/>
                <w:bCs/>
                <w:sz w:val="16"/>
                <w:szCs w:val="16"/>
                <w:lang w:eastAsia="zh-CN"/>
              </w:rPr>
            </w:pPr>
          </w:p>
          <w:p w14:paraId="69D0AEC8"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05CE0CC5" w14:textId="77777777" w:rsidR="00FB0AE9" w:rsidRDefault="00FB0AE9">
            <w:pPr>
              <w:tabs>
                <w:tab w:val="left" w:pos="580"/>
              </w:tabs>
              <w:spacing w:after="0"/>
              <w:rPr>
                <w:ins w:id="59" w:author="Ren Da (CATT)" w:date="2021-11-13T20:39:00Z"/>
                <w:rFonts w:eastAsiaTheme="minorEastAsia"/>
                <w:bCs/>
                <w:sz w:val="16"/>
                <w:szCs w:val="16"/>
                <w:lang w:eastAsia="zh-CN"/>
              </w:rPr>
            </w:pPr>
          </w:p>
          <w:p w14:paraId="4CCC9A70"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r>
              <w:rPr>
                <w:i/>
                <w:color w:val="FF0000"/>
                <w:u w:val="single"/>
                <w:lang w:eastAsia="zh-CN"/>
              </w:rPr>
              <w:t xml:space="preserve">The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604D8F5B" w14:textId="77777777" w:rsidR="00FB0AE9" w:rsidRDefault="00FB0AE9">
            <w:pPr>
              <w:tabs>
                <w:tab w:val="left" w:pos="580"/>
              </w:tabs>
              <w:spacing w:after="0"/>
              <w:rPr>
                <w:ins w:id="61" w:author="Ren Da (CATT)" w:date="2021-11-13T20:34:00Z"/>
                <w:bCs/>
                <w:sz w:val="16"/>
                <w:szCs w:val="16"/>
              </w:rPr>
            </w:pPr>
          </w:p>
          <w:p w14:paraId="1A8179A4"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74244B69" w14:textId="77777777" w:rsidR="00FB0AE9" w:rsidRDefault="00FB0AE9">
            <w:pPr>
              <w:tabs>
                <w:tab w:val="left" w:pos="580"/>
              </w:tabs>
              <w:spacing w:after="0"/>
              <w:rPr>
                <w:bCs/>
                <w:sz w:val="16"/>
                <w:szCs w:val="16"/>
              </w:rPr>
            </w:pPr>
          </w:p>
        </w:tc>
      </w:tr>
      <w:tr w:rsidR="00FB0AE9" w14:paraId="386528B3" w14:textId="77777777" w:rsidTr="00FB0AE9">
        <w:trPr>
          <w:trHeight w:val="260"/>
        </w:trPr>
        <w:tc>
          <w:tcPr>
            <w:tcW w:w="1804" w:type="dxa"/>
          </w:tcPr>
          <w:p w14:paraId="2972D587" w14:textId="77777777" w:rsidR="00FB0AE9" w:rsidRDefault="006616AC">
            <w:pPr>
              <w:spacing w:after="0"/>
              <w:rPr>
                <w:bCs/>
                <w:sz w:val="16"/>
                <w:szCs w:val="16"/>
              </w:rPr>
            </w:pPr>
            <w:r>
              <w:rPr>
                <w:bCs/>
                <w:sz w:val="16"/>
                <w:szCs w:val="16"/>
              </w:rPr>
              <w:t>OPPO</w:t>
            </w:r>
          </w:p>
        </w:tc>
        <w:tc>
          <w:tcPr>
            <w:tcW w:w="8811" w:type="dxa"/>
          </w:tcPr>
          <w:p w14:paraId="35767150"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1BE5D8AA" w14:textId="77777777" w:rsidR="00FB0AE9" w:rsidRDefault="00FB0AE9">
            <w:pPr>
              <w:tabs>
                <w:tab w:val="left" w:pos="580"/>
              </w:tabs>
              <w:spacing w:after="0"/>
              <w:rPr>
                <w:ins w:id="67" w:author="Ren Da (CATT)" w:date="2021-11-13T20:41:00Z"/>
                <w:rFonts w:eastAsiaTheme="minorEastAsia"/>
                <w:bCs/>
                <w:sz w:val="16"/>
                <w:szCs w:val="16"/>
                <w:lang w:eastAsia="zh-CN"/>
              </w:rPr>
            </w:pPr>
          </w:p>
          <w:p w14:paraId="5BB5B9FD"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5ACFCA5" w14:textId="77777777" w:rsidR="00FB0AE9" w:rsidRDefault="00FB0AE9">
            <w:pPr>
              <w:tabs>
                <w:tab w:val="left" w:pos="580"/>
              </w:tabs>
              <w:spacing w:after="0"/>
              <w:rPr>
                <w:rFonts w:eastAsiaTheme="minorEastAsia"/>
                <w:bCs/>
                <w:sz w:val="16"/>
                <w:szCs w:val="16"/>
                <w:lang w:eastAsia="zh-CN"/>
              </w:rPr>
            </w:pPr>
          </w:p>
        </w:tc>
      </w:tr>
      <w:tr w:rsidR="00FB0AE9" w14:paraId="5FCA5B07" w14:textId="77777777" w:rsidTr="00FB0AE9">
        <w:trPr>
          <w:trHeight w:val="260"/>
        </w:trPr>
        <w:tc>
          <w:tcPr>
            <w:tcW w:w="1804" w:type="dxa"/>
          </w:tcPr>
          <w:p w14:paraId="1BD71DF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6A461E5"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0B4C62A4" w14:textId="77777777" w:rsidR="00FB0AE9" w:rsidRDefault="00FB0AE9">
            <w:pPr>
              <w:tabs>
                <w:tab w:val="left" w:pos="580"/>
              </w:tabs>
              <w:spacing w:after="0"/>
              <w:rPr>
                <w:ins w:id="80" w:author="Ren Da (CATT)" w:date="2021-11-13T20:42:00Z"/>
                <w:rFonts w:eastAsiaTheme="minorEastAsia"/>
                <w:bCs/>
                <w:sz w:val="16"/>
                <w:szCs w:val="16"/>
                <w:lang w:eastAsia="zh-CN"/>
              </w:rPr>
            </w:pPr>
          </w:p>
          <w:p w14:paraId="0C70D5E5"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FB0AE9" w14:paraId="4AA58600" w14:textId="77777777" w:rsidTr="00FB0AE9">
        <w:trPr>
          <w:trHeight w:val="260"/>
        </w:trPr>
        <w:tc>
          <w:tcPr>
            <w:tcW w:w="1804" w:type="dxa"/>
          </w:tcPr>
          <w:p w14:paraId="7112F528"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7F53E2A8"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502B5339"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292485DA"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792FD55B"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190A1B" w14:textId="77777777" w:rsidR="00FB0AE9" w:rsidRDefault="00FB0AE9">
            <w:pPr>
              <w:tabs>
                <w:tab w:val="left" w:pos="580"/>
              </w:tabs>
              <w:spacing w:after="0"/>
              <w:rPr>
                <w:rFonts w:eastAsiaTheme="minorEastAsia"/>
                <w:bCs/>
                <w:sz w:val="16"/>
                <w:szCs w:val="16"/>
                <w:lang w:eastAsia="zh-CN"/>
              </w:rPr>
            </w:pPr>
          </w:p>
        </w:tc>
      </w:tr>
    </w:tbl>
    <w:p w14:paraId="4B127FD2" w14:textId="77777777" w:rsidR="00FB0AE9" w:rsidRDefault="00FB0AE9"/>
    <w:p w14:paraId="1FBE829E" w14:textId="77777777" w:rsidR="00FB0AE9" w:rsidRDefault="00FB0AE9"/>
    <w:p w14:paraId="6AA5AD61" w14:textId="77777777" w:rsidR="00FB0AE9" w:rsidRDefault="006616AC">
      <w:pPr>
        <w:pStyle w:val="Heading3"/>
      </w:pPr>
      <w:r>
        <w:rPr>
          <w:highlight w:val="yellow"/>
        </w:rPr>
        <w:t>(Round 2) Proposal 2.2</w:t>
      </w:r>
    </w:p>
    <w:p w14:paraId="70F9551A" w14:textId="77777777" w:rsidR="00FB0AE9" w:rsidRDefault="006616AC">
      <w:pPr>
        <w:rPr>
          <w:i/>
        </w:rPr>
      </w:pPr>
      <w:r>
        <w:rPr>
          <w:i/>
        </w:rPr>
        <w:t>Replace the definitions of timing error groups agreed in RAN1#104e with the following modified definitions and adopt them in the specifications:</w:t>
      </w:r>
    </w:p>
    <w:p w14:paraId="2842B1B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21A9A410" w14:textId="77777777" w:rsidR="00FB0AE9" w:rsidRDefault="006616AC">
      <w:pPr>
        <w:numPr>
          <w:ilvl w:val="1"/>
          <w:numId w:val="35"/>
        </w:numPr>
        <w:spacing w:after="0" w:line="240" w:lineRule="auto"/>
        <w:jc w:val="left"/>
        <w:rPr>
          <w:i/>
          <w:lang w:eastAsia="zh-CN"/>
        </w:rPr>
      </w:pPr>
      <w:r>
        <w:rPr>
          <w:b/>
          <w:i/>
          <w:lang w:eastAsia="zh-CN"/>
        </w:rPr>
        <w:lastRenderedPageBreak/>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0407ABB8"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5536445"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TRP TX timing errors between two DL PRS resources associated with the same TRP Tx TEG is within a certain margin</w:t>
      </w:r>
      <w:r>
        <w:rPr>
          <w:i/>
          <w:lang w:eastAsia="zh-CN"/>
        </w:rPr>
        <w:t>.</w:t>
      </w:r>
    </w:p>
    <w:p w14:paraId="5B3A8E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two DL measurements associated with the same UE Rx TEG are within a certain margin.</w:t>
      </w:r>
    </w:p>
    <w:p w14:paraId="7070D9C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two DL measurements associated with the same UE Rx TEG are within a certain margin.</w:t>
      </w:r>
    </w:p>
    <w:p w14:paraId="345FE35D" w14:textId="77777777" w:rsidR="00FB0AE9" w:rsidRDefault="006616AC">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5DA23DA0" w14:textId="77777777" w:rsidR="00FB0AE9" w:rsidRDefault="006616AC">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in TRP “Rx timing errors + Tx timing errors” between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342310F9" w14:textId="77777777" w:rsidR="00FB0AE9" w:rsidRDefault="00FB0AE9"/>
    <w:p w14:paraId="404EDED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0CCD4D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C8F69E" w14:textId="77777777" w:rsidR="00FB0AE9" w:rsidRDefault="006616AC">
            <w:pPr>
              <w:spacing w:after="0"/>
              <w:rPr>
                <w:b/>
                <w:sz w:val="16"/>
                <w:szCs w:val="16"/>
              </w:rPr>
            </w:pPr>
            <w:r>
              <w:rPr>
                <w:b/>
                <w:sz w:val="16"/>
                <w:szCs w:val="16"/>
              </w:rPr>
              <w:t>Company</w:t>
            </w:r>
          </w:p>
        </w:tc>
        <w:tc>
          <w:tcPr>
            <w:tcW w:w="8811" w:type="dxa"/>
          </w:tcPr>
          <w:p w14:paraId="34A9CA90" w14:textId="77777777" w:rsidR="00FB0AE9" w:rsidRDefault="006616AC">
            <w:pPr>
              <w:spacing w:after="0"/>
              <w:rPr>
                <w:b/>
                <w:sz w:val="16"/>
                <w:szCs w:val="16"/>
              </w:rPr>
            </w:pPr>
            <w:r>
              <w:rPr>
                <w:b/>
                <w:sz w:val="16"/>
                <w:szCs w:val="16"/>
              </w:rPr>
              <w:t xml:space="preserve">Comments </w:t>
            </w:r>
          </w:p>
        </w:tc>
      </w:tr>
      <w:tr w:rsidR="00FB0AE9" w14:paraId="6F88398B" w14:textId="77777777" w:rsidTr="00FB0AE9">
        <w:trPr>
          <w:trHeight w:val="124"/>
        </w:trPr>
        <w:tc>
          <w:tcPr>
            <w:tcW w:w="1804" w:type="dxa"/>
          </w:tcPr>
          <w:p w14:paraId="7D0F51B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DD5A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0BB61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695ED1E8" w14:textId="77777777" w:rsidTr="00FB0AE9">
        <w:trPr>
          <w:trHeight w:val="124"/>
        </w:trPr>
        <w:tc>
          <w:tcPr>
            <w:tcW w:w="1804" w:type="dxa"/>
          </w:tcPr>
          <w:p w14:paraId="58147E4F"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53E7D6F" w14:textId="77777777" w:rsidR="00445969" w:rsidRDefault="00445969" w:rsidP="00445969">
            <w:pPr>
              <w:spacing w:after="0"/>
              <w:rPr>
                <w:bCs/>
                <w:sz w:val="16"/>
                <w:szCs w:val="16"/>
              </w:rPr>
            </w:pPr>
            <w:r>
              <w:rPr>
                <w:bCs/>
                <w:sz w:val="16"/>
                <w:szCs w:val="16"/>
              </w:rPr>
              <w:t>Support</w:t>
            </w:r>
          </w:p>
        </w:tc>
      </w:tr>
      <w:tr w:rsidR="00923E66" w14:paraId="106BA1CD" w14:textId="77777777" w:rsidTr="00FB0AE9">
        <w:trPr>
          <w:trHeight w:val="124"/>
        </w:trPr>
        <w:tc>
          <w:tcPr>
            <w:tcW w:w="1804" w:type="dxa"/>
          </w:tcPr>
          <w:p w14:paraId="75A78F2A"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382C2EF3"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12120150"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6"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57C91627"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5863C9EE"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0746A1A8" w14:textId="77777777" w:rsidR="00923E66" w:rsidRPr="00D74692" w:rsidRDefault="00923E66" w:rsidP="00D92DDE">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3BB4569D" w14:textId="77777777" w:rsidR="00923E66" w:rsidRDefault="00923E66" w:rsidP="00923E66">
            <w:pPr>
              <w:spacing w:after="0"/>
              <w:rPr>
                <w:bCs/>
                <w:sz w:val="16"/>
                <w:szCs w:val="16"/>
              </w:rPr>
            </w:pPr>
            <w:r w:rsidRPr="00D74692">
              <w:t>In this perspective, the previous version seems more agreeable for us. But, if no one has any concerns about that, we are okay.</w:t>
            </w:r>
          </w:p>
        </w:tc>
      </w:tr>
      <w:tr w:rsidR="00923E66" w14:paraId="2FA68DE2" w14:textId="77777777" w:rsidTr="00FB0AE9">
        <w:trPr>
          <w:trHeight w:val="124"/>
        </w:trPr>
        <w:tc>
          <w:tcPr>
            <w:tcW w:w="1804" w:type="dxa"/>
          </w:tcPr>
          <w:p w14:paraId="0C2AE402" w14:textId="77777777" w:rsidR="00923E66" w:rsidRDefault="00923E66" w:rsidP="00923E66">
            <w:pPr>
              <w:spacing w:after="0"/>
              <w:rPr>
                <w:rFonts w:eastAsiaTheme="minorEastAsia"/>
                <w:bCs/>
                <w:sz w:val="16"/>
                <w:szCs w:val="16"/>
                <w:lang w:eastAsia="zh-CN"/>
              </w:rPr>
            </w:pPr>
          </w:p>
        </w:tc>
        <w:tc>
          <w:tcPr>
            <w:tcW w:w="8811" w:type="dxa"/>
          </w:tcPr>
          <w:p w14:paraId="6479CC7C" w14:textId="77777777" w:rsidR="00923E66" w:rsidRDefault="00923E66" w:rsidP="00923E66">
            <w:pPr>
              <w:spacing w:after="0"/>
              <w:rPr>
                <w:bCs/>
                <w:sz w:val="16"/>
                <w:szCs w:val="16"/>
              </w:rPr>
            </w:pPr>
          </w:p>
        </w:tc>
      </w:tr>
    </w:tbl>
    <w:p w14:paraId="239DF2F7" w14:textId="77777777" w:rsidR="00FB0AE9" w:rsidRDefault="00FB0AE9">
      <w:pPr>
        <w:rPr>
          <w:rFonts w:eastAsia="SimSun"/>
          <w:lang w:eastAsia="zh-CN"/>
        </w:rPr>
      </w:pPr>
    </w:p>
    <w:p w14:paraId="7D7EBBBA" w14:textId="77777777" w:rsidR="00FB0AE9" w:rsidRDefault="00FB0AE9"/>
    <w:p w14:paraId="01F4D226" w14:textId="77777777" w:rsidR="00FB0AE9" w:rsidRDefault="006616AC">
      <w:pPr>
        <w:pStyle w:val="Heading1"/>
      </w:pPr>
      <w:r>
        <w:t xml:space="preserve">Methods for mitigating UE/TRP Tx/Rx timing errors </w:t>
      </w:r>
    </w:p>
    <w:bookmarkEnd w:id="9"/>
    <w:bookmarkEnd w:id="10"/>
    <w:bookmarkEnd w:id="11"/>
    <w:p w14:paraId="282EADC9" w14:textId="77777777" w:rsidR="00FB0AE9" w:rsidRDefault="006616AC">
      <w:pPr>
        <w:pStyle w:val="Heading2"/>
      </w:pPr>
      <w:r>
        <w:t xml:space="preserve">Association of DL PRS resources with Tx TEG for UE-based </w:t>
      </w:r>
      <w:r>
        <w:rPr>
          <w:rFonts w:eastAsia="SimSun"/>
          <w:lang w:eastAsia="zh-CN"/>
        </w:rPr>
        <w:t>DL TDOA</w:t>
      </w:r>
    </w:p>
    <w:p w14:paraId="21CDB1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563E77B" w14:textId="77777777">
        <w:tc>
          <w:tcPr>
            <w:tcW w:w="10790" w:type="dxa"/>
          </w:tcPr>
          <w:p w14:paraId="6B1C2598" w14:textId="77777777" w:rsidR="00FB0AE9" w:rsidRDefault="006616AC">
            <w:pPr>
              <w:rPr>
                <w:lang w:eastAsia="zh-CN"/>
              </w:rPr>
            </w:pPr>
            <w:r>
              <w:rPr>
                <w:highlight w:val="green"/>
                <w:lang w:eastAsia="zh-CN"/>
              </w:rPr>
              <w:lastRenderedPageBreak/>
              <w:t>Agreement</w:t>
            </w:r>
            <w:r>
              <w:rPr>
                <w:lang w:eastAsia="zh-CN"/>
              </w:rPr>
              <w:t>: (RAN1#104bis-e)</w:t>
            </w:r>
          </w:p>
          <w:p w14:paraId="31DB1C40"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3DD7899C"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0C6EEA8"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3ABE53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3290D055"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78951388"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A1B53A0" w14:textId="77777777" w:rsidR="00FB0AE9" w:rsidRDefault="00FB0AE9">
            <w:pPr>
              <w:pStyle w:val="0maintext0"/>
              <w:rPr>
                <w:sz w:val="20"/>
                <w:szCs w:val="20"/>
              </w:rPr>
            </w:pPr>
          </w:p>
        </w:tc>
      </w:tr>
    </w:tbl>
    <w:p w14:paraId="74B44906" w14:textId="77777777" w:rsidR="00FB0AE9" w:rsidRDefault="00FB0AE9">
      <w:pPr>
        <w:pStyle w:val="0maintext0"/>
        <w:rPr>
          <w:sz w:val="20"/>
          <w:szCs w:val="20"/>
          <w:lang w:val="en-GB"/>
        </w:rPr>
      </w:pPr>
    </w:p>
    <w:p w14:paraId="4362683C"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145A5C8"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57F5B748" w14:textId="77777777" w:rsidR="00FB0AE9" w:rsidRDefault="00FB0AE9">
      <w:pPr>
        <w:spacing w:after="0"/>
        <w:ind w:left="284"/>
        <w:rPr>
          <w:rFonts w:eastAsia="SimSun"/>
          <w:bCs/>
          <w:i/>
          <w:iCs/>
          <w:lang w:val="en-US" w:eastAsia="zh-CN"/>
        </w:rPr>
      </w:pPr>
    </w:p>
    <w:p w14:paraId="088525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70B6268"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0ACB3409" w14:textId="77777777" w:rsidR="00FB0AE9" w:rsidRDefault="00FB0AE9">
      <w:pPr>
        <w:rPr>
          <w:rFonts w:eastAsiaTheme="minorEastAsia"/>
        </w:rPr>
      </w:pPr>
    </w:p>
    <w:p w14:paraId="3097E150" w14:textId="77777777" w:rsidR="00FB0AE9" w:rsidRDefault="00FB0AE9">
      <w:pPr>
        <w:rPr>
          <w:rFonts w:eastAsiaTheme="minorEastAsia"/>
        </w:rPr>
      </w:pPr>
    </w:p>
    <w:p w14:paraId="4DAB7BB3" w14:textId="77777777" w:rsidR="00FB0AE9" w:rsidRDefault="006616AC" w:rsidP="00C76F58">
      <w:pPr>
        <w:pStyle w:val="00BodyText"/>
      </w:pPr>
      <w:r w:rsidRPr="00C76F58">
        <w:rPr>
          <w:highlight w:val="lightGray"/>
        </w:rPr>
        <w:t>Proposal 3.1 (for conclusion)</w:t>
      </w:r>
    </w:p>
    <w:p w14:paraId="46B5605D"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373E9D90" w14:textId="77777777" w:rsidR="00FB0AE9" w:rsidRDefault="00FB0AE9">
      <w:pPr>
        <w:rPr>
          <w:rFonts w:eastAsiaTheme="minorEastAsia"/>
          <w:lang w:val="en-US"/>
        </w:rPr>
      </w:pPr>
    </w:p>
    <w:p w14:paraId="782F65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94B7E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D5A431A" w14:textId="77777777" w:rsidR="00FB0AE9" w:rsidRDefault="006616AC">
            <w:pPr>
              <w:spacing w:after="0"/>
              <w:rPr>
                <w:b/>
                <w:sz w:val="16"/>
                <w:szCs w:val="16"/>
              </w:rPr>
            </w:pPr>
            <w:r>
              <w:rPr>
                <w:b/>
                <w:sz w:val="16"/>
                <w:szCs w:val="16"/>
              </w:rPr>
              <w:t>Company</w:t>
            </w:r>
          </w:p>
        </w:tc>
        <w:tc>
          <w:tcPr>
            <w:tcW w:w="8811" w:type="dxa"/>
          </w:tcPr>
          <w:p w14:paraId="1ACD1B15" w14:textId="77777777" w:rsidR="00FB0AE9" w:rsidRDefault="006616AC">
            <w:pPr>
              <w:spacing w:after="0"/>
              <w:rPr>
                <w:b/>
                <w:sz w:val="16"/>
                <w:szCs w:val="16"/>
              </w:rPr>
            </w:pPr>
            <w:r>
              <w:rPr>
                <w:b/>
                <w:sz w:val="16"/>
                <w:szCs w:val="16"/>
              </w:rPr>
              <w:t xml:space="preserve">Comments </w:t>
            </w:r>
          </w:p>
        </w:tc>
      </w:tr>
      <w:tr w:rsidR="00FB0AE9" w14:paraId="7390B6E9" w14:textId="77777777" w:rsidTr="00FB0AE9">
        <w:trPr>
          <w:trHeight w:val="260"/>
        </w:trPr>
        <w:tc>
          <w:tcPr>
            <w:tcW w:w="1804" w:type="dxa"/>
          </w:tcPr>
          <w:p w14:paraId="69606A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2D6C0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70148336" w14:textId="77777777" w:rsidTr="00FB0AE9">
        <w:trPr>
          <w:trHeight w:val="260"/>
        </w:trPr>
        <w:tc>
          <w:tcPr>
            <w:tcW w:w="1804" w:type="dxa"/>
          </w:tcPr>
          <w:p w14:paraId="11C5EC9A" w14:textId="77777777" w:rsidR="00FB0AE9" w:rsidRDefault="006616AC">
            <w:pPr>
              <w:spacing w:after="0"/>
              <w:rPr>
                <w:bCs/>
                <w:sz w:val="16"/>
                <w:szCs w:val="16"/>
              </w:rPr>
            </w:pPr>
            <w:r>
              <w:rPr>
                <w:bCs/>
                <w:sz w:val="16"/>
                <w:szCs w:val="16"/>
              </w:rPr>
              <w:t>Nokia/NSB</w:t>
            </w:r>
          </w:p>
        </w:tc>
        <w:tc>
          <w:tcPr>
            <w:tcW w:w="8811" w:type="dxa"/>
          </w:tcPr>
          <w:p w14:paraId="71128F68" w14:textId="77777777" w:rsidR="00FB0AE9" w:rsidRDefault="006616AC">
            <w:pPr>
              <w:spacing w:after="0"/>
              <w:rPr>
                <w:bCs/>
                <w:sz w:val="16"/>
                <w:szCs w:val="16"/>
              </w:rPr>
            </w:pPr>
            <w:r>
              <w:rPr>
                <w:bCs/>
                <w:sz w:val="16"/>
                <w:szCs w:val="16"/>
              </w:rPr>
              <w:t>Okay</w:t>
            </w:r>
          </w:p>
        </w:tc>
      </w:tr>
      <w:tr w:rsidR="00FB0AE9" w14:paraId="27E85C90" w14:textId="77777777" w:rsidTr="00FB0AE9">
        <w:trPr>
          <w:trHeight w:val="260"/>
        </w:trPr>
        <w:tc>
          <w:tcPr>
            <w:tcW w:w="1804" w:type="dxa"/>
          </w:tcPr>
          <w:p w14:paraId="5DFAA753" w14:textId="77777777" w:rsidR="00FB0AE9" w:rsidRDefault="006616AC">
            <w:pPr>
              <w:spacing w:after="0"/>
              <w:rPr>
                <w:bCs/>
                <w:sz w:val="16"/>
                <w:szCs w:val="16"/>
              </w:rPr>
            </w:pPr>
            <w:r>
              <w:rPr>
                <w:bCs/>
                <w:sz w:val="16"/>
                <w:szCs w:val="16"/>
              </w:rPr>
              <w:t>Ericsson</w:t>
            </w:r>
          </w:p>
        </w:tc>
        <w:tc>
          <w:tcPr>
            <w:tcW w:w="8811" w:type="dxa"/>
          </w:tcPr>
          <w:p w14:paraId="73F20CF7" w14:textId="77777777" w:rsidR="00FB0AE9" w:rsidRDefault="006616AC">
            <w:pPr>
              <w:spacing w:after="0"/>
              <w:rPr>
                <w:bCs/>
                <w:sz w:val="16"/>
                <w:szCs w:val="16"/>
              </w:rPr>
            </w:pPr>
            <w:r>
              <w:rPr>
                <w:bCs/>
                <w:sz w:val="16"/>
                <w:szCs w:val="16"/>
              </w:rPr>
              <w:t>Support FL proposal</w:t>
            </w:r>
          </w:p>
        </w:tc>
      </w:tr>
      <w:tr w:rsidR="00FB0AE9" w14:paraId="6D568E9E" w14:textId="77777777" w:rsidTr="00FB0AE9">
        <w:trPr>
          <w:trHeight w:val="260"/>
        </w:trPr>
        <w:tc>
          <w:tcPr>
            <w:tcW w:w="1804" w:type="dxa"/>
          </w:tcPr>
          <w:p w14:paraId="1833CB78" w14:textId="77777777" w:rsidR="00FB0AE9" w:rsidRDefault="006616AC">
            <w:pPr>
              <w:spacing w:after="0"/>
              <w:rPr>
                <w:bCs/>
                <w:sz w:val="16"/>
                <w:szCs w:val="16"/>
              </w:rPr>
            </w:pPr>
            <w:r>
              <w:rPr>
                <w:bCs/>
                <w:sz w:val="16"/>
                <w:szCs w:val="16"/>
              </w:rPr>
              <w:t>Qualcomm</w:t>
            </w:r>
          </w:p>
        </w:tc>
        <w:tc>
          <w:tcPr>
            <w:tcW w:w="8811" w:type="dxa"/>
          </w:tcPr>
          <w:p w14:paraId="16117531" w14:textId="77777777" w:rsidR="00FB0AE9" w:rsidRDefault="006616AC">
            <w:pPr>
              <w:spacing w:after="0"/>
              <w:rPr>
                <w:ins w:id="98"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6C98DED" w14:textId="77777777" w:rsidR="00FB0AE9" w:rsidRDefault="006616AC">
            <w:pPr>
              <w:spacing w:after="0"/>
              <w:rPr>
                <w:bCs/>
                <w:sz w:val="16"/>
                <w:szCs w:val="16"/>
              </w:rPr>
            </w:pPr>
            <w:ins w:id="99" w:author="Ren Da (CATT)" w:date="2021-11-13T21:13:00Z">
              <w:r>
                <w:rPr>
                  <w:bCs/>
                  <w:sz w:val="16"/>
                  <w:szCs w:val="16"/>
                </w:rPr>
                <w:t xml:space="preserve">FL: </w:t>
              </w:r>
            </w:ins>
            <w:ins w:id="100" w:author="Ren Da (CATT)" w:date="2021-11-13T21:28:00Z">
              <w:r>
                <w:rPr>
                  <w:bCs/>
                  <w:sz w:val="16"/>
                  <w:szCs w:val="16"/>
                </w:rPr>
                <w:t>I am not sure if we need to</w:t>
              </w:r>
            </w:ins>
            <w:ins w:id="101" w:author="Ren Da (CATT)" w:date="2021-11-13T21:29:00Z">
              <w:r>
                <w:rPr>
                  <w:bCs/>
                  <w:sz w:val="16"/>
                  <w:szCs w:val="16"/>
                </w:rPr>
                <w:t xml:space="preserve"> send LS to RAN2 on this. </w:t>
              </w:r>
            </w:ins>
            <w:ins w:id="102" w:author="Ren Da (CATT)" w:date="2021-11-13T21:25:00Z">
              <w:r>
                <w:rPr>
                  <w:bCs/>
                  <w:sz w:val="16"/>
                  <w:szCs w:val="16"/>
                </w:rPr>
                <w:t>I</w:t>
              </w:r>
            </w:ins>
            <w:ins w:id="103" w:author="Ren Da (CATT)" w:date="2021-11-13T21:14:00Z">
              <w:r>
                <w:rPr>
                  <w:bCs/>
                  <w:sz w:val="16"/>
                  <w:szCs w:val="16"/>
                </w:rPr>
                <w:t xml:space="preserve">t </w:t>
              </w:r>
            </w:ins>
            <w:ins w:id="104" w:author="Ren Da (CATT)" w:date="2021-11-13T21:25:00Z">
              <w:r>
                <w:rPr>
                  <w:bCs/>
                  <w:sz w:val="16"/>
                  <w:szCs w:val="16"/>
                </w:rPr>
                <w:t xml:space="preserve">is normally </w:t>
              </w:r>
            </w:ins>
            <w:ins w:id="105" w:author="Ren Da (CATT)" w:date="2021-11-13T21:26:00Z">
              <w:r>
                <w:rPr>
                  <w:bCs/>
                  <w:sz w:val="16"/>
                  <w:szCs w:val="16"/>
                </w:rPr>
                <w:t xml:space="preserve">up to RAN2 </w:t>
              </w:r>
            </w:ins>
            <w:ins w:id="106" w:author="Ren Da (CATT)" w:date="2021-11-13T21:14:00Z">
              <w:r>
                <w:rPr>
                  <w:bCs/>
                  <w:sz w:val="16"/>
                  <w:szCs w:val="16"/>
                </w:rPr>
                <w:t>to wo</w:t>
              </w:r>
            </w:ins>
            <w:ins w:id="107" w:author="Ren Da (CATT)" w:date="2021-11-13T21:15:00Z">
              <w:r>
                <w:rPr>
                  <w:bCs/>
                  <w:sz w:val="16"/>
                  <w:szCs w:val="16"/>
                </w:rPr>
                <w:t xml:space="preserve">rk on the broadcast </w:t>
              </w:r>
            </w:ins>
            <w:ins w:id="108" w:author="Ren Da (CATT)" w:date="2021-11-13T21:20:00Z">
              <w:r>
                <w:rPr>
                  <w:bCs/>
                  <w:sz w:val="16"/>
                  <w:szCs w:val="16"/>
                </w:rPr>
                <w:t xml:space="preserve">assistance </w:t>
              </w:r>
            </w:ins>
            <w:ins w:id="109" w:author="Ren Da (CATT)" w:date="2021-11-13T21:15:00Z">
              <w:r>
                <w:rPr>
                  <w:bCs/>
                  <w:sz w:val="16"/>
                  <w:szCs w:val="16"/>
                </w:rPr>
                <w:t>information</w:t>
              </w:r>
            </w:ins>
            <w:ins w:id="110" w:author="Ren Da (CATT)" w:date="2021-11-13T21:28:00Z">
              <w:r>
                <w:rPr>
                  <w:bCs/>
                  <w:sz w:val="16"/>
                  <w:szCs w:val="16"/>
                </w:rPr>
                <w:t xml:space="preserve"> as </w:t>
              </w:r>
            </w:ins>
            <w:ins w:id="111" w:author="Ren Da (CATT)" w:date="2021-11-13T21:26:00Z">
              <w:r>
                <w:rPr>
                  <w:bCs/>
                  <w:sz w:val="16"/>
                  <w:szCs w:val="16"/>
                </w:rPr>
                <w:t>in Rel-16</w:t>
              </w:r>
            </w:ins>
            <w:ins w:id="112" w:author="Ren Da (CATT)" w:date="2021-11-13T21:15:00Z">
              <w:r>
                <w:rPr>
                  <w:bCs/>
                  <w:sz w:val="16"/>
                  <w:szCs w:val="16"/>
                </w:rPr>
                <w:t>.</w:t>
              </w:r>
            </w:ins>
            <w:ins w:id="113" w:author="Ren Da (CATT)" w:date="2021-11-13T21:17:00Z">
              <w:r>
                <w:rPr>
                  <w:bCs/>
                  <w:sz w:val="16"/>
                  <w:szCs w:val="16"/>
                </w:rPr>
                <w:t xml:space="preserve"> </w:t>
              </w:r>
            </w:ins>
            <w:ins w:id="114" w:author="Ren Da (CATT)" w:date="2021-11-13T21:26:00Z">
              <w:r>
                <w:rPr>
                  <w:bCs/>
                  <w:sz w:val="16"/>
                  <w:szCs w:val="16"/>
                </w:rPr>
                <w:t xml:space="preserve">I assume </w:t>
              </w:r>
            </w:ins>
            <w:ins w:id="115" w:author="Ren Da (CATT)" w:date="2021-11-13T21:21:00Z">
              <w:r>
                <w:rPr>
                  <w:bCs/>
                  <w:sz w:val="16"/>
                  <w:szCs w:val="16"/>
                </w:rPr>
                <w:t xml:space="preserve">RAN1 </w:t>
              </w:r>
            </w:ins>
            <w:ins w:id="116" w:author="Ren Da (CATT)" w:date="2021-11-13T21:26:00Z">
              <w:r>
                <w:rPr>
                  <w:bCs/>
                  <w:sz w:val="16"/>
                  <w:szCs w:val="16"/>
                </w:rPr>
                <w:t xml:space="preserve">could </w:t>
              </w:r>
            </w:ins>
            <w:ins w:id="117" w:author="Ren Da (CATT)" w:date="2021-11-13T21:31:00Z">
              <w:r>
                <w:rPr>
                  <w:bCs/>
                  <w:sz w:val="16"/>
                  <w:szCs w:val="16"/>
                </w:rPr>
                <w:t xml:space="preserve">further </w:t>
              </w:r>
            </w:ins>
            <w:ins w:id="118" w:author="Ren Da (CATT)" w:date="2021-11-13T21:21:00Z">
              <w:r>
                <w:rPr>
                  <w:bCs/>
                  <w:sz w:val="16"/>
                  <w:szCs w:val="16"/>
                </w:rPr>
                <w:t>discuss it and then send LS to RAN2</w:t>
              </w:r>
            </w:ins>
            <w:ins w:id="119" w:author="Ren Da (CATT)" w:date="2021-11-13T21:27:00Z">
              <w:r>
                <w:rPr>
                  <w:bCs/>
                  <w:sz w:val="16"/>
                  <w:szCs w:val="16"/>
                </w:rPr>
                <w:t xml:space="preserve"> on RAN1’s decision/recommendation</w:t>
              </w:r>
            </w:ins>
            <w:ins w:id="120" w:author="Ren Da (CATT)" w:date="2021-11-13T21:32:00Z">
              <w:r>
                <w:rPr>
                  <w:bCs/>
                  <w:sz w:val="16"/>
                  <w:szCs w:val="16"/>
                </w:rPr>
                <w:t xml:space="preserve">, but it </w:t>
              </w:r>
              <w:proofErr w:type="spellStart"/>
              <w:r>
                <w:rPr>
                  <w:bCs/>
                  <w:sz w:val="16"/>
                  <w:szCs w:val="16"/>
                </w:rPr>
                <w:t>sems</w:t>
              </w:r>
              <w:proofErr w:type="spellEnd"/>
              <w:r>
                <w:rPr>
                  <w:bCs/>
                  <w:sz w:val="16"/>
                  <w:szCs w:val="16"/>
                </w:rPr>
                <w:t xml:space="preserve"> unnecessary. </w:t>
              </w:r>
            </w:ins>
          </w:p>
        </w:tc>
      </w:tr>
      <w:tr w:rsidR="00FB0AE9" w14:paraId="1F492092" w14:textId="77777777" w:rsidTr="00FB0AE9">
        <w:trPr>
          <w:trHeight w:val="260"/>
        </w:trPr>
        <w:tc>
          <w:tcPr>
            <w:tcW w:w="1804" w:type="dxa"/>
          </w:tcPr>
          <w:p w14:paraId="2CAA3537" w14:textId="77777777" w:rsidR="00FB0AE9" w:rsidRDefault="006616AC">
            <w:pPr>
              <w:spacing w:after="0"/>
              <w:rPr>
                <w:bCs/>
                <w:sz w:val="16"/>
                <w:szCs w:val="16"/>
              </w:rPr>
            </w:pPr>
            <w:r>
              <w:rPr>
                <w:bCs/>
                <w:sz w:val="16"/>
                <w:szCs w:val="16"/>
              </w:rPr>
              <w:t>OPPO</w:t>
            </w:r>
          </w:p>
        </w:tc>
        <w:tc>
          <w:tcPr>
            <w:tcW w:w="8811" w:type="dxa"/>
          </w:tcPr>
          <w:p w14:paraId="18C85586" w14:textId="77777777" w:rsidR="00FB0AE9" w:rsidRDefault="006616AC">
            <w:pPr>
              <w:spacing w:after="0"/>
              <w:rPr>
                <w:ins w:id="121" w:author="Ren Da (CATT)" w:date="2021-11-13T21:17:00Z"/>
                <w:bCs/>
                <w:sz w:val="16"/>
                <w:szCs w:val="16"/>
              </w:rPr>
            </w:pPr>
            <w:r>
              <w:rPr>
                <w:bCs/>
                <w:sz w:val="16"/>
                <w:szCs w:val="16"/>
              </w:rPr>
              <w:t>We support QC’s suggestion. RAN1 can have an agreement and then leave the detailed signalling design to RAN2.</w:t>
            </w:r>
          </w:p>
          <w:p w14:paraId="5885C7A6" w14:textId="77777777" w:rsidR="00FB0AE9" w:rsidRDefault="006616AC">
            <w:pPr>
              <w:spacing w:after="0"/>
              <w:rPr>
                <w:bCs/>
                <w:sz w:val="16"/>
                <w:szCs w:val="16"/>
              </w:rPr>
            </w:pPr>
            <w:ins w:id="122" w:author="Ren Da (CATT)" w:date="2021-11-13T21:17:00Z">
              <w:r>
                <w:rPr>
                  <w:bCs/>
                  <w:sz w:val="16"/>
                  <w:szCs w:val="16"/>
                </w:rPr>
                <w:t xml:space="preserve">FL: See the </w:t>
              </w:r>
            </w:ins>
            <w:ins w:id="123" w:author="Ren Da (CATT)" w:date="2021-11-13T21:19:00Z">
              <w:r>
                <w:rPr>
                  <w:bCs/>
                  <w:sz w:val="16"/>
                  <w:szCs w:val="16"/>
                </w:rPr>
                <w:t>response to</w:t>
              </w:r>
            </w:ins>
            <w:ins w:id="124" w:author="Ren Da (CATT)" w:date="2021-11-13T21:24:00Z">
              <w:r>
                <w:rPr>
                  <w:bCs/>
                  <w:sz w:val="16"/>
                  <w:szCs w:val="16"/>
                </w:rPr>
                <w:t xml:space="preserve"> Qualcomm’s comments.</w:t>
              </w:r>
            </w:ins>
          </w:p>
        </w:tc>
      </w:tr>
      <w:tr w:rsidR="00FB0AE9" w14:paraId="35174DF5" w14:textId="77777777" w:rsidTr="00FB0AE9">
        <w:trPr>
          <w:trHeight w:val="260"/>
        </w:trPr>
        <w:tc>
          <w:tcPr>
            <w:tcW w:w="1804" w:type="dxa"/>
          </w:tcPr>
          <w:p w14:paraId="53733EC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73C4BE9" w14:textId="77777777" w:rsidR="00FB0AE9" w:rsidRDefault="006616AC">
            <w:pPr>
              <w:spacing w:after="0"/>
              <w:rPr>
                <w:ins w:id="125"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2F38E789" w14:textId="77777777" w:rsidR="00FB0AE9" w:rsidRDefault="006616AC">
            <w:pPr>
              <w:spacing w:after="0"/>
              <w:rPr>
                <w:bCs/>
                <w:sz w:val="16"/>
                <w:szCs w:val="16"/>
              </w:rPr>
            </w:pPr>
            <w:ins w:id="126" w:author="Ren Da (CATT)" w:date="2021-11-13T21:27:00Z">
              <w:r>
                <w:rPr>
                  <w:bCs/>
                  <w:sz w:val="16"/>
                  <w:szCs w:val="16"/>
                </w:rPr>
                <w:t>FL: See the response to Qualcomm’s comments.</w:t>
              </w:r>
            </w:ins>
          </w:p>
        </w:tc>
      </w:tr>
      <w:tr w:rsidR="00FB0AE9" w14:paraId="436D3E4C" w14:textId="77777777" w:rsidTr="00FB0AE9">
        <w:trPr>
          <w:trHeight w:val="260"/>
        </w:trPr>
        <w:tc>
          <w:tcPr>
            <w:tcW w:w="1804" w:type="dxa"/>
          </w:tcPr>
          <w:p w14:paraId="5A168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E06516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DD9C643" w14:textId="77777777" w:rsidTr="00FB0AE9">
        <w:trPr>
          <w:trHeight w:val="260"/>
        </w:trPr>
        <w:tc>
          <w:tcPr>
            <w:tcW w:w="1804" w:type="dxa"/>
          </w:tcPr>
          <w:p w14:paraId="50FBC2B3"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56925BE"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7123BD7A" w14:textId="77777777" w:rsidTr="00DE3A53">
        <w:trPr>
          <w:trHeight w:val="260"/>
        </w:trPr>
        <w:tc>
          <w:tcPr>
            <w:tcW w:w="1804" w:type="dxa"/>
          </w:tcPr>
          <w:p w14:paraId="7697C2D1"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3719BAE5"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38F00DFA" w14:textId="77777777" w:rsidTr="00DE3A53">
        <w:trPr>
          <w:trHeight w:val="260"/>
        </w:trPr>
        <w:tc>
          <w:tcPr>
            <w:tcW w:w="1804" w:type="dxa"/>
          </w:tcPr>
          <w:p w14:paraId="0328ECCE"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54115B80"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71C15F90" w14:textId="77777777" w:rsidTr="00C76F58">
        <w:trPr>
          <w:trHeight w:val="260"/>
        </w:trPr>
        <w:tc>
          <w:tcPr>
            <w:tcW w:w="1804" w:type="dxa"/>
          </w:tcPr>
          <w:p w14:paraId="2295CC34" w14:textId="35AFEF59" w:rsidR="00C76F58" w:rsidRPr="00C76F58" w:rsidRDefault="00C76F58" w:rsidP="00CE7333">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67C7A993" w14:textId="6DCA6551" w:rsidR="00C76F58" w:rsidRDefault="00C76F58" w:rsidP="00CE7333">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C54FD72" w14:textId="77777777" w:rsidR="00FB0AE9" w:rsidRPr="00DE3A53" w:rsidRDefault="00FB0AE9"/>
    <w:p w14:paraId="138BDF26" w14:textId="1533D15A" w:rsidR="00FB0AE9" w:rsidRDefault="006616AC">
      <w:r>
        <w:lastRenderedPageBreak/>
        <w:t xml:space="preserve"> </w:t>
      </w:r>
    </w:p>
    <w:p w14:paraId="2F259677" w14:textId="285CB0CB" w:rsidR="00453A8E" w:rsidRDefault="00453A8E" w:rsidP="00453A8E">
      <w:pPr>
        <w:pStyle w:val="Heading3"/>
      </w:pPr>
      <w:r>
        <w:rPr>
          <w:highlight w:val="yellow"/>
        </w:rPr>
        <w:t>(Round 2)</w:t>
      </w:r>
      <w:r>
        <w:rPr>
          <w:highlight w:val="yellow"/>
        </w:rPr>
        <w:t>Proposal 3.1 (for conclusion)</w:t>
      </w:r>
    </w:p>
    <w:p w14:paraId="500A1C96" w14:textId="156B946F"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w:t>
      </w:r>
      <w:r>
        <w:rPr>
          <w:rFonts w:eastAsia="SimSun"/>
          <w:bCs/>
          <w:i/>
          <w:iCs/>
          <w:lang w:val="en-US" w:eastAsia="zh-CN"/>
        </w:rPr>
        <w:t xml:space="preserve">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5CBC23B9" w14:textId="77777777" w:rsidR="00453A8E" w:rsidRDefault="00453A8E" w:rsidP="00453A8E">
      <w:pPr>
        <w:spacing w:after="0"/>
        <w:ind w:left="284"/>
        <w:rPr>
          <w:rFonts w:eastAsia="SimSun"/>
          <w:bCs/>
          <w:i/>
          <w:iCs/>
          <w:lang w:val="en-US" w:eastAsia="zh-CN"/>
        </w:rPr>
      </w:pPr>
    </w:p>
    <w:p w14:paraId="7EF969D2"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1CDE795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15DA7E8" w14:textId="77777777" w:rsidR="00453A8E" w:rsidRDefault="00453A8E" w:rsidP="00CE7333">
            <w:pPr>
              <w:spacing w:after="0"/>
              <w:rPr>
                <w:b/>
                <w:sz w:val="16"/>
                <w:szCs w:val="16"/>
              </w:rPr>
            </w:pPr>
            <w:r>
              <w:rPr>
                <w:b/>
                <w:sz w:val="16"/>
                <w:szCs w:val="16"/>
              </w:rPr>
              <w:t>Company</w:t>
            </w:r>
          </w:p>
        </w:tc>
        <w:tc>
          <w:tcPr>
            <w:tcW w:w="8811" w:type="dxa"/>
          </w:tcPr>
          <w:p w14:paraId="40FF4A9E" w14:textId="77777777" w:rsidR="00453A8E" w:rsidRDefault="00453A8E" w:rsidP="00CE7333">
            <w:pPr>
              <w:spacing w:after="0"/>
              <w:rPr>
                <w:b/>
                <w:sz w:val="16"/>
                <w:szCs w:val="16"/>
              </w:rPr>
            </w:pPr>
            <w:r>
              <w:rPr>
                <w:b/>
                <w:sz w:val="16"/>
                <w:szCs w:val="16"/>
              </w:rPr>
              <w:t xml:space="preserve">Comments </w:t>
            </w:r>
          </w:p>
        </w:tc>
      </w:tr>
      <w:tr w:rsidR="00453A8E" w14:paraId="071B4D64" w14:textId="77777777" w:rsidTr="00CE7333">
        <w:trPr>
          <w:trHeight w:val="124"/>
        </w:trPr>
        <w:tc>
          <w:tcPr>
            <w:tcW w:w="1804" w:type="dxa"/>
          </w:tcPr>
          <w:p w14:paraId="1DE21F08" w14:textId="77777777" w:rsidR="00453A8E" w:rsidRDefault="00453A8E" w:rsidP="00CE7333">
            <w:pPr>
              <w:spacing w:after="0"/>
              <w:rPr>
                <w:rFonts w:eastAsiaTheme="minorEastAsia"/>
                <w:bCs/>
                <w:sz w:val="16"/>
                <w:szCs w:val="16"/>
                <w:lang w:eastAsia="zh-CN"/>
              </w:rPr>
            </w:pPr>
          </w:p>
        </w:tc>
        <w:tc>
          <w:tcPr>
            <w:tcW w:w="8811" w:type="dxa"/>
          </w:tcPr>
          <w:p w14:paraId="06CD2544" w14:textId="77777777" w:rsidR="00453A8E" w:rsidRDefault="00453A8E" w:rsidP="00CE7333">
            <w:pPr>
              <w:spacing w:after="0"/>
              <w:rPr>
                <w:rFonts w:eastAsiaTheme="minorEastAsia"/>
                <w:bCs/>
                <w:sz w:val="16"/>
                <w:szCs w:val="16"/>
                <w:lang w:eastAsia="zh-CN"/>
              </w:rPr>
            </w:pPr>
          </w:p>
        </w:tc>
      </w:tr>
      <w:tr w:rsidR="00453A8E" w14:paraId="5A2B4069" w14:textId="77777777" w:rsidTr="00CE7333">
        <w:trPr>
          <w:trHeight w:val="124"/>
        </w:trPr>
        <w:tc>
          <w:tcPr>
            <w:tcW w:w="1804" w:type="dxa"/>
          </w:tcPr>
          <w:p w14:paraId="3D74A4D5" w14:textId="77777777" w:rsidR="00453A8E" w:rsidRDefault="00453A8E" w:rsidP="00CE7333">
            <w:pPr>
              <w:spacing w:after="0"/>
              <w:rPr>
                <w:rFonts w:eastAsiaTheme="minorEastAsia"/>
                <w:bCs/>
                <w:sz w:val="16"/>
                <w:szCs w:val="16"/>
                <w:lang w:eastAsia="zh-CN"/>
              </w:rPr>
            </w:pPr>
          </w:p>
        </w:tc>
        <w:tc>
          <w:tcPr>
            <w:tcW w:w="8811" w:type="dxa"/>
          </w:tcPr>
          <w:p w14:paraId="3EE45F5D" w14:textId="77777777" w:rsidR="00453A8E" w:rsidRDefault="00453A8E" w:rsidP="00CE7333">
            <w:pPr>
              <w:spacing w:after="0"/>
              <w:rPr>
                <w:rFonts w:eastAsiaTheme="minorEastAsia"/>
                <w:bCs/>
                <w:sz w:val="16"/>
                <w:szCs w:val="16"/>
                <w:lang w:eastAsia="zh-CN"/>
              </w:rPr>
            </w:pPr>
          </w:p>
        </w:tc>
      </w:tr>
      <w:tr w:rsidR="00453A8E" w14:paraId="7B2BA9AC" w14:textId="77777777" w:rsidTr="00CE7333">
        <w:trPr>
          <w:trHeight w:val="124"/>
        </w:trPr>
        <w:tc>
          <w:tcPr>
            <w:tcW w:w="1804" w:type="dxa"/>
          </w:tcPr>
          <w:p w14:paraId="4852DCE0" w14:textId="77777777" w:rsidR="00453A8E" w:rsidRDefault="00453A8E" w:rsidP="00CE7333">
            <w:pPr>
              <w:spacing w:after="0"/>
              <w:rPr>
                <w:rFonts w:eastAsiaTheme="minorEastAsia"/>
                <w:bCs/>
                <w:sz w:val="16"/>
                <w:szCs w:val="16"/>
                <w:lang w:eastAsia="zh-CN"/>
              </w:rPr>
            </w:pPr>
          </w:p>
        </w:tc>
        <w:tc>
          <w:tcPr>
            <w:tcW w:w="8811" w:type="dxa"/>
          </w:tcPr>
          <w:p w14:paraId="2DF06A52" w14:textId="77777777" w:rsidR="00453A8E" w:rsidRDefault="00453A8E" w:rsidP="00CE7333">
            <w:pPr>
              <w:spacing w:after="0"/>
              <w:rPr>
                <w:rFonts w:eastAsiaTheme="minorEastAsia"/>
                <w:bCs/>
                <w:sz w:val="16"/>
                <w:szCs w:val="16"/>
                <w:lang w:eastAsia="zh-CN"/>
              </w:rPr>
            </w:pPr>
          </w:p>
        </w:tc>
      </w:tr>
      <w:tr w:rsidR="00453A8E" w14:paraId="19392AB2" w14:textId="77777777" w:rsidTr="00CE7333">
        <w:trPr>
          <w:trHeight w:val="124"/>
        </w:trPr>
        <w:tc>
          <w:tcPr>
            <w:tcW w:w="1804" w:type="dxa"/>
          </w:tcPr>
          <w:p w14:paraId="55191C2D" w14:textId="77777777" w:rsidR="00453A8E" w:rsidRDefault="00453A8E" w:rsidP="00CE7333">
            <w:pPr>
              <w:spacing w:after="0"/>
              <w:rPr>
                <w:rFonts w:eastAsiaTheme="minorEastAsia"/>
                <w:bCs/>
                <w:sz w:val="16"/>
                <w:szCs w:val="16"/>
                <w:lang w:eastAsia="zh-CN"/>
              </w:rPr>
            </w:pPr>
          </w:p>
        </w:tc>
        <w:tc>
          <w:tcPr>
            <w:tcW w:w="8811" w:type="dxa"/>
          </w:tcPr>
          <w:p w14:paraId="3F5ACB61" w14:textId="77777777" w:rsidR="00453A8E" w:rsidRDefault="00453A8E" w:rsidP="00CE7333">
            <w:pPr>
              <w:spacing w:after="0"/>
              <w:rPr>
                <w:rFonts w:eastAsiaTheme="minorEastAsia"/>
                <w:bCs/>
                <w:sz w:val="16"/>
                <w:szCs w:val="16"/>
                <w:lang w:eastAsia="zh-CN"/>
              </w:rPr>
            </w:pPr>
          </w:p>
        </w:tc>
      </w:tr>
    </w:tbl>
    <w:p w14:paraId="4127BC11" w14:textId="77777777" w:rsidR="00453A8E" w:rsidRDefault="00453A8E" w:rsidP="00453A8E"/>
    <w:p w14:paraId="7FF32D80" w14:textId="77777777" w:rsidR="00453A8E" w:rsidRDefault="00453A8E"/>
    <w:p w14:paraId="77FC7B75" w14:textId="77777777" w:rsidR="00FB0AE9" w:rsidRDefault="006616AC">
      <w:pPr>
        <w:pStyle w:val="Heading2"/>
      </w:pPr>
      <w:r>
        <w:t>Association information of SRS resources and UE Tx TEGs</w:t>
      </w:r>
    </w:p>
    <w:p w14:paraId="2C1942B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0217990"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039AC201" w14:textId="77777777">
        <w:tc>
          <w:tcPr>
            <w:tcW w:w="10790" w:type="dxa"/>
          </w:tcPr>
          <w:p w14:paraId="7F4178A7"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DBE9BBA"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6468E83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27A06D6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5092CF54"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2B28B67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  </w:t>
            </w:r>
          </w:p>
          <w:p w14:paraId="53ECAAC0"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395F7871"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1E9C6816"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7151D01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AA8A96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398"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3CEC82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5EE098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5A1D9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412F0BF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44EAED3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6311593B" w14:textId="77777777" w:rsidR="00FB0AE9" w:rsidRDefault="00FB0AE9">
      <w:pPr>
        <w:spacing w:after="0"/>
      </w:pPr>
    </w:p>
    <w:p w14:paraId="2B992778" w14:textId="77777777" w:rsidR="00FB0AE9" w:rsidRDefault="00FB0AE9">
      <w:pPr>
        <w:spacing w:after="0"/>
      </w:pPr>
    </w:p>
    <w:p w14:paraId="2D8BE3D0"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6AAF6565"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65D1D4CA"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3DDD4850"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6D2BF35C" w14:textId="77777777" w:rsidR="00FB0AE9" w:rsidRDefault="006616AC">
      <w:pPr>
        <w:pStyle w:val="3GPPAgreements"/>
        <w:numPr>
          <w:ilvl w:val="0"/>
          <w:numId w:val="35"/>
        </w:numPr>
        <w:rPr>
          <w:i/>
          <w:highlight w:val="lightGray"/>
        </w:rPr>
      </w:pPr>
      <w:r>
        <w:rPr>
          <w:b/>
          <w:i/>
          <w:highlight w:val="lightGray"/>
        </w:rPr>
        <w:lastRenderedPageBreak/>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4A240981"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638D8815" w14:textId="77777777" w:rsidR="00FB0AE9" w:rsidRDefault="006616AC">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47AA6EE3"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706CCB76"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18C65545"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0BC20505" w14:textId="77777777" w:rsidR="00FB0AE9" w:rsidRDefault="006616AC">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D475933"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2535BED7"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9E6F242"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4BE891A3"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3427F4E1"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7BEA2D55"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61DA0EA9"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0571621C"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69CD712F"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97C0DF1"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772F7F4F"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7433F2B5" w14:textId="77777777" w:rsidR="00FB0AE9" w:rsidRDefault="006616AC">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07F2F115" w14:textId="77777777" w:rsidR="00FB0AE9" w:rsidRDefault="006616AC">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0E1778B1" w14:textId="77777777" w:rsidR="00FB0AE9" w:rsidRDefault="006616AC">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357DCB69" w14:textId="77777777" w:rsidR="00FB0AE9" w:rsidRDefault="006616AC">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35F13BF5"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296046B" w14:textId="77777777" w:rsidR="00FB0AE9" w:rsidRDefault="006616AC">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50342B40"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Multi-RTT directly to the LMF.</w:t>
      </w:r>
    </w:p>
    <w:p w14:paraId="7C6C20CC"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5B332E30"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57FDFD9"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25BB5DB4" w14:textId="77777777" w:rsidR="00FB0AE9" w:rsidRDefault="006616AC">
      <w:pPr>
        <w:pStyle w:val="ListParagraph"/>
        <w:numPr>
          <w:ilvl w:val="0"/>
          <w:numId w:val="35"/>
        </w:numPr>
        <w:rPr>
          <w:i/>
          <w:highlight w:val="lightGray"/>
        </w:rPr>
      </w:pPr>
      <w:r>
        <w:rPr>
          <w:b/>
          <w:i/>
          <w:highlight w:val="lightGray"/>
          <w:lang w:val="en-GB"/>
        </w:rPr>
        <w:lastRenderedPageBreak/>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0067C03"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33D04CB7"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591BE936"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1ECEA991"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794BD732"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6D8B89DB"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1D347798"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00DCBE64"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2F80B056" w14:textId="77777777" w:rsidR="00FB0AE9" w:rsidRDefault="00FB0AE9">
      <w:pPr>
        <w:pStyle w:val="ListParagraph"/>
        <w:numPr>
          <w:ilvl w:val="0"/>
          <w:numId w:val="35"/>
        </w:numPr>
        <w:rPr>
          <w:rFonts w:eastAsia="SimSun"/>
          <w:i/>
          <w:szCs w:val="20"/>
          <w:lang w:eastAsia="zh-CN"/>
        </w:rPr>
      </w:pPr>
    </w:p>
    <w:p w14:paraId="76F99AF2" w14:textId="77777777" w:rsidR="00FB0AE9" w:rsidRDefault="00FB0AE9">
      <w:pPr>
        <w:pStyle w:val="Subtitle"/>
        <w:rPr>
          <w:rFonts w:ascii="Times New Roman" w:hAnsi="Times New Roman" w:cs="Times New Roman"/>
          <w:lang w:val="en-US"/>
        </w:rPr>
      </w:pPr>
    </w:p>
    <w:p w14:paraId="60BA3B1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7A1601"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5DAB2217" w14:textId="77777777" w:rsidR="00FB0AE9" w:rsidRDefault="006616AC">
      <w:pPr>
        <w:pStyle w:val="00BodyText"/>
      </w:pPr>
      <w:r>
        <w:rPr>
          <w:highlight w:val="lightGray"/>
        </w:rPr>
        <w:t>Proposal 3.2a (H)</w:t>
      </w:r>
    </w:p>
    <w:p w14:paraId="0947C49E" w14:textId="77777777" w:rsidR="00FB0AE9" w:rsidRDefault="006616AC">
      <w:r>
        <w:rPr>
          <w:i/>
        </w:rPr>
        <w:t>Confirm the following working assumption made in RAN1#106bis-e</w:t>
      </w:r>
    </w:p>
    <w:p w14:paraId="214EA955"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1C2E3B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0CA7BCE7"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1A06AB5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CE7A55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DBDA1D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5EF67C4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AEBCA"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0B04741C" w14:textId="77777777" w:rsidR="00FB0AE9" w:rsidRDefault="00FB0AE9">
      <w:pPr>
        <w:pStyle w:val="Subtitle"/>
        <w:rPr>
          <w:rFonts w:ascii="Times New Roman" w:hAnsi="Times New Roman" w:cs="Times New Roman"/>
          <w:lang w:val="en-US"/>
        </w:rPr>
      </w:pPr>
    </w:p>
    <w:p w14:paraId="44E713D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A96B77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FF0E563" w14:textId="77777777" w:rsidR="00FB0AE9" w:rsidRDefault="006616AC">
            <w:pPr>
              <w:spacing w:after="0"/>
              <w:rPr>
                <w:b/>
                <w:sz w:val="16"/>
                <w:szCs w:val="16"/>
              </w:rPr>
            </w:pPr>
            <w:r>
              <w:rPr>
                <w:b/>
                <w:sz w:val="16"/>
                <w:szCs w:val="16"/>
              </w:rPr>
              <w:t>Company</w:t>
            </w:r>
          </w:p>
        </w:tc>
        <w:tc>
          <w:tcPr>
            <w:tcW w:w="8811" w:type="dxa"/>
          </w:tcPr>
          <w:p w14:paraId="079CEF58" w14:textId="77777777" w:rsidR="00FB0AE9" w:rsidRDefault="006616AC">
            <w:pPr>
              <w:spacing w:after="0"/>
              <w:rPr>
                <w:b/>
                <w:sz w:val="16"/>
                <w:szCs w:val="16"/>
              </w:rPr>
            </w:pPr>
            <w:r>
              <w:rPr>
                <w:b/>
                <w:sz w:val="16"/>
                <w:szCs w:val="16"/>
              </w:rPr>
              <w:t xml:space="preserve">Comments </w:t>
            </w:r>
          </w:p>
        </w:tc>
      </w:tr>
      <w:tr w:rsidR="00FB0AE9" w14:paraId="4FCA3EBD" w14:textId="77777777" w:rsidTr="00FB0AE9">
        <w:trPr>
          <w:trHeight w:val="260"/>
        </w:trPr>
        <w:tc>
          <w:tcPr>
            <w:tcW w:w="1804" w:type="dxa"/>
          </w:tcPr>
          <w:p w14:paraId="730A43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C3C0D9" w14:textId="77777777" w:rsidR="00FB0AE9" w:rsidRDefault="006616AC">
            <w:pPr>
              <w:spacing w:after="0"/>
              <w:rPr>
                <w:bCs/>
                <w:sz w:val="16"/>
                <w:szCs w:val="16"/>
              </w:rPr>
            </w:pPr>
            <w:r>
              <w:rPr>
                <w:bCs/>
                <w:sz w:val="16"/>
                <w:szCs w:val="16"/>
              </w:rPr>
              <w:t xml:space="preserve">Okay </w:t>
            </w:r>
          </w:p>
        </w:tc>
      </w:tr>
      <w:tr w:rsidR="00FB0AE9" w14:paraId="16B6B5A3" w14:textId="77777777" w:rsidTr="00FB0AE9">
        <w:trPr>
          <w:trHeight w:val="260"/>
        </w:trPr>
        <w:tc>
          <w:tcPr>
            <w:tcW w:w="1804" w:type="dxa"/>
          </w:tcPr>
          <w:p w14:paraId="1CD5C6E2" w14:textId="77777777" w:rsidR="00FB0AE9" w:rsidRDefault="006616AC">
            <w:pPr>
              <w:spacing w:after="0"/>
              <w:rPr>
                <w:bCs/>
                <w:sz w:val="16"/>
                <w:szCs w:val="16"/>
              </w:rPr>
            </w:pPr>
            <w:r>
              <w:rPr>
                <w:bCs/>
                <w:sz w:val="16"/>
                <w:szCs w:val="16"/>
              </w:rPr>
              <w:t>Ericsson</w:t>
            </w:r>
          </w:p>
        </w:tc>
        <w:tc>
          <w:tcPr>
            <w:tcW w:w="8811" w:type="dxa"/>
          </w:tcPr>
          <w:p w14:paraId="503B86FF" w14:textId="77777777" w:rsidR="00FB0AE9" w:rsidRDefault="006616AC">
            <w:pPr>
              <w:spacing w:after="0"/>
              <w:rPr>
                <w:bCs/>
                <w:sz w:val="16"/>
                <w:szCs w:val="16"/>
              </w:rPr>
            </w:pPr>
            <w:r>
              <w:rPr>
                <w:bCs/>
                <w:sz w:val="16"/>
                <w:szCs w:val="16"/>
              </w:rPr>
              <w:t xml:space="preserve"> Support</w:t>
            </w:r>
          </w:p>
        </w:tc>
      </w:tr>
      <w:tr w:rsidR="00FB0AE9" w14:paraId="3DEF4C22" w14:textId="77777777" w:rsidTr="00FB0AE9">
        <w:trPr>
          <w:trHeight w:val="260"/>
        </w:trPr>
        <w:tc>
          <w:tcPr>
            <w:tcW w:w="1804" w:type="dxa"/>
          </w:tcPr>
          <w:p w14:paraId="7A62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0815D91"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38C8023" w14:textId="77777777" w:rsidTr="00FB0AE9">
        <w:trPr>
          <w:trHeight w:val="260"/>
        </w:trPr>
        <w:tc>
          <w:tcPr>
            <w:tcW w:w="1804" w:type="dxa"/>
          </w:tcPr>
          <w:p w14:paraId="204880A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87B76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6EF4464D" w14:textId="77777777" w:rsidTr="00FB0AE9">
        <w:trPr>
          <w:trHeight w:val="260"/>
        </w:trPr>
        <w:tc>
          <w:tcPr>
            <w:tcW w:w="1804" w:type="dxa"/>
          </w:tcPr>
          <w:p w14:paraId="501C95DB"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73ADD5E9"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06495999" w14:textId="77777777" w:rsidTr="00FB0AE9">
        <w:trPr>
          <w:trHeight w:val="260"/>
        </w:trPr>
        <w:tc>
          <w:tcPr>
            <w:tcW w:w="1804" w:type="dxa"/>
          </w:tcPr>
          <w:p w14:paraId="2C39DF2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332934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0E134F49" w14:textId="77777777" w:rsidTr="00FB0AE9">
        <w:trPr>
          <w:trHeight w:val="260"/>
        </w:trPr>
        <w:tc>
          <w:tcPr>
            <w:tcW w:w="1804" w:type="dxa"/>
          </w:tcPr>
          <w:p w14:paraId="46FF02A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0155965"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6466AD2C" w14:textId="77777777" w:rsidTr="00FB0AE9">
        <w:trPr>
          <w:trHeight w:val="260"/>
        </w:trPr>
        <w:tc>
          <w:tcPr>
            <w:tcW w:w="1804" w:type="dxa"/>
          </w:tcPr>
          <w:p w14:paraId="15D563F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6688FF0" w14:textId="77777777" w:rsidR="00FB0AE9" w:rsidRDefault="006616AC">
            <w:pPr>
              <w:spacing w:after="0"/>
              <w:rPr>
                <w:bCs/>
                <w:sz w:val="16"/>
                <w:szCs w:val="16"/>
              </w:rPr>
            </w:pPr>
            <w:r>
              <w:rPr>
                <w:rFonts w:eastAsiaTheme="minorEastAsia"/>
                <w:bCs/>
                <w:sz w:val="16"/>
                <w:szCs w:val="16"/>
                <w:lang w:eastAsia="zh-CN"/>
              </w:rPr>
              <w:t>Support</w:t>
            </w:r>
          </w:p>
        </w:tc>
      </w:tr>
      <w:tr w:rsidR="00FB0AE9" w14:paraId="0D2DF9E6" w14:textId="77777777" w:rsidTr="00FB0AE9">
        <w:trPr>
          <w:trHeight w:val="260"/>
        </w:trPr>
        <w:tc>
          <w:tcPr>
            <w:tcW w:w="1804" w:type="dxa"/>
          </w:tcPr>
          <w:p w14:paraId="520E59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B927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410BEDD2" w14:textId="77777777" w:rsidTr="00FB0AE9">
        <w:trPr>
          <w:trHeight w:val="260"/>
        </w:trPr>
        <w:tc>
          <w:tcPr>
            <w:tcW w:w="1804" w:type="dxa"/>
          </w:tcPr>
          <w:p w14:paraId="37D891D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A60DD0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005E971A" w14:textId="77777777" w:rsidTr="00FB0AE9">
        <w:trPr>
          <w:trHeight w:val="260"/>
        </w:trPr>
        <w:tc>
          <w:tcPr>
            <w:tcW w:w="1804" w:type="dxa"/>
          </w:tcPr>
          <w:p w14:paraId="01AF6570"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40D32C7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DA75826" w14:textId="77777777" w:rsidTr="00FB0AE9">
        <w:trPr>
          <w:trHeight w:val="260"/>
        </w:trPr>
        <w:tc>
          <w:tcPr>
            <w:tcW w:w="1804" w:type="dxa"/>
          </w:tcPr>
          <w:p w14:paraId="47D762D6"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2CF793E5"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TDOA .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If there aren't any companies who agree with our view, we are okay with current FL’s proposal.</w:t>
            </w:r>
          </w:p>
          <w:p w14:paraId="30F18C7D" w14:textId="77777777" w:rsidR="00FB0AE9" w:rsidRDefault="006616AC">
            <w:pPr>
              <w:spacing w:after="0"/>
              <w:rPr>
                <w:rFonts w:eastAsiaTheme="minorEastAsia"/>
                <w:bCs/>
                <w:sz w:val="16"/>
                <w:szCs w:val="16"/>
                <w:lang w:eastAsia="zh-CN"/>
              </w:rPr>
            </w:pPr>
            <w:ins w:id="127" w:author="Ren Da (CATT)" w:date="2021-11-12T11:51:00Z">
              <w:r>
                <w:rPr>
                  <w:rFonts w:eastAsiaTheme="minorEastAsia"/>
                  <w:bCs/>
                  <w:sz w:val="16"/>
                  <w:szCs w:val="16"/>
                  <w:lang w:eastAsia="zh-CN"/>
                </w:rPr>
                <w:t xml:space="preserve">FL: </w:t>
              </w:r>
            </w:ins>
            <w:ins w:id="128"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Multi-RTT. </w:t>
              </w:r>
              <w:r>
                <w:rPr>
                  <w:rFonts w:eastAsiaTheme="minorEastAsia"/>
                  <w:bCs/>
                  <w:sz w:val="16"/>
                  <w:szCs w:val="16"/>
                  <w:lang w:eastAsia="zh-CN"/>
                </w:rPr>
                <w:t>The WA was a compromise made in the previous meeting.</w:t>
              </w:r>
            </w:ins>
            <w:ins w:id="129" w:author="Ren Da (CATT)" w:date="2021-11-12T11:54:00Z">
              <w:r>
                <w:rPr>
                  <w:rFonts w:eastAsiaTheme="minorEastAsia"/>
                  <w:bCs/>
                  <w:sz w:val="16"/>
                  <w:szCs w:val="16"/>
                  <w:lang w:eastAsia="zh-CN"/>
                </w:rPr>
                <w:t xml:space="preserve"> </w:t>
              </w:r>
            </w:ins>
            <w:ins w:id="130" w:author="Ren Da (CATT)" w:date="2021-11-12T11:55:00Z">
              <w:r>
                <w:rPr>
                  <w:rFonts w:eastAsiaTheme="minorEastAsia"/>
                  <w:bCs/>
                  <w:sz w:val="16"/>
                  <w:szCs w:val="16"/>
                  <w:lang w:eastAsia="zh-CN"/>
                </w:rPr>
                <w:t>FL would suggest not opening the discussion again.</w:t>
              </w:r>
            </w:ins>
          </w:p>
        </w:tc>
      </w:tr>
    </w:tbl>
    <w:p w14:paraId="57ED813F" w14:textId="77777777" w:rsidR="00FB0AE9" w:rsidRDefault="00FB0AE9">
      <w:pPr>
        <w:spacing w:after="0"/>
      </w:pPr>
    </w:p>
    <w:p w14:paraId="4D8426C0" w14:textId="77777777" w:rsidR="00FB0AE9" w:rsidRDefault="00FB0AE9"/>
    <w:p w14:paraId="61CF7DEC" w14:textId="77777777" w:rsidR="00FB0AE9" w:rsidRDefault="00FB0AE9"/>
    <w:p w14:paraId="701EAF55" w14:textId="77777777" w:rsidR="00FB0AE9" w:rsidRDefault="00FB0AE9"/>
    <w:p w14:paraId="64393F98" w14:textId="77777777" w:rsidR="00FB0AE9" w:rsidRDefault="00FB0AE9"/>
    <w:p w14:paraId="0349A3D5" w14:textId="77777777" w:rsidR="00FB0AE9" w:rsidRDefault="00FB0AE9"/>
    <w:p w14:paraId="3B1ECE4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7DCB14C" w14:textId="77777777" w:rsidR="00FB0AE9" w:rsidRDefault="006616AC">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588A74DE"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52B254B2" w14:textId="77777777" w:rsidR="00FB0AE9" w:rsidRDefault="006616AC">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1E6807A8"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7FA8D74" w14:textId="77777777" w:rsidR="00FB0AE9" w:rsidRDefault="006616AC">
      <w:pPr>
        <w:pStyle w:val="00BodyText"/>
        <w:rPr>
          <w:highlight w:val="lightGray"/>
        </w:rPr>
      </w:pPr>
      <w:r>
        <w:rPr>
          <w:highlight w:val="lightGray"/>
        </w:rPr>
        <w:t>Proposal 3.2b (H)</w:t>
      </w:r>
    </w:p>
    <w:p w14:paraId="02115151" w14:textId="77777777" w:rsidR="00FB0AE9" w:rsidRDefault="006616AC">
      <w:r>
        <w:rPr>
          <w:i/>
        </w:rPr>
        <w:t>Modify the previous working assumption made in RAN1#106bis-e as follows:</w:t>
      </w:r>
    </w:p>
    <w:p w14:paraId="6D6950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C3ED0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0E492F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BE7D15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77570A3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12FB36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E014A2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286CA09"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58016527" w14:textId="77777777" w:rsidR="00FB0AE9" w:rsidRDefault="00FB0AE9">
      <w:pPr>
        <w:rPr>
          <w:highlight w:val="magenta"/>
          <w:lang w:val="en-US"/>
        </w:rPr>
      </w:pPr>
    </w:p>
    <w:p w14:paraId="4892779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C02E26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60391D6" w14:textId="77777777" w:rsidR="00FB0AE9" w:rsidRDefault="006616AC">
            <w:pPr>
              <w:spacing w:after="0"/>
              <w:rPr>
                <w:b/>
                <w:sz w:val="16"/>
                <w:szCs w:val="16"/>
              </w:rPr>
            </w:pPr>
            <w:r>
              <w:rPr>
                <w:b/>
                <w:sz w:val="16"/>
                <w:szCs w:val="16"/>
              </w:rPr>
              <w:lastRenderedPageBreak/>
              <w:t>Company</w:t>
            </w:r>
          </w:p>
        </w:tc>
        <w:tc>
          <w:tcPr>
            <w:tcW w:w="8811" w:type="dxa"/>
          </w:tcPr>
          <w:p w14:paraId="41FE8360" w14:textId="77777777" w:rsidR="00FB0AE9" w:rsidRDefault="006616AC">
            <w:pPr>
              <w:spacing w:after="0"/>
              <w:rPr>
                <w:b/>
                <w:sz w:val="16"/>
                <w:szCs w:val="16"/>
              </w:rPr>
            </w:pPr>
            <w:r>
              <w:rPr>
                <w:b/>
                <w:sz w:val="16"/>
                <w:szCs w:val="16"/>
              </w:rPr>
              <w:t xml:space="preserve">Comments </w:t>
            </w:r>
          </w:p>
        </w:tc>
      </w:tr>
      <w:tr w:rsidR="00FB0AE9" w14:paraId="4FDFEFAF" w14:textId="77777777" w:rsidTr="00FB0AE9">
        <w:trPr>
          <w:trHeight w:val="260"/>
        </w:trPr>
        <w:tc>
          <w:tcPr>
            <w:tcW w:w="1804" w:type="dxa"/>
          </w:tcPr>
          <w:p w14:paraId="75B44BC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0CCF521"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xml:space="preserve">”  if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71E4BDFD"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6F598C4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967FCF9" w14:textId="77777777" w:rsidR="00FB0AE9" w:rsidRDefault="00FB0AE9">
            <w:pPr>
              <w:spacing w:after="0"/>
              <w:rPr>
                <w:ins w:id="131" w:author="Ren Da (CATT)" w:date="2021-11-12T10:11:00Z"/>
                <w:bCs/>
                <w:sz w:val="16"/>
                <w:szCs w:val="16"/>
              </w:rPr>
            </w:pPr>
          </w:p>
          <w:p w14:paraId="0560D3AC" w14:textId="77777777" w:rsidR="00FB0AE9" w:rsidRDefault="006616AC">
            <w:pPr>
              <w:spacing w:after="0"/>
              <w:rPr>
                <w:ins w:id="132" w:author="Ren Da (CATT)" w:date="2021-11-12T10:13:00Z"/>
                <w:bCs/>
              </w:rPr>
            </w:pPr>
            <w:ins w:id="133" w:author="Ren Da (CATT)" w:date="2021-11-12T10:11:00Z">
              <w:r>
                <w:rPr>
                  <w:bCs/>
                </w:rPr>
                <w:t xml:space="preserve">FL: </w:t>
              </w:r>
            </w:ins>
            <w:ins w:id="134" w:author="Ren Da (CATT)" w:date="2021-11-12T10:15:00Z">
              <w:r>
                <w:rPr>
                  <w:bCs/>
                </w:rPr>
                <w:t>The y</w:t>
              </w:r>
            </w:ins>
            <w:ins w:id="135" w:author="Ren Da (CATT)" w:date="2021-11-12T10:12:00Z">
              <w:r>
                <w:rPr>
                  <w:bCs/>
                </w:rPr>
                <w:t xml:space="preserve">ellow highlighted wordings </w:t>
              </w:r>
            </w:ins>
            <w:ins w:id="136" w:author="Ren Da (CATT)" w:date="2021-11-12T10:16:00Z">
              <w:r>
                <w:rPr>
                  <w:bCs/>
                </w:rPr>
                <w:t xml:space="preserve">seem redundant, but </w:t>
              </w:r>
            </w:ins>
            <w:ins w:id="137" w:author="Ren Da (CATT)" w:date="2021-11-12T10:17:00Z">
              <w:r>
                <w:rPr>
                  <w:bCs/>
                </w:rPr>
                <w:t>it would be better to keep them</w:t>
              </w:r>
            </w:ins>
            <w:ins w:id="138" w:author="Ren Da (CATT)" w:date="2021-11-12T10:13:00Z">
              <w:r>
                <w:rPr>
                  <w:bCs/>
                </w:rPr>
                <w:t>. It m</w:t>
              </w:r>
            </w:ins>
            <w:ins w:id="139" w:author="Ren Da (CATT)" w:date="2021-11-12T10:14:00Z">
              <w:r>
                <w:rPr>
                  <w:bCs/>
                </w:rPr>
                <w:t>ay be clea</w:t>
              </w:r>
            </w:ins>
            <w:ins w:id="140" w:author="Ren Da (CATT)" w:date="2021-11-12T10:15:00Z">
              <w:r>
                <w:rPr>
                  <w:bCs/>
                </w:rPr>
                <w:t>r</w:t>
              </w:r>
            </w:ins>
            <w:ins w:id="141" w:author="Ren Da (CATT)" w:date="2021-11-12T10:14:00Z">
              <w:r>
                <w:rPr>
                  <w:bCs/>
                </w:rPr>
                <w:t xml:space="preserve">er if </w:t>
              </w:r>
            </w:ins>
            <w:ins w:id="142"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3" w:author="Ren Da (CATT)" w:date="2021-11-12T10:18:00Z">
              <w:r>
                <w:rPr>
                  <w:rFonts w:ascii="Times" w:eastAsia="Batang" w:hAnsi="Times"/>
                  <w:highlight w:val="yellow"/>
                  <w:lang w:eastAsia="zh-CN"/>
                </w:rPr>
                <w:t xml:space="preserve"> </w:t>
              </w:r>
              <w:r>
                <w:rPr>
                  <w:bCs/>
                </w:rPr>
                <w:t xml:space="preserve">are combined as  </w:t>
              </w:r>
            </w:ins>
            <w:ins w:id="144" w:author="Ren Da (CATT)" w:date="2021-11-12T10:14:00Z">
              <w:r>
                <w:rPr>
                  <w:bCs/>
                </w:rPr>
                <w:t xml:space="preserve">“subject to UE’s capability to  support multiple UE Tx TEGs for UL TDOA”, </w:t>
              </w:r>
            </w:ins>
            <w:ins w:id="145" w:author="Ren Da (CATT)" w:date="2021-11-12T10:17:00Z">
              <w:r>
                <w:rPr>
                  <w:bCs/>
                </w:rPr>
                <w:t>i.e.,</w:t>
              </w:r>
            </w:ins>
            <w:ins w:id="146" w:author="Ren Da (CATT)" w:date="2021-11-12T10:14:00Z">
              <w:r>
                <w:rPr>
                  <w:bCs/>
                </w:rPr>
                <w:t xml:space="preserve"> </w:t>
              </w:r>
            </w:ins>
            <w:ins w:id="147" w:author="Ren Da (CATT)" w:date="2021-11-12T10:15:00Z">
              <w:r>
                <w:rPr>
                  <w:bCs/>
                </w:rPr>
                <w:t>the UE supports sending Tx TEG information via RRC/</w:t>
              </w:r>
              <w:proofErr w:type="spellStart"/>
              <w:r>
                <w:rPr>
                  <w:bCs/>
                </w:rPr>
                <w:t>NRPPa</w:t>
              </w:r>
              <w:proofErr w:type="spellEnd"/>
              <w:r>
                <w:rPr>
                  <w:bCs/>
                </w:rPr>
                <w:t>.</w:t>
              </w:r>
            </w:ins>
          </w:p>
          <w:p w14:paraId="6EA52095" w14:textId="77777777" w:rsidR="00FB0AE9" w:rsidRDefault="00FB0AE9">
            <w:pPr>
              <w:spacing w:after="0"/>
              <w:rPr>
                <w:bCs/>
                <w:sz w:val="16"/>
                <w:szCs w:val="16"/>
              </w:rPr>
            </w:pPr>
          </w:p>
        </w:tc>
      </w:tr>
      <w:tr w:rsidR="00FB0AE9" w14:paraId="2359D502" w14:textId="77777777" w:rsidTr="00FB0AE9">
        <w:trPr>
          <w:trHeight w:val="260"/>
        </w:trPr>
        <w:tc>
          <w:tcPr>
            <w:tcW w:w="1804" w:type="dxa"/>
          </w:tcPr>
          <w:p w14:paraId="5CFAFAA4" w14:textId="77777777" w:rsidR="00FB0AE9" w:rsidRDefault="006616AC">
            <w:pPr>
              <w:spacing w:after="0"/>
              <w:rPr>
                <w:bCs/>
                <w:sz w:val="16"/>
                <w:szCs w:val="16"/>
              </w:rPr>
            </w:pPr>
            <w:r>
              <w:rPr>
                <w:bCs/>
                <w:sz w:val="16"/>
                <w:szCs w:val="16"/>
              </w:rPr>
              <w:t>Ericsson</w:t>
            </w:r>
          </w:p>
        </w:tc>
        <w:tc>
          <w:tcPr>
            <w:tcW w:w="8811" w:type="dxa"/>
          </w:tcPr>
          <w:p w14:paraId="236E5F4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5C496694" w14:textId="77777777" w:rsidR="00FB0AE9" w:rsidRDefault="00FB0AE9">
            <w:pPr>
              <w:spacing w:after="0"/>
            </w:pPr>
          </w:p>
          <w:p w14:paraId="06F1226C"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BC236D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4BFADE1"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187E524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1282B57"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D137A8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F4F6EC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5A49F9"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43D4A255" w14:textId="77777777" w:rsidR="00FB0AE9" w:rsidRDefault="00FB0AE9">
            <w:pPr>
              <w:spacing w:after="0"/>
              <w:rPr>
                <w:ins w:id="148" w:author="Ren Da (CATT)" w:date="2021-11-12T10:18:00Z"/>
                <w:bCs/>
                <w:sz w:val="16"/>
                <w:szCs w:val="16"/>
                <w:lang w:val="en-US"/>
              </w:rPr>
            </w:pPr>
          </w:p>
          <w:p w14:paraId="4F647EA7" w14:textId="77777777" w:rsidR="00FB0AE9" w:rsidRDefault="006616AC">
            <w:pPr>
              <w:spacing w:after="0"/>
              <w:rPr>
                <w:ins w:id="149" w:author="Ren Da (CATT)" w:date="2021-11-12T10:18:00Z"/>
                <w:bCs/>
              </w:rPr>
            </w:pPr>
            <w:ins w:id="150" w:author="Ren Da (CATT)" w:date="2021-11-12T10:18:00Z">
              <w:r>
                <w:rPr>
                  <w:bCs/>
                </w:rPr>
                <w:t>FL:</w:t>
              </w:r>
            </w:ins>
            <w:ins w:id="151" w:author="Ren Da (CATT)" w:date="2021-11-12T10:19:00Z">
              <w:r>
                <w:rPr>
                  <w:bCs/>
                </w:rPr>
                <w:t xml:space="preserve"> This can be another option</w:t>
              </w:r>
            </w:ins>
            <w:ins w:id="152" w:author="Ren Da (CATT)" w:date="2021-11-12T10:18:00Z">
              <w:r>
                <w:rPr>
                  <w:bCs/>
                </w:rPr>
                <w:t>.</w:t>
              </w:r>
            </w:ins>
            <w:ins w:id="153" w:author="Ren Da (CATT)" w:date="2021-11-12T10:19:00Z">
              <w:r>
                <w:rPr>
                  <w:bCs/>
                </w:rPr>
                <w:t xml:space="preserve"> It basically means when both UL-TDOA and Multi-RTT are used, </w:t>
              </w:r>
            </w:ins>
            <w:ins w:id="154"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5" w:author="Ren Da (CATT)" w:date="2021-11-12T10:21:00Z">
              <w:r>
                <w:rPr>
                  <w:bCs/>
                </w:rPr>
                <w:t xml:space="preserve">LPP. </w:t>
              </w:r>
            </w:ins>
          </w:p>
          <w:p w14:paraId="5D5BBC76" w14:textId="77777777" w:rsidR="00FB0AE9" w:rsidRDefault="00FB0AE9">
            <w:pPr>
              <w:spacing w:after="0"/>
              <w:rPr>
                <w:bCs/>
                <w:sz w:val="16"/>
                <w:szCs w:val="16"/>
                <w:lang w:val="en-US"/>
              </w:rPr>
            </w:pPr>
          </w:p>
        </w:tc>
      </w:tr>
      <w:tr w:rsidR="00FB0AE9" w14:paraId="0F7C0BF3" w14:textId="77777777" w:rsidTr="00FB0AE9">
        <w:trPr>
          <w:trHeight w:val="124"/>
        </w:trPr>
        <w:tc>
          <w:tcPr>
            <w:tcW w:w="1804" w:type="dxa"/>
          </w:tcPr>
          <w:p w14:paraId="484D74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8AD78C"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4F3CDB08" w14:textId="77777777" w:rsidTr="00FB0AE9">
        <w:trPr>
          <w:trHeight w:val="124"/>
        </w:trPr>
        <w:tc>
          <w:tcPr>
            <w:tcW w:w="1804" w:type="dxa"/>
          </w:tcPr>
          <w:p w14:paraId="24E326F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959D833" w14:textId="77777777" w:rsidR="00FB0AE9" w:rsidRDefault="006616AC">
            <w:pPr>
              <w:spacing w:after="0"/>
              <w:rPr>
                <w:ins w:id="156"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46C7DE8A" w14:textId="77777777" w:rsidR="00FB0AE9" w:rsidRDefault="00FB0AE9">
            <w:pPr>
              <w:spacing w:after="0"/>
              <w:rPr>
                <w:ins w:id="157" w:author="Ren Da (CATT)" w:date="2021-11-12T10:21:00Z"/>
                <w:rFonts w:eastAsiaTheme="minorEastAsia"/>
                <w:bCs/>
                <w:sz w:val="16"/>
                <w:szCs w:val="16"/>
                <w:lang w:eastAsia="zh-CN"/>
              </w:rPr>
            </w:pPr>
          </w:p>
          <w:p w14:paraId="7CB12EF1" w14:textId="77777777" w:rsidR="00FB0AE9" w:rsidRDefault="006616AC">
            <w:pPr>
              <w:spacing w:after="0"/>
              <w:rPr>
                <w:ins w:id="158" w:author="Ren Da (CATT)" w:date="2021-11-12T10:21:00Z"/>
                <w:bCs/>
              </w:rPr>
            </w:pPr>
            <w:ins w:id="159" w:author="Ren Da (CATT)" w:date="2021-11-12T10:21:00Z">
              <w:r>
                <w:rPr>
                  <w:bCs/>
                </w:rPr>
                <w:t xml:space="preserve">FL: It </w:t>
              </w:r>
            </w:ins>
            <w:ins w:id="160" w:author="Ren Da (CATT)" w:date="2021-11-12T10:22:00Z">
              <w:r>
                <w:rPr>
                  <w:bCs/>
                </w:rPr>
                <w:t>would be simpler that the UE simply makes the response based on the request from the network, assume the network wi</w:t>
              </w:r>
            </w:ins>
            <w:ins w:id="161" w:author="Ren Da (CATT)" w:date="2021-11-12T10:23:00Z">
              <w:r>
                <w:rPr>
                  <w:bCs/>
                </w:rPr>
                <w:t xml:space="preserve">ll avoid the unnecessary request by the implementation.  </w:t>
              </w:r>
            </w:ins>
          </w:p>
          <w:p w14:paraId="3462D973" w14:textId="77777777" w:rsidR="00FB0AE9" w:rsidRDefault="00FB0AE9">
            <w:pPr>
              <w:spacing w:after="0"/>
              <w:rPr>
                <w:rFonts w:eastAsiaTheme="minorEastAsia"/>
                <w:bCs/>
                <w:sz w:val="16"/>
                <w:szCs w:val="16"/>
                <w:lang w:eastAsia="zh-CN"/>
              </w:rPr>
            </w:pPr>
          </w:p>
        </w:tc>
      </w:tr>
      <w:tr w:rsidR="00FB0AE9" w14:paraId="25A13EA2" w14:textId="77777777" w:rsidTr="00FB0AE9">
        <w:trPr>
          <w:trHeight w:val="124"/>
        </w:trPr>
        <w:tc>
          <w:tcPr>
            <w:tcW w:w="1804" w:type="dxa"/>
          </w:tcPr>
          <w:p w14:paraId="6CAB9BF8"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0E8B5FAD" w14:textId="77777777" w:rsidR="00FB0AE9" w:rsidRDefault="006616AC">
            <w:pPr>
              <w:spacing w:after="0"/>
              <w:rPr>
                <w:ins w:id="162"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E21697" w14:textId="77777777" w:rsidR="00FB0AE9" w:rsidRDefault="00FB0AE9">
            <w:pPr>
              <w:spacing w:after="0"/>
              <w:rPr>
                <w:ins w:id="163" w:author="Ren Da (CATT)" w:date="2021-11-12T10:23:00Z"/>
                <w:rFonts w:eastAsiaTheme="minorEastAsia"/>
                <w:bCs/>
                <w:sz w:val="16"/>
                <w:szCs w:val="16"/>
                <w:lang w:eastAsia="zh-CN"/>
              </w:rPr>
            </w:pPr>
          </w:p>
          <w:p w14:paraId="63894ECF" w14:textId="77777777" w:rsidR="00FB0AE9" w:rsidRDefault="006616AC">
            <w:pPr>
              <w:spacing w:after="0"/>
              <w:rPr>
                <w:rFonts w:eastAsiaTheme="minorEastAsia"/>
                <w:bCs/>
                <w:sz w:val="16"/>
                <w:szCs w:val="16"/>
                <w:lang w:eastAsia="zh-CN"/>
              </w:rPr>
            </w:pPr>
            <w:ins w:id="164" w:author="Ren Da (CATT)" w:date="2021-11-12T10:23:00Z">
              <w:r>
                <w:rPr>
                  <w:rFonts w:eastAsiaTheme="minorEastAsia"/>
                  <w:bCs/>
                  <w:sz w:val="16"/>
                  <w:szCs w:val="16"/>
                  <w:lang w:eastAsia="zh-CN"/>
                </w:rPr>
                <w:t xml:space="preserve">FL: </w:t>
              </w:r>
            </w:ins>
            <w:ins w:id="165" w:author="Ren Da (CATT)" w:date="2021-11-12T10:24:00Z">
              <w:r>
                <w:rPr>
                  <w:rFonts w:eastAsiaTheme="minorEastAsia"/>
                  <w:bCs/>
                  <w:sz w:val="16"/>
                  <w:szCs w:val="16"/>
                  <w:lang w:eastAsia="zh-CN"/>
                </w:rPr>
                <w:t>It would be better to have the clarity since the question was brought up.</w:t>
              </w:r>
            </w:ins>
          </w:p>
        </w:tc>
      </w:tr>
      <w:tr w:rsidR="00FB0AE9" w14:paraId="59292EC0" w14:textId="77777777" w:rsidTr="00FB0AE9">
        <w:trPr>
          <w:trHeight w:val="260"/>
        </w:trPr>
        <w:tc>
          <w:tcPr>
            <w:tcW w:w="1804" w:type="dxa"/>
          </w:tcPr>
          <w:p w14:paraId="35EC81C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D3A8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1F29043A" w14:textId="77777777" w:rsidTr="00FB0AE9">
        <w:trPr>
          <w:trHeight w:val="124"/>
        </w:trPr>
        <w:tc>
          <w:tcPr>
            <w:tcW w:w="1804" w:type="dxa"/>
          </w:tcPr>
          <w:p w14:paraId="1BF351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7ADB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643B69FE" w14:textId="77777777" w:rsidR="00FB0AE9" w:rsidRDefault="00FB0AE9">
            <w:pPr>
              <w:spacing w:after="0"/>
              <w:rPr>
                <w:rFonts w:eastAsiaTheme="minorEastAsia"/>
                <w:bCs/>
                <w:sz w:val="16"/>
                <w:szCs w:val="16"/>
                <w:lang w:eastAsia="zh-CN"/>
              </w:rPr>
            </w:pPr>
          </w:p>
          <w:p w14:paraId="565E1362"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721A75D5" w14:textId="77777777" w:rsidR="00FB0AE9" w:rsidRDefault="00FB0AE9">
            <w:pPr>
              <w:spacing w:after="0"/>
              <w:rPr>
                <w:rFonts w:eastAsiaTheme="minorEastAsia"/>
                <w:bCs/>
                <w:sz w:val="16"/>
                <w:szCs w:val="16"/>
                <w:lang w:eastAsia="zh-CN"/>
              </w:rPr>
            </w:pPr>
          </w:p>
          <w:p w14:paraId="7C276768"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0EB70AE1" w14:textId="77777777" w:rsidR="00FB0AE9" w:rsidRDefault="00FB0AE9">
            <w:pPr>
              <w:rPr>
                <w:rFonts w:eastAsiaTheme="minorEastAsia"/>
                <w:bCs/>
                <w:sz w:val="16"/>
                <w:szCs w:val="16"/>
                <w:lang w:eastAsia="zh-CN"/>
              </w:rPr>
            </w:pPr>
          </w:p>
        </w:tc>
      </w:tr>
      <w:tr w:rsidR="00FB0AE9" w14:paraId="70DCDD57" w14:textId="77777777" w:rsidTr="00FB0AE9">
        <w:trPr>
          <w:trHeight w:val="124"/>
        </w:trPr>
        <w:tc>
          <w:tcPr>
            <w:tcW w:w="1804" w:type="dxa"/>
          </w:tcPr>
          <w:p w14:paraId="0393D82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9D8E52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116DCFF5" w14:textId="77777777" w:rsidTr="00FB0AE9">
        <w:trPr>
          <w:trHeight w:val="124"/>
        </w:trPr>
        <w:tc>
          <w:tcPr>
            <w:tcW w:w="1804" w:type="dxa"/>
          </w:tcPr>
          <w:p w14:paraId="64244552"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843839"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09081A64" w14:textId="77777777" w:rsidTr="00FB0AE9">
        <w:trPr>
          <w:trHeight w:val="124"/>
        </w:trPr>
        <w:tc>
          <w:tcPr>
            <w:tcW w:w="1804" w:type="dxa"/>
          </w:tcPr>
          <w:p w14:paraId="3CCF97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02E214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6386EDA" w14:textId="77777777" w:rsidR="00FB0AE9" w:rsidRDefault="00FB0AE9">
            <w:pPr>
              <w:spacing w:after="0"/>
              <w:rPr>
                <w:rFonts w:eastAsiaTheme="minorEastAsia"/>
                <w:bCs/>
                <w:sz w:val="16"/>
                <w:szCs w:val="16"/>
                <w:lang w:eastAsia="zh-CN"/>
              </w:rPr>
            </w:pPr>
          </w:p>
          <w:p w14:paraId="2E017591" w14:textId="77777777" w:rsidR="00FB0AE9" w:rsidRDefault="006616AC">
            <w:pPr>
              <w:spacing w:after="0"/>
              <w:rPr>
                <w:rFonts w:eastAsiaTheme="minorEastAsia"/>
                <w:bCs/>
                <w:sz w:val="16"/>
                <w:szCs w:val="16"/>
                <w:lang w:eastAsia="zh-CN"/>
              </w:rPr>
            </w:pPr>
            <w:ins w:id="166" w:author="Ren Da (CATT)" w:date="2021-11-12T10:23:00Z">
              <w:r>
                <w:rPr>
                  <w:rFonts w:eastAsiaTheme="minorEastAsia"/>
                  <w:bCs/>
                  <w:sz w:val="16"/>
                  <w:szCs w:val="16"/>
                  <w:lang w:eastAsia="zh-CN"/>
                </w:rPr>
                <w:t xml:space="preserve">FL: </w:t>
              </w:r>
            </w:ins>
            <w:ins w:id="167" w:author="Ren Da (CATT)" w:date="2021-11-12T10:26:00Z">
              <w:r>
                <w:rPr>
                  <w:rFonts w:eastAsiaTheme="minorEastAsia"/>
                  <w:bCs/>
                  <w:sz w:val="16"/>
                  <w:szCs w:val="16"/>
                  <w:lang w:eastAsia="zh-CN"/>
                </w:rPr>
                <w:t xml:space="preserve">Which part? I assume </w:t>
              </w:r>
            </w:ins>
            <w:ins w:id="168" w:author="Ren Da (CATT)" w:date="2021-11-12T10:27:00Z">
              <w:r>
                <w:rPr>
                  <w:rFonts w:eastAsiaTheme="minorEastAsia"/>
                  <w:bCs/>
                  <w:sz w:val="16"/>
                  <w:szCs w:val="16"/>
                  <w:lang w:eastAsia="zh-CN"/>
                </w:rPr>
                <w:t xml:space="preserve">we need to at least to resolve the “FFS” </w:t>
              </w:r>
            </w:ins>
          </w:p>
        </w:tc>
      </w:tr>
      <w:tr w:rsidR="00FB0AE9" w14:paraId="2F53CD21" w14:textId="77777777" w:rsidTr="00FB0AE9">
        <w:trPr>
          <w:trHeight w:val="124"/>
        </w:trPr>
        <w:tc>
          <w:tcPr>
            <w:tcW w:w="1804" w:type="dxa"/>
          </w:tcPr>
          <w:p w14:paraId="16E9123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66CC869" w14:textId="77777777" w:rsidR="00FB0AE9" w:rsidRDefault="006616AC">
            <w:pPr>
              <w:spacing w:after="0"/>
              <w:rPr>
                <w:ins w:id="169"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1651245C" w14:textId="77777777" w:rsidR="00FB0AE9" w:rsidRDefault="00FB0AE9">
            <w:pPr>
              <w:spacing w:after="0"/>
              <w:rPr>
                <w:ins w:id="170" w:author="Ren Da (CATT)" w:date="2021-11-12T10:27:00Z"/>
                <w:rFonts w:eastAsiaTheme="minorEastAsia"/>
                <w:bCs/>
                <w:sz w:val="16"/>
                <w:szCs w:val="16"/>
                <w:lang w:eastAsia="zh-CN"/>
              </w:rPr>
            </w:pPr>
          </w:p>
          <w:p w14:paraId="41ECAA73" w14:textId="77777777" w:rsidR="00FB0AE9" w:rsidRDefault="006616AC">
            <w:pPr>
              <w:spacing w:after="0"/>
              <w:rPr>
                <w:rFonts w:eastAsiaTheme="minorEastAsia"/>
                <w:bCs/>
                <w:sz w:val="16"/>
                <w:szCs w:val="16"/>
                <w:lang w:eastAsia="zh-CN"/>
              </w:rPr>
            </w:pPr>
            <w:ins w:id="171" w:author="Ren Da (CATT)" w:date="2021-11-12T10:27:00Z">
              <w:r>
                <w:rPr>
                  <w:rFonts w:eastAsiaTheme="minorEastAsia"/>
                  <w:bCs/>
                  <w:sz w:val="16"/>
                  <w:szCs w:val="16"/>
                  <w:lang w:eastAsia="zh-CN"/>
                </w:rPr>
                <w:t xml:space="preserve">FL: </w:t>
              </w:r>
            </w:ins>
            <w:ins w:id="172"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14C2054D" w14:textId="77777777" w:rsidTr="00FB0AE9">
        <w:trPr>
          <w:trHeight w:val="124"/>
        </w:trPr>
        <w:tc>
          <w:tcPr>
            <w:tcW w:w="1804" w:type="dxa"/>
          </w:tcPr>
          <w:p w14:paraId="3CF12C2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B38953D" w14:textId="77777777" w:rsidR="00FB0AE9" w:rsidRDefault="00FB0AE9">
            <w:pPr>
              <w:spacing w:after="0"/>
              <w:rPr>
                <w:rFonts w:eastAsiaTheme="minorEastAsia"/>
                <w:bCs/>
                <w:sz w:val="16"/>
                <w:szCs w:val="16"/>
                <w:lang w:val="en-US" w:eastAsia="zh-CN"/>
              </w:rPr>
            </w:pPr>
          </w:p>
        </w:tc>
      </w:tr>
      <w:tr w:rsidR="00FB0AE9" w14:paraId="07F06134" w14:textId="77777777" w:rsidTr="00FB0AE9">
        <w:trPr>
          <w:trHeight w:val="124"/>
        </w:trPr>
        <w:tc>
          <w:tcPr>
            <w:tcW w:w="1804" w:type="dxa"/>
          </w:tcPr>
          <w:p w14:paraId="725221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53CA03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2BCDCDE0" w14:textId="77777777" w:rsidR="00FB0AE9" w:rsidRDefault="00FB0AE9">
      <w:pPr>
        <w:spacing w:after="0"/>
      </w:pPr>
    </w:p>
    <w:p w14:paraId="115FD6E1" w14:textId="77777777" w:rsidR="00FB0AE9" w:rsidRDefault="00FB0AE9">
      <w:pPr>
        <w:tabs>
          <w:tab w:val="left" w:pos="1800"/>
        </w:tabs>
        <w:spacing w:line="240" w:lineRule="auto"/>
        <w:jc w:val="left"/>
      </w:pPr>
    </w:p>
    <w:p w14:paraId="24C33AAD" w14:textId="77777777" w:rsidR="00FB0AE9" w:rsidRDefault="006616AC">
      <w:pPr>
        <w:pStyle w:val="Heading3"/>
        <w:rPr>
          <w:highlight w:val="lightGray"/>
        </w:rPr>
      </w:pPr>
      <w:r>
        <w:rPr>
          <w:highlight w:val="lightGray"/>
        </w:rPr>
        <w:t>(Closed) Proposal 3.2b (H)</w:t>
      </w:r>
    </w:p>
    <w:p w14:paraId="70AEB684" w14:textId="77777777" w:rsidR="00FB0AE9" w:rsidRDefault="006616AC">
      <w:pPr>
        <w:rPr>
          <w:i/>
        </w:rPr>
      </w:pPr>
      <w:r>
        <w:rPr>
          <w:i/>
        </w:rPr>
        <w:t>Modify the previous working assumption made in RAN1#106bis-e as follows by one of the following alternatives:</w:t>
      </w:r>
    </w:p>
    <w:p w14:paraId="799CE494" w14:textId="77777777" w:rsidR="00FB0AE9" w:rsidRDefault="006616AC">
      <w:r>
        <w:t xml:space="preserve">Alt. 1: </w:t>
      </w:r>
    </w:p>
    <w:p w14:paraId="12FA011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1C07DA6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45219C6"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0CB3ACE8"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63FCEA0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8AA7BF5"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3F62646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CB2D41B"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337FDFFC" w14:textId="77777777" w:rsidR="00FB0AE9" w:rsidRDefault="00FB0AE9">
      <w:pPr>
        <w:rPr>
          <w:ins w:id="173" w:author="Ren Da (CATT)" w:date="2021-11-12T10:28:00Z"/>
          <w:lang w:val="en-US"/>
        </w:rPr>
      </w:pPr>
    </w:p>
    <w:p w14:paraId="4BC087A9" w14:textId="77777777" w:rsidR="00FB0AE9" w:rsidRDefault="006616AC">
      <w:r>
        <w:t xml:space="preserve">Alt. 2: </w:t>
      </w:r>
    </w:p>
    <w:p w14:paraId="3421325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789411A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6377529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73A974E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46F6A546"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2F42D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53255A0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AFC741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21FDBE18"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1E72533F"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22F05807" w14:textId="77777777" w:rsidR="00FB0AE9" w:rsidRDefault="006616AC">
      <w:pPr>
        <w:pStyle w:val="ListParagraph"/>
        <w:numPr>
          <w:ilvl w:val="0"/>
          <w:numId w:val="37"/>
        </w:numPr>
        <w:rPr>
          <w:strike/>
          <w:color w:val="FF0000"/>
        </w:rPr>
      </w:pPr>
      <w:r>
        <w:rPr>
          <w:rFonts w:ascii="Times" w:eastAsia="Batang" w:hAnsi="Times"/>
          <w:strike/>
          <w:color w:val="FF0000"/>
          <w:lang w:eastAsia="zh-CN"/>
        </w:rPr>
        <w:lastRenderedPageBreak/>
        <w:t>FFS: Mitigation of UE Tx timing errors when Multi-RTT, UL-TDOA and/or DL-TDOA are used.</w:t>
      </w:r>
    </w:p>
    <w:p w14:paraId="796DCA99" w14:textId="77777777" w:rsidR="00FB0AE9" w:rsidRDefault="00FB0AE9"/>
    <w:p w14:paraId="0402496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6F05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C74ED5" w14:textId="77777777" w:rsidR="00FB0AE9" w:rsidRDefault="006616AC">
            <w:pPr>
              <w:spacing w:after="0"/>
              <w:rPr>
                <w:b/>
                <w:sz w:val="16"/>
                <w:szCs w:val="16"/>
              </w:rPr>
            </w:pPr>
            <w:r>
              <w:rPr>
                <w:b/>
                <w:sz w:val="16"/>
                <w:szCs w:val="16"/>
              </w:rPr>
              <w:t>Company</w:t>
            </w:r>
          </w:p>
        </w:tc>
        <w:tc>
          <w:tcPr>
            <w:tcW w:w="8811" w:type="dxa"/>
          </w:tcPr>
          <w:p w14:paraId="07282DBB" w14:textId="77777777" w:rsidR="00FB0AE9" w:rsidRDefault="006616AC">
            <w:pPr>
              <w:spacing w:after="0"/>
              <w:rPr>
                <w:b/>
                <w:sz w:val="16"/>
                <w:szCs w:val="16"/>
              </w:rPr>
            </w:pPr>
            <w:r>
              <w:rPr>
                <w:b/>
                <w:sz w:val="16"/>
                <w:szCs w:val="16"/>
              </w:rPr>
              <w:t xml:space="preserve">Comments </w:t>
            </w:r>
          </w:p>
        </w:tc>
      </w:tr>
      <w:tr w:rsidR="00FB0AE9" w14:paraId="235A0852" w14:textId="77777777" w:rsidTr="00FB0AE9">
        <w:trPr>
          <w:trHeight w:val="124"/>
        </w:trPr>
        <w:tc>
          <w:tcPr>
            <w:tcW w:w="1804" w:type="dxa"/>
          </w:tcPr>
          <w:p w14:paraId="5D226E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D02E5C8"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4335DB8F" w14:textId="77777777" w:rsidR="00FB0AE9" w:rsidRDefault="00FB0AE9">
            <w:pPr>
              <w:spacing w:after="0"/>
              <w:rPr>
                <w:bCs/>
                <w:sz w:val="16"/>
                <w:szCs w:val="16"/>
              </w:rPr>
            </w:pPr>
          </w:p>
          <w:p w14:paraId="0434D5BE"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9F896DD"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50C0890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554DAC9" w14:textId="77777777" w:rsidR="00FB0AE9" w:rsidRDefault="00FB0AE9">
            <w:pPr>
              <w:spacing w:after="0"/>
              <w:rPr>
                <w:bCs/>
                <w:sz w:val="16"/>
                <w:szCs w:val="16"/>
              </w:rPr>
            </w:pPr>
          </w:p>
        </w:tc>
      </w:tr>
      <w:tr w:rsidR="00FB0AE9" w14:paraId="2B53846C" w14:textId="77777777" w:rsidTr="00FB0AE9">
        <w:trPr>
          <w:trHeight w:val="124"/>
        </w:trPr>
        <w:tc>
          <w:tcPr>
            <w:tcW w:w="1804" w:type="dxa"/>
          </w:tcPr>
          <w:p w14:paraId="4FFDE73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A9BF003" w14:textId="77777777" w:rsidR="00FB0AE9" w:rsidRDefault="006616AC">
            <w:pPr>
              <w:spacing w:after="0"/>
              <w:rPr>
                <w:bCs/>
                <w:sz w:val="16"/>
                <w:szCs w:val="16"/>
              </w:rPr>
            </w:pPr>
            <w:r>
              <w:rPr>
                <w:bCs/>
                <w:sz w:val="16"/>
                <w:szCs w:val="16"/>
              </w:rPr>
              <w:t>Alt. 2</w:t>
            </w:r>
          </w:p>
        </w:tc>
      </w:tr>
      <w:tr w:rsidR="00FB0AE9" w14:paraId="5261F086" w14:textId="77777777" w:rsidTr="00FB0AE9">
        <w:trPr>
          <w:trHeight w:val="124"/>
        </w:trPr>
        <w:tc>
          <w:tcPr>
            <w:tcW w:w="1804" w:type="dxa"/>
          </w:tcPr>
          <w:p w14:paraId="3E0BFB33" w14:textId="77777777" w:rsidR="00FB0AE9" w:rsidRDefault="00FB0AE9">
            <w:pPr>
              <w:spacing w:after="0"/>
              <w:rPr>
                <w:rFonts w:eastAsiaTheme="minorEastAsia"/>
                <w:bCs/>
                <w:sz w:val="16"/>
                <w:szCs w:val="16"/>
                <w:lang w:eastAsia="zh-CN"/>
              </w:rPr>
            </w:pPr>
          </w:p>
        </w:tc>
        <w:tc>
          <w:tcPr>
            <w:tcW w:w="8811" w:type="dxa"/>
          </w:tcPr>
          <w:p w14:paraId="6CB0B6CE" w14:textId="77777777" w:rsidR="00FB0AE9" w:rsidRDefault="00FB0AE9">
            <w:pPr>
              <w:spacing w:after="0"/>
              <w:rPr>
                <w:bCs/>
                <w:sz w:val="16"/>
                <w:szCs w:val="16"/>
              </w:rPr>
            </w:pPr>
          </w:p>
        </w:tc>
      </w:tr>
      <w:tr w:rsidR="00FB0AE9" w14:paraId="603CAAEF" w14:textId="77777777" w:rsidTr="00FB0AE9">
        <w:trPr>
          <w:trHeight w:val="124"/>
        </w:trPr>
        <w:tc>
          <w:tcPr>
            <w:tcW w:w="1804" w:type="dxa"/>
          </w:tcPr>
          <w:p w14:paraId="12552FE8" w14:textId="77777777" w:rsidR="00FB0AE9" w:rsidRDefault="00FB0AE9">
            <w:pPr>
              <w:spacing w:after="0"/>
              <w:rPr>
                <w:rFonts w:eastAsiaTheme="minorEastAsia"/>
                <w:bCs/>
                <w:sz w:val="16"/>
                <w:szCs w:val="16"/>
                <w:lang w:eastAsia="zh-CN"/>
              </w:rPr>
            </w:pPr>
          </w:p>
        </w:tc>
        <w:tc>
          <w:tcPr>
            <w:tcW w:w="8811" w:type="dxa"/>
          </w:tcPr>
          <w:p w14:paraId="691B87FC" w14:textId="77777777" w:rsidR="00FB0AE9" w:rsidRDefault="00FB0AE9">
            <w:pPr>
              <w:spacing w:after="0"/>
              <w:rPr>
                <w:bCs/>
                <w:sz w:val="16"/>
                <w:szCs w:val="16"/>
              </w:rPr>
            </w:pPr>
          </w:p>
        </w:tc>
      </w:tr>
    </w:tbl>
    <w:p w14:paraId="12766B3E" w14:textId="77777777" w:rsidR="00FB0AE9" w:rsidRDefault="00FB0AE9"/>
    <w:p w14:paraId="63FCE9E3" w14:textId="77777777" w:rsidR="00FB0AE9" w:rsidRDefault="006616AC">
      <w:pPr>
        <w:rPr>
          <w:b/>
        </w:rPr>
      </w:pPr>
      <w:r>
        <w:rPr>
          <w:b/>
          <w:highlight w:val="green"/>
        </w:rPr>
        <w:t>Agreement</w:t>
      </w:r>
    </w:p>
    <w:p w14:paraId="78A5846D" w14:textId="77777777" w:rsidR="00FB0AE9" w:rsidRDefault="006616AC">
      <w:r>
        <w:t>Confirm and modify the working assumption with the following modifications:</w:t>
      </w:r>
    </w:p>
    <w:p w14:paraId="00D6371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350B6F8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12C34F0A"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69BBF74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6B0B4429"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A42D2BB"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609B10E5"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7E40D8A"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2E833A2"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6111B926"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7FF8C4D6"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05A44460" w14:textId="77777777" w:rsidR="00FB0AE9" w:rsidRDefault="00FB0AE9"/>
    <w:p w14:paraId="09DFC975" w14:textId="77777777" w:rsidR="00FB0AE9" w:rsidRDefault="00FB0AE9"/>
    <w:p w14:paraId="694031EB" w14:textId="77777777" w:rsidR="00FB0AE9" w:rsidRDefault="006616AC">
      <w:pPr>
        <w:pStyle w:val="Heading2"/>
      </w:pPr>
      <w:r>
        <w:t xml:space="preserve">Reception of the DL PRS/UL SRS resource with </w:t>
      </w:r>
      <w:r>
        <w:rPr>
          <w:rFonts w:eastAsia="SimSun"/>
          <w:iCs/>
          <w:lang w:eastAsia="zh-CN"/>
        </w:rPr>
        <w:t>different UE/TRP Rx TEGs</w:t>
      </w:r>
    </w:p>
    <w:p w14:paraId="5EC7E8D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183FFE3" w14:textId="77777777">
        <w:tc>
          <w:tcPr>
            <w:tcW w:w="10790" w:type="dxa"/>
          </w:tcPr>
          <w:p w14:paraId="363CBCED" w14:textId="77777777" w:rsidR="00FB0AE9" w:rsidRDefault="006616AC">
            <w:pPr>
              <w:rPr>
                <w:iCs/>
              </w:rPr>
            </w:pPr>
            <w:r>
              <w:rPr>
                <w:iCs/>
                <w:highlight w:val="green"/>
              </w:rPr>
              <w:t xml:space="preserve">Agreement: </w:t>
            </w:r>
            <w:r>
              <w:rPr>
                <w:iCs/>
              </w:rPr>
              <w:t>(RAN#106bis-e)</w:t>
            </w:r>
          </w:p>
          <w:p w14:paraId="53289FBF" w14:textId="77777777" w:rsidR="00FB0AE9" w:rsidRDefault="006616AC">
            <w:pPr>
              <w:rPr>
                <w:iCs/>
              </w:rPr>
            </w:pPr>
            <w:r>
              <w:rPr>
                <w:iCs/>
              </w:rPr>
              <w:t>Make the following modification on the previous agreement made in RAN#106e:</w:t>
            </w:r>
          </w:p>
          <w:p w14:paraId="58853F72"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0ADFE92F"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4B0171B6"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1743174"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199FCEB"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7B888BAC"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4063508D"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D160FDC"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26B2E36" w14:textId="77777777" w:rsidR="00FB0AE9" w:rsidRDefault="006616AC">
            <w:pPr>
              <w:numPr>
                <w:ilvl w:val="1"/>
                <w:numId w:val="29"/>
              </w:numPr>
              <w:spacing w:after="0" w:line="240" w:lineRule="auto"/>
              <w:rPr>
                <w:rFonts w:eastAsia="Times New Roman" w:cs="Times"/>
              </w:rPr>
            </w:pPr>
            <w:r>
              <w:rPr>
                <w:rFonts w:eastAsia="Times New Roman" w:cs="Times"/>
              </w:rPr>
              <w:lastRenderedPageBreak/>
              <w:t>FFS: details of the signalling, procedures</w:t>
            </w:r>
          </w:p>
          <w:p w14:paraId="34D88571" w14:textId="77777777" w:rsidR="00FB0AE9" w:rsidRDefault="006616AC" w:rsidP="00D92DDE">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6FFC9E60" w14:textId="77777777" w:rsidR="00FB0AE9" w:rsidRDefault="00FB0AE9"/>
    <w:p w14:paraId="4954ACE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7A06A3"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745D8A8E" w14:textId="77777777" w:rsidR="00FB0AE9" w:rsidRDefault="006616AC">
      <w:pPr>
        <w:numPr>
          <w:ilvl w:val="1"/>
          <w:numId w:val="35"/>
        </w:numPr>
        <w:spacing w:after="0"/>
        <w:rPr>
          <w:bCs/>
          <w:i/>
          <w:iCs/>
        </w:rPr>
      </w:pPr>
      <w:r>
        <w:rPr>
          <w:bCs/>
          <w:i/>
          <w:iCs/>
        </w:rPr>
        <w:t>N=[2, 3, 4, 6, 8], where the maximum value of N depends on UE capability per band.</w:t>
      </w:r>
    </w:p>
    <w:p w14:paraId="439966A4" w14:textId="77777777" w:rsidR="00FB0AE9" w:rsidRDefault="006616AC">
      <w:pPr>
        <w:pStyle w:val="Guidance"/>
        <w:ind w:left="284"/>
      </w:pPr>
      <w:r>
        <w:t>FL: Further discussion in Proposal 3.3-1.</w:t>
      </w:r>
    </w:p>
    <w:p w14:paraId="6F03818F"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748E3EEF" w14:textId="77777777" w:rsidR="00FB0AE9" w:rsidRDefault="006616AC">
      <w:pPr>
        <w:pStyle w:val="ListParagraph"/>
        <w:numPr>
          <w:ilvl w:val="1"/>
          <w:numId w:val="35"/>
        </w:numPr>
        <w:rPr>
          <w:i/>
        </w:rPr>
      </w:pPr>
      <w:r>
        <w:rPr>
          <w:i/>
        </w:rPr>
        <w:t>Support the maximum number of N values equal to 8</w:t>
      </w:r>
    </w:p>
    <w:p w14:paraId="10115DEC"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054CED65"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733BFA2E" w14:textId="77777777" w:rsidR="00FB0AE9" w:rsidRDefault="006616AC">
      <w:pPr>
        <w:pStyle w:val="Guidance"/>
        <w:ind w:firstLine="284"/>
      </w:pPr>
      <w:r>
        <w:t>FL: The proposal seems already supported.</w:t>
      </w:r>
    </w:p>
    <w:p w14:paraId="5EF9A348"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9F9E2A4" w14:textId="77777777" w:rsidR="00FB0AE9" w:rsidRDefault="006616AC">
      <w:pPr>
        <w:pStyle w:val="ListParagraph"/>
        <w:numPr>
          <w:ilvl w:val="1"/>
          <w:numId w:val="35"/>
        </w:numPr>
        <w:rPr>
          <w:i/>
        </w:rPr>
      </w:pPr>
      <w:r>
        <w:rPr>
          <w:i/>
        </w:rPr>
        <w:t>Support the maximum number of M values equal to 8</w:t>
      </w:r>
    </w:p>
    <w:p w14:paraId="72786D1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0FEF2F1" w14:textId="77777777" w:rsidR="00FB0AE9" w:rsidRDefault="006616AC">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 M </w:t>
      </w:r>
    </w:p>
    <w:p w14:paraId="1FBAAF57" w14:textId="77777777" w:rsidR="00FB0AE9" w:rsidRDefault="006616AC">
      <w:pPr>
        <w:pStyle w:val="Guidance"/>
        <w:ind w:firstLine="284"/>
      </w:pPr>
      <w:r>
        <w:rPr>
          <w:b/>
          <w:bCs/>
          <w:i w:val="0"/>
          <w:iCs/>
          <w:lang w:val="en-US"/>
        </w:rPr>
        <w:t xml:space="preserve"> </w:t>
      </w:r>
      <w:r>
        <w:t>FL: The proposal seems already supported.</w:t>
      </w:r>
    </w:p>
    <w:p w14:paraId="57E56163"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5D6096E"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4F347B1B"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2B6392DA"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26057915" w14:textId="77777777" w:rsidR="00FB0AE9" w:rsidRDefault="006616AC">
      <w:pPr>
        <w:pStyle w:val="Guidance"/>
        <w:ind w:firstLine="284"/>
      </w:pPr>
      <w:r>
        <w:t>FL: The proposal seems a straightforward extension of the agreement made for DL RSTD. Further discussion in Proposal 3.3-2.</w:t>
      </w:r>
    </w:p>
    <w:p w14:paraId="3B02E3D6"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78EB4DF9" w14:textId="77777777" w:rsidR="00FB0AE9" w:rsidRDefault="006616AC">
      <w:pPr>
        <w:numPr>
          <w:ilvl w:val="1"/>
          <w:numId w:val="35"/>
        </w:numPr>
        <w:spacing w:after="0"/>
        <w:rPr>
          <w:bCs/>
          <w:i/>
          <w:iCs/>
          <w:lang w:val="en-US"/>
        </w:rPr>
      </w:pPr>
      <w:r>
        <w:rPr>
          <w:bCs/>
          <w:i/>
          <w:iCs/>
          <w:lang w:val="en-US"/>
        </w:rPr>
        <w:t>M = [2, 3, 4, 6, 8]</w:t>
      </w:r>
    </w:p>
    <w:p w14:paraId="761B435D" w14:textId="77777777" w:rsidR="00FB0AE9" w:rsidRDefault="006616AC">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EF43502" w14:textId="77777777" w:rsidR="00FB0AE9" w:rsidRDefault="006616AC">
      <w:pPr>
        <w:pStyle w:val="Guidance"/>
        <w:ind w:left="284"/>
      </w:pPr>
      <w:r>
        <w:t>FL: The proposal seems a straightforward extension of the agreement made for UL RTOA. Further discussion in Proposal 3.3-2.</w:t>
      </w:r>
    </w:p>
    <w:p w14:paraId="49A248B2"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71CBACA1"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2DAA7FC5" w14:textId="77777777" w:rsidR="00FB0AE9" w:rsidRDefault="006616AC">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w:t>
      </w:r>
      <w:proofErr w:type="spellStart"/>
      <w:r>
        <w:rPr>
          <w:bCs/>
          <w:i/>
          <w:iCs/>
          <w:lang w:val="en-US"/>
        </w:rPr>
        <w:t>RequestLocationInformation</w:t>
      </w:r>
      <w:proofErr w:type="spellEnd"/>
      <w:r>
        <w:rPr>
          <w:bCs/>
          <w:i/>
          <w:iCs/>
          <w:lang w:val="en-US"/>
        </w:rPr>
        <w:t xml:space="preserve"> IE.</w:t>
      </w:r>
    </w:p>
    <w:p w14:paraId="00F475F9" w14:textId="77777777" w:rsidR="00FB0AE9" w:rsidRDefault="006616AC">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D5E76EC"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6C050EAE" w14:textId="77777777" w:rsidR="00FB0AE9" w:rsidRDefault="006616AC">
      <w:pPr>
        <w:pStyle w:val="Guidance"/>
        <w:ind w:left="284"/>
      </w:pPr>
      <w:r>
        <w:t>FL: We may assume we will send all of the agreements to RAN4 in this meeting.</w:t>
      </w:r>
    </w:p>
    <w:p w14:paraId="19111170" w14:textId="77777777" w:rsidR="00FB0AE9" w:rsidRDefault="006616AC">
      <w:pPr>
        <w:numPr>
          <w:ilvl w:val="0"/>
          <w:numId w:val="35"/>
        </w:numPr>
        <w:spacing w:after="0"/>
        <w:rPr>
          <w:bCs/>
          <w:i/>
          <w:iCs/>
          <w:lang w:val="en-US"/>
        </w:rPr>
      </w:pPr>
      <w:r>
        <w:rPr>
          <w:b/>
          <w:bCs/>
          <w:i/>
          <w:iCs/>
          <w:lang w:val="en-US"/>
        </w:rPr>
        <w:lastRenderedPageBreak/>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ED6C2A4" w14:textId="77777777" w:rsidR="00FB0AE9" w:rsidRDefault="006616AC">
      <w:pPr>
        <w:pStyle w:val="Guidance"/>
        <w:ind w:left="284"/>
      </w:pPr>
      <w:r>
        <w:t>FL: The proposal seems a straightforward extension of the agreement made for UL RTOA. Further discussion in Proposal 3.3-2.</w:t>
      </w:r>
    </w:p>
    <w:p w14:paraId="4FF5D5F5" w14:textId="77777777" w:rsidR="00FB0AE9" w:rsidRDefault="00FB0AE9"/>
    <w:p w14:paraId="251E03AE" w14:textId="77777777" w:rsidR="00FB0AE9" w:rsidRDefault="006616AC" w:rsidP="00FB597E">
      <w:pPr>
        <w:pStyle w:val="00BodyText"/>
      </w:pPr>
      <w:r w:rsidRPr="00FB597E">
        <w:rPr>
          <w:highlight w:val="lightGray"/>
        </w:rPr>
        <w:t>Proposal 3.3a (H)</w:t>
      </w:r>
    </w:p>
    <w:p w14:paraId="0B7FDE5D" w14:textId="77777777" w:rsidR="00FB0AE9" w:rsidRDefault="006616AC">
      <w:pPr>
        <w:rPr>
          <w:i/>
          <w:iCs/>
        </w:rPr>
      </w:pPr>
      <w:r>
        <w:rPr>
          <w:i/>
          <w:iCs/>
        </w:rPr>
        <w:t>Make the following modification on the previous agreement made in RAN#106bis-e:</w:t>
      </w:r>
    </w:p>
    <w:p w14:paraId="4382597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AAE4513"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0A9CE1D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F91ADC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2C4AAF8"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DFD9B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FB0115A"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0969BA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3CDE86E0"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3FE9091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A0F2075" w14:textId="77777777" w:rsidR="00FB0AE9" w:rsidRDefault="00FB0AE9"/>
    <w:p w14:paraId="615D059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32C800B"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8AB5614" w14:textId="77777777" w:rsidR="00FB0AE9" w:rsidRDefault="006616AC">
            <w:pPr>
              <w:spacing w:after="0"/>
              <w:rPr>
                <w:b/>
                <w:sz w:val="16"/>
                <w:szCs w:val="16"/>
              </w:rPr>
            </w:pPr>
            <w:r>
              <w:rPr>
                <w:b/>
                <w:sz w:val="16"/>
                <w:szCs w:val="16"/>
              </w:rPr>
              <w:t>Company</w:t>
            </w:r>
          </w:p>
        </w:tc>
        <w:tc>
          <w:tcPr>
            <w:tcW w:w="8811" w:type="dxa"/>
          </w:tcPr>
          <w:p w14:paraId="70122543" w14:textId="77777777" w:rsidR="00FB0AE9" w:rsidRDefault="006616AC">
            <w:pPr>
              <w:spacing w:after="0"/>
              <w:rPr>
                <w:b/>
                <w:sz w:val="16"/>
                <w:szCs w:val="16"/>
              </w:rPr>
            </w:pPr>
            <w:r>
              <w:rPr>
                <w:b/>
                <w:sz w:val="16"/>
                <w:szCs w:val="16"/>
              </w:rPr>
              <w:t xml:space="preserve">Comments </w:t>
            </w:r>
          </w:p>
        </w:tc>
      </w:tr>
      <w:tr w:rsidR="00FB0AE9" w14:paraId="324A8A60" w14:textId="77777777" w:rsidTr="00E1387C">
        <w:trPr>
          <w:trHeight w:val="260"/>
        </w:trPr>
        <w:tc>
          <w:tcPr>
            <w:tcW w:w="1804" w:type="dxa"/>
          </w:tcPr>
          <w:p w14:paraId="5D38CD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72FDD52"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6D9C3790" w14:textId="77777777" w:rsidTr="00E1387C">
        <w:trPr>
          <w:trHeight w:val="260"/>
        </w:trPr>
        <w:tc>
          <w:tcPr>
            <w:tcW w:w="1804" w:type="dxa"/>
          </w:tcPr>
          <w:p w14:paraId="70AB5AD1" w14:textId="77777777" w:rsidR="00FB0AE9" w:rsidRDefault="006616AC">
            <w:pPr>
              <w:spacing w:after="0"/>
              <w:rPr>
                <w:bCs/>
                <w:sz w:val="16"/>
                <w:szCs w:val="16"/>
              </w:rPr>
            </w:pPr>
            <w:r>
              <w:rPr>
                <w:bCs/>
                <w:sz w:val="16"/>
                <w:szCs w:val="16"/>
              </w:rPr>
              <w:t>Ericsson</w:t>
            </w:r>
          </w:p>
        </w:tc>
        <w:tc>
          <w:tcPr>
            <w:tcW w:w="8811" w:type="dxa"/>
          </w:tcPr>
          <w:p w14:paraId="78C7EAE0" w14:textId="77777777" w:rsidR="00FB0AE9" w:rsidRDefault="006616AC">
            <w:pPr>
              <w:spacing w:after="0"/>
              <w:rPr>
                <w:bCs/>
                <w:sz w:val="16"/>
                <w:szCs w:val="16"/>
              </w:rPr>
            </w:pPr>
            <w:r>
              <w:rPr>
                <w:bCs/>
                <w:sz w:val="16"/>
                <w:szCs w:val="16"/>
              </w:rPr>
              <w:t xml:space="preserve"> Support. </w:t>
            </w:r>
          </w:p>
          <w:p w14:paraId="288A8365" w14:textId="77777777" w:rsidR="00FB0AE9" w:rsidRDefault="00FB0AE9">
            <w:pPr>
              <w:spacing w:after="0"/>
              <w:rPr>
                <w:bCs/>
                <w:sz w:val="16"/>
                <w:szCs w:val="16"/>
              </w:rPr>
            </w:pPr>
          </w:p>
          <w:p w14:paraId="64DF8272"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7CFA8877" w14:textId="77777777" w:rsidTr="00E1387C">
        <w:trPr>
          <w:trHeight w:val="260"/>
        </w:trPr>
        <w:tc>
          <w:tcPr>
            <w:tcW w:w="1804" w:type="dxa"/>
          </w:tcPr>
          <w:p w14:paraId="1D0C7B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2EDEF1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5AEB8CC2" w14:textId="77777777" w:rsidTr="00E1387C">
        <w:trPr>
          <w:trHeight w:val="260"/>
        </w:trPr>
        <w:tc>
          <w:tcPr>
            <w:tcW w:w="1804" w:type="dxa"/>
          </w:tcPr>
          <w:p w14:paraId="32523D23" w14:textId="77777777" w:rsidR="00FB0AE9" w:rsidRDefault="006616AC">
            <w:pPr>
              <w:spacing w:after="0"/>
              <w:rPr>
                <w:bCs/>
                <w:sz w:val="16"/>
                <w:szCs w:val="16"/>
              </w:rPr>
            </w:pPr>
            <w:r>
              <w:rPr>
                <w:bCs/>
                <w:sz w:val="16"/>
                <w:szCs w:val="16"/>
              </w:rPr>
              <w:t>Nokia/NSB</w:t>
            </w:r>
          </w:p>
        </w:tc>
        <w:tc>
          <w:tcPr>
            <w:tcW w:w="8811" w:type="dxa"/>
          </w:tcPr>
          <w:p w14:paraId="18003485" w14:textId="77777777" w:rsidR="00FB0AE9" w:rsidRDefault="006616AC">
            <w:pPr>
              <w:spacing w:after="0"/>
              <w:rPr>
                <w:bCs/>
                <w:sz w:val="16"/>
                <w:szCs w:val="16"/>
              </w:rPr>
            </w:pPr>
            <w:r>
              <w:rPr>
                <w:bCs/>
                <w:sz w:val="16"/>
                <w:szCs w:val="16"/>
              </w:rPr>
              <w:t>Okay</w:t>
            </w:r>
          </w:p>
        </w:tc>
      </w:tr>
      <w:tr w:rsidR="00FB0AE9" w14:paraId="1A57936D" w14:textId="77777777" w:rsidTr="00E1387C">
        <w:trPr>
          <w:trHeight w:val="260"/>
        </w:trPr>
        <w:tc>
          <w:tcPr>
            <w:tcW w:w="1804" w:type="dxa"/>
          </w:tcPr>
          <w:p w14:paraId="1983E265" w14:textId="77777777" w:rsidR="00FB0AE9" w:rsidRDefault="006616AC">
            <w:pPr>
              <w:spacing w:after="0"/>
              <w:rPr>
                <w:bCs/>
                <w:sz w:val="16"/>
                <w:szCs w:val="16"/>
              </w:rPr>
            </w:pPr>
            <w:r>
              <w:rPr>
                <w:bCs/>
                <w:sz w:val="16"/>
                <w:szCs w:val="16"/>
              </w:rPr>
              <w:t>Qualcomm</w:t>
            </w:r>
          </w:p>
        </w:tc>
        <w:tc>
          <w:tcPr>
            <w:tcW w:w="8811" w:type="dxa"/>
          </w:tcPr>
          <w:p w14:paraId="7390F017" w14:textId="77777777" w:rsidR="00FB0AE9" w:rsidRDefault="006616AC">
            <w:pPr>
              <w:spacing w:after="0"/>
              <w:rPr>
                <w:bCs/>
                <w:sz w:val="16"/>
                <w:szCs w:val="16"/>
              </w:rPr>
            </w:pPr>
            <w:r>
              <w:rPr>
                <w:bCs/>
                <w:sz w:val="16"/>
                <w:szCs w:val="16"/>
              </w:rPr>
              <w:t xml:space="preserve">OK </w:t>
            </w:r>
          </w:p>
        </w:tc>
      </w:tr>
      <w:tr w:rsidR="00FB0AE9" w14:paraId="54CF4153" w14:textId="77777777" w:rsidTr="00E1387C">
        <w:trPr>
          <w:trHeight w:val="260"/>
        </w:trPr>
        <w:tc>
          <w:tcPr>
            <w:tcW w:w="1804" w:type="dxa"/>
          </w:tcPr>
          <w:p w14:paraId="2CBF73D2"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47CB141C" w14:textId="77777777" w:rsidR="00FB0AE9" w:rsidRDefault="006616AC">
            <w:pPr>
              <w:spacing w:after="0"/>
              <w:rPr>
                <w:bCs/>
                <w:sz w:val="16"/>
                <w:szCs w:val="16"/>
              </w:rPr>
            </w:pPr>
            <w:r>
              <w:rPr>
                <w:bCs/>
                <w:sz w:val="16"/>
                <w:szCs w:val="16"/>
              </w:rPr>
              <w:t>Support</w:t>
            </w:r>
          </w:p>
        </w:tc>
      </w:tr>
      <w:tr w:rsidR="00FB0AE9" w14:paraId="4D280577" w14:textId="77777777" w:rsidTr="00E1387C">
        <w:trPr>
          <w:trHeight w:val="260"/>
        </w:trPr>
        <w:tc>
          <w:tcPr>
            <w:tcW w:w="1804" w:type="dxa"/>
          </w:tcPr>
          <w:p w14:paraId="2E09EE1C" w14:textId="77777777" w:rsidR="00FB0AE9" w:rsidRDefault="006616AC">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4E0083A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4C7BB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7D80F1D2" w14:textId="77777777" w:rsidR="00FB0AE9" w:rsidRDefault="00FB0AE9">
            <w:pPr>
              <w:spacing w:after="0"/>
              <w:rPr>
                <w:rFonts w:eastAsiaTheme="minorEastAsia"/>
                <w:bCs/>
                <w:sz w:val="16"/>
                <w:szCs w:val="16"/>
                <w:lang w:eastAsia="zh-CN"/>
              </w:rPr>
            </w:pPr>
          </w:p>
          <w:p w14:paraId="56CA021E" w14:textId="77777777" w:rsidR="00FB0AE9" w:rsidRDefault="006616AC">
            <w:pPr>
              <w:spacing w:after="0"/>
              <w:rPr>
                <w:ins w:id="174" w:author="Ren Da (CATT)" w:date="2021-11-12T10:44:00Z"/>
                <w:rFonts w:eastAsiaTheme="minorEastAsia"/>
                <w:bCs/>
                <w:sz w:val="16"/>
                <w:szCs w:val="16"/>
                <w:lang w:eastAsia="zh-CN"/>
              </w:rPr>
            </w:pPr>
            <w:ins w:id="175" w:author="Ren Da (CATT)" w:date="2021-11-12T10:37:00Z">
              <w:r>
                <w:rPr>
                  <w:rFonts w:eastAsiaTheme="minorEastAsia"/>
                  <w:bCs/>
                  <w:sz w:val="16"/>
                  <w:szCs w:val="16"/>
                  <w:lang w:eastAsia="zh-CN"/>
                </w:rPr>
                <w:t xml:space="preserve">FL: </w:t>
              </w:r>
            </w:ins>
            <w:ins w:id="176" w:author="Ren Da (CATT)" w:date="2021-11-12T10:38:00Z">
              <w:r>
                <w:rPr>
                  <w:rFonts w:eastAsiaTheme="minorEastAsia"/>
                  <w:bCs/>
                  <w:sz w:val="16"/>
                  <w:szCs w:val="16"/>
                  <w:lang w:eastAsia="zh-CN"/>
                </w:rPr>
                <w:t xml:space="preserve">My understanding </w:t>
              </w:r>
            </w:ins>
            <w:ins w:id="177" w:author="Ren Da (CATT)" w:date="2021-11-12T10:41:00Z">
              <w:r>
                <w:rPr>
                  <w:rFonts w:eastAsiaTheme="minorEastAsia"/>
                  <w:bCs/>
                  <w:sz w:val="16"/>
                  <w:szCs w:val="16"/>
                  <w:lang w:eastAsia="zh-CN"/>
                </w:rPr>
                <w:t xml:space="preserve">similar to others, that UE </w:t>
              </w:r>
            </w:ins>
            <w:ins w:id="178" w:author="Ren Da (CATT)" w:date="2021-11-12T10:42:00Z">
              <w:r>
                <w:rPr>
                  <w:rFonts w:eastAsiaTheme="minorEastAsia"/>
                  <w:bCs/>
                  <w:sz w:val="16"/>
                  <w:szCs w:val="16"/>
                  <w:lang w:eastAsia="zh-CN"/>
                </w:rPr>
                <w:t>will follow Rel-16’s behaviour.</w:t>
              </w:r>
            </w:ins>
            <w:ins w:id="179" w:author="Ren Da (CATT)" w:date="2021-11-12T10:45:00Z">
              <w:r>
                <w:rPr>
                  <w:rFonts w:eastAsiaTheme="minorEastAsia"/>
                  <w:bCs/>
                  <w:sz w:val="16"/>
                  <w:szCs w:val="16"/>
                  <w:lang w:eastAsia="zh-CN"/>
                </w:rPr>
                <w:t xml:space="preserve"> </w:t>
              </w:r>
            </w:ins>
            <w:ins w:id="180" w:author="Ren Da (CATT)" w:date="2021-11-12T10:42:00Z">
              <w:r>
                <w:rPr>
                  <w:rFonts w:eastAsiaTheme="minorEastAsia"/>
                  <w:bCs/>
                  <w:sz w:val="16"/>
                  <w:szCs w:val="16"/>
                  <w:lang w:eastAsia="zh-CN"/>
                </w:rPr>
                <w:t xml:space="preserve">However, if UE reports the multiple RSTD measurements for the same DL PRS, </w:t>
              </w:r>
            </w:ins>
            <w:ins w:id="181" w:author="Ren Da (CATT)" w:date="2021-11-12T10:39:00Z">
              <w:r>
                <w:rPr>
                  <w:rFonts w:eastAsiaTheme="minorEastAsia"/>
                  <w:bCs/>
                  <w:sz w:val="16"/>
                  <w:szCs w:val="16"/>
                  <w:lang w:eastAsia="zh-CN"/>
                </w:rPr>
                <w:t xml:space="preserve">I assume it does not mean the measurement </w:t>
              </w:r>
            </w:ins>
            <w:ins w:id="182" w:author="Ren Da (CATT)" w:date="2021-11-12T10:40:00Z">
              <w:r>
                <w:rPr>
                  <w:rFonts w:eastAsiaTheme="minorEastAsia"/>
                  <w:bCs/>
                  <w:sz w:val="16"/>
                  <w:szCs w:val="16"/>
                  <w:lang w:eastAsia="zh-CN"/>
                </w:rPr>
                <w:t xml:space="preserve">report </w:t>
              </w:r>
            </w:ins>
            <w:ins w:id="183" w:author="Ren Da (CATT)" w:date="2021-11-12T10:39:00Z">
              <w:r>
                <w:rPr>
                  <w:rFonts w:eastAsiaTheme="minorEastAsia"/>
                  <w:bCs/>
                  <w:sz w:val="16"/>
                  <w:szCs w:val="16"/>
                  <w:lang w:eastAsia="zh-CN"/>
                </w:rPr>
                <w:t>is invalid</w:t>
              </w:r>
            </w:ins>
            <w:ins w:id="184" w:author="Ren Da (CATT)" w:date="2021-11-12T10:40:00Z">
              <w:r>
                <w:rPr>
                  <w:rFonts w:eastAsiaTheme="minorEastAsia"/>
                  <w:bCs/>
                  <w:sz w:val="16"/>
                  <w:szCs w:val="16"/>
                  <w:lang w:eastAsia="zh-CN"/>
                </w:rPr>
                <w:t xml:space="preserve">. </w:t>
              </w:r>
            </w:ins>
            <w:ins w:id="185" w:author="Ren Da (CATT)" w:date="2021-11-12T10:42:00Z">
              <w:r>
                <w:rPr>
                  <w:rFonts w:eastAsiaTheme="minorEastAsia"/>
                  <w:bCs/>
                  <w:sz w:val="16"/>
                  <w:szCs w:val="16"/>
                  <w:lang w:eastAsia="zh-CN"/>
                </w:rPr>
                <w:t xml:space="preserve">Then, </w:t>
              </w:r>
            </w:ins>
            <w:ins w:id="186" w:author="Ren Da (CATT)" w:date="2021-11-12T10:43:00Z">
              <w:r>
                <w:rPr>
                  <w:rFonts w:eastAsiaTheme="minorEastAsia"/>
                  <w:bCs/>
                  <w:sz w:val="16"/>
                  <w:szCs w:val="16"/>
                  <w:lang w:eastAsia="zh-CN"/>
                </w:rPr>
                <w:t>i</w:t>
              </w:r>
            </w:ins>
            <w:ins w:id="187" w:author="Ren Da (CATT)" w:date="2021-11-12T10:40:00Z">
              <w:r>
                <w:rPr>
                  <w:rFonts w:eastAsiaTheme="minorEastAsia"/>
                  <w:bCs/>
                  <w:sz w:val="16"/>
                  <w:szCs w:val="16"/>
                  <w:lang w:eastAsia="zh-CN"/>
                </w:rPr>
                <w:t xml:space="preserve">t will then be up to the LMF </w:t>
              </w:r>
            </w:ins>
            <w:ins w:id="188" w:author="Ren Da (CATT)" w:date="2021-11-12T10:43:00Z">
              <w:r>
                <w:rPr>
                  <w:rFonts w:eastAsiaTheme="minorEastAsia"/>
                  <w:bCs/>
                  <w:sz w:val="16"/>
                  <w:szCs w:val="16"/>
                  <w:lang w:eastAsia="zh-CN"/>
                </w:rPr>
                <w:t xml:space="preserve">on whether to use or </w:t>
              </w:r>
            </w:ins>
            <w:ins w:id="189" w:author="Ren Da (CATT)" w:date="2021-11-12T10:40:00Z">
              <w:r>
                <w:rPr>
                  <w:rFonts w:eastAsiaTheme="minorEastAsia"/>
                  <w:bCs/>
                  <w:sz w:val="16"/>
                  <w:szCs w:val="16"/>
                  <w:lang w:eastAsia="zh-CN"/>
                </w:rPr>
                <w:t xml:space="preserve">ignore </w:t>
              </w:r>
            </w:ins>
            <w:ins w:id="190" w:author="Ren Da (CATT)" w:date="2021-11-12T10:43:00Z">
              <w:r>
                <w:rPr>
                  <w:rFonts w:eastAsiaTheme="minorEastAsia"/>
                  <w:bCs/>
                  <w:sz w:val="16"/>
                  <w:szCs w:val="16"/>
                  <w:lang w:eastAsia="zh-CN"/>
                </w:rPr>
                <w:t xml:space="preserve">extra </w:t>
              </w:r>
            </w:ins>
            <w:ins w:id="191" w:author="Ren Da (CATT)" w:date="2021-11-12T10:40:00Z">
              <w:r>
                <w:rPr>
                  <w:rFonts w:eastAsiaTheme="minorEastAsia"/>
                  <w:bCs/>
                  <w:sz w:val="16"/>
                  <w:szCs w:val="16"/>
                  <w:lang w:eastAsia="zh-CN"/>
                </w:rPr>
                <w:t>measurements.</w:t>
              </w:r>
            </w:ins>
            <w:ins w:id="192" w:author="Ren Da (CATT)" w:date="2021-11-12T10:44:00Z">
              <w:r>
                <w:rPr>
                  <w:rFonts w:eastAsiaTheme="minorEastAsia"/>
                  <w:bCs/>
                  <w:sz w:val="16"/>
                  <w:szCs w:val="16"/>
                  <w:lang w:eastAsia="zh-CN"/>
                </w:rPr>
                <w:t xml:space="preserve"> </w:t>
              </w:r>
            </w:ins>
          </w:p>
          <w:p w14:paraId="1EC02A6B" w14:textId="77777777" w:rsidR="00FB0AE9" w:rsidRDefault="00FB0AE9">
            <w:pPr>
              <w:spacing w:after="0"/>
              <w:rPr>
                <w:rFonts w:eastAsiaTheme="minorEastAsia"/>
                <w:bCs/>
                <w:sz w:val="16"/>
                <w:szCs w:val="16"/>
                <w:lang w:eastAsia="zh-CN"/>
              </w:rPr>
            </w:pPr>
          </w:p>
        </w:tc>
      </w:tr>
      <w:tr w:rsidR="00FB0AE9" w14:paraId="019C9D84" w14:textId="77777777" w:rsidTr="00E1387C">
        <w:trPr>
          <w:trHeight w:val="260"/>
        </w:trPr>
        <w:tc>
          <w:tcPr>
            <w:tcW w:w="1804" w:type="dxa"/>
          </w:tcPr>
          <w:p w14:paraId="136681B9" w14:textId="77777777" w:rsidR="00FB0AE9" w:rsidRDefault="006616AC">
            <w:pPr>
              <w:spacing w:after="0"/>
              <w:rPr>
                <w:bCs/>
                <w:sz w:val="16"/>
                <w:szCs w:val="16"/>
              </w:rPr>
            </w:pPr>
            <w:r>
              <w:rPr>
                <w:bCs/>
                <w:sz w:val="16"/>
                <w:szCs w:val="16"/>
              </w:rPr>
              <w:t>OPPO</w:t>
            </w:r>
          </w:p>
        </w:tc>
        <w:tc>
          <w:tcPr>
            <w:tcW w:w="8811" w:type="dxa"/>
          </w:tcPr>
          <w:p w14:paraId="5E8B415D" w14:textId="77777777" w:rsidR="00FB0AE9" w:rsidRDefault="006616AC">
            <w:pPr>
              <w:spacing w:after="0"/>
              <w:rPr>
                <w:ins w:id="193"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1F577E9B" w14:textId="77777777" w:rsidR="00FB0AE9" w:rsidRDefault="00FB0AE9">
            <w:pPr>
              <w:spacing w:after="0"/>
              <w:rPr>
                <w:ins w:id="194" w:author="Ren Da (CATT)" w:date="2021-11-12T10:46:00Z"/>
                <w:rFonts w:eastAsiaTheme="minorEastAsia"/>
                <w:bCs/>
                <w:sz w:val="16"/>
                <w:szCs w:val="16"/>
                <w:lang w:eastAsia="zh-CN"/>
              </w:rPr>
            </w:pPr>
          </w:p>
          <w:p w14:paraId="7AA0B069" w14:textId="77777777" w:rsidR="00FB0AE9" w:rsidRDefault="006616AC">
            <w:pPr>
              <w:spacing w:after="0"/>
              <w:rPr>
                <w:rFonts w:eastAsiaTheme="minorEastAsia"/>
                <w:bCs/>
                <w:sz w:val="16"/>
                <w:szCs w:val="16"/>
                <w:lang w:eastAsia="zh-CN"/>
              </w:rPr>
            </w:pPr>
            <w:ins w:id="195" w:author="Ren Da (CATT)" w:date="2021-11-12T10:46:00Z">
              <w:r>
                <w:rPr>
                  <w:rFonts w:eastAsiaTheme="minorEastAsia"/>
                  <w:bCs/>
                  <w:sz w:val="16"/>
                  <w:szCs w:val="16"/>
                  <w:lang w:eastAsia="zh-CN"/>
                </w:rPr>
                <w:t>FL: I assume the similar reason</w:t>
              </w:r>
            </w:ins>
            <w:ins w:id="196" w:author="Ren Da (CATT)" w:date="2021-11-12T10:47:00Z">
              <w:r>
                <w:rPr>
                  <w:rFonts w:eastAsiaTheme="minorEastAsia"/>
                  <w:bCs/>
                  <w:sz w:val="16"/>
                  <w:szCs w:val="16"/>
                  <w:lang w:eastAsia="zh-CN"/>
                </w:rPr>
                <w:t xml:space="preserve">ing </w:t>
              </w:r>
            </w:ins>
            <w:ins w:id="197" w:author="Ren Da (CATT)" w:date="2021-11-12T10:46:00Z">
              <w:r>
                <w:rPr>
                  <w:rFonts w:eastAsiaTheme="minorEastAsia"/>
                  <w:bCs/>
                  <w:sz w:val="16"/>
                  <w:szCs w:val="16"/>
                  <w:lang w:eastAsia="zh-CN"/>
                </w:rPr>
                <w:t xml:space="preserve">may also apply to </w:t>
              </w:r>
            </w:ins>
            <w:ins w:id="198" w:author="Ren Da (CATT)" w:date="2021-11-12T10:47:00Z">
              <w:r>
                <w:rPr>
                  <w:rFonts w:eastAsiaTheme="minorEastAsia"/>
                  <w:bCs/>
                  <w:sz w:val="16"/>
                  <w:szCs w:val="16"/>
                  <w:lang w:eastAsia="zh-CN"/>
                </w:rPr>
                <w:t xml:space="preserve">the case when UE supports more the N Rx TEGs. </w:t>
              </w:r>
            </w:ins>
            <w:ins w:id="199" w:author="Ren Da (CATT)" w:date="2021-11-12T17:33:00Z">
              <w:r>
                <w:rPr>
                  <w:rFonts w:eastAsiaTheme="minorEastAsia"/>
                  <w:bCs/>
                  <w:sz w:val="16"/>
                  <w:szCs w:val="16"/>
                  <w:lang w:eastAsia="zh-CN"/>
                </w:rPr>
                <w:t xml:space="preserve">It </w:t>
              </w:r>
            </w:ins>
            <w:ins w:id="200" w:author="Ren Da (CATT)" w:date="2021-11-12T10:47:00Z">
              <w:r>
                <w:rPr>
                  <w:rFonts w:eastAsiaTheme="minorEastAsia"/>
                  <w:bCs/>
                  <w:sz w:val="16"/>
                  <w:szCs w:val="16"/>
                  <w:lang w:eastAsia="zh-CN"/>
                </w:rPr>
                <w:t>is up to UE implementation how to use  which N Rx antennas/panels.</w:t>
              </w:r>
            </w:ins>
          </w:p>
        </w:tc>
      </w:tr>
      <w:tr w:rsidR="00FB0AE9" w14:paraId="5F7D8E9E" w14:textId="77777777" w:rsidTr="00E1387C">
        <w:trPr>
          <w:trHeight w:val="260"/>
        </w:trPr>
        <w:tc>
          <w:tcPr>
            <w:tcW w:w="1804" w:type="dxa"/>
          </w:tcPr>
          <w:p w14:paraId="70537DAF"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4E098D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28A71090" w14:textId="77777777" w:rsidTr="00E1387C">
        <w:trPr>
          <w:trHeight w:val="260"/>
        </w:trPr>
        <w:tc>
          <w:tcPr>
            <w:tcW w:w="1804" w:type="dxa"/>
          </w:tcPr>
          <w:p w14:paraId="6ED53B9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55BAA7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63AAFBC9" w14:textId="77777777" w:rsidTr="00E1387C">
        <w:trPr>
          <w:trHeight w:val="260"/>
        </w:trPr>
        <w:tc>
          <w:tcPr>
            <w:tcW w:w="1804" w:type="dxa"/>
          </w:tcPr>
          <w:p w14:paraId="2C3337C9"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3EFDAD5"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1FB2FCED" w14:textId="77777777" w:rsidTr="00E1387C">
        <w:trPr>
          <w:trHeight w:val="260"/>
        </w:trPr>
        <w:tc>
          <w:tcPr>
            <w:tcW w:w="1804" w:type="dxa"/>
          </w:tcPr>
          <w:p w14:paraId="318A4921"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1243B2D"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05FEEC11" w14:textId="77777777" w:rsidR="00FB0AE9" w:rsidRDefault="006616AC">
            <w:pPr>
              <w:spacing w:after="0"/>
              <w:rPr>
                <w:bCs/>
                <w:sz w:val="16"/>
                <w:szCs w:val="16"/>
              </w:rPr>
            </w:pPr>
            <w:ins w:id="201" w:author="Ren Da (CATT)" w:date="2021-11-12T11:58:00Z">
              <w:r>
                <w:rPr>
                  <w:bCs/>
                  <w:sz w:val="16"/>
                  <w:szCs w:val="16"/>
                </w:rPr>
                <w:t xml:space="preserve">FL: </w:t>
              </w:r>
            </w:ins>
            <w:ins w:id="202" w:author="Ren Da (CATT)" w:date="2021-11-12T12:01:00Z">
              <w:r>
                <w:rPr>
                  <w:bCs/>
                  <w:sz w:val="16"/>
                  <w:szCs w:val="16"/>
                </w:rPr>
                <w:t xml:space="preserve">Yes, the original intention of the proposal is to let LMF know the difference between Rx TEGs. </w:t>
              </w:r>
            </w:ins>
            <w:ins w:id="203"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4" w:author="Ren Da (CATT)" w:date="2021-11-12T12:03:00Z">
              <w:r>
                <w:rPr>
                  <w:bCs/>
                  <w:sz w:val="16"/>
                  <w:szCs w:val="16"/>
                </w:rPr>
                <w:t xml:space="preserve">the measurements </w:t>
              </w:r>
            </w:ins>
            <w:ins w:id="205" w:author="Ren Da (CATT)" w:date="2021-11-12T12:04:00Z">
              <w:r>
                <w:rPr>
                  <w:bCs/>
                  <w:sz w:val="16"/>
                  <w:szCs w:val="16"/>
                </w:rPr>
                <w:t xml:space="preserve">from the same DL PRS resource may be measured in different times and thus </w:t>
              </w:r>
            </w:ins>
            <w:ins w:id="206" w:author="Ren Da (CATT)" w:date="2021-11-12T12:03:00Z">
              <w:r>
                <w:rPr>
                  <w:bCs/>
                  <w:sz w:val="16"/>
                  <w:szCs w:val="16"/>
                </w:rPr>
                <w:t xml:space="preserve">have </w:t>
              </w:r>
            </w:ins>
            <w:ins w:id="207" w:author="Ren Da (CATT)" w:date="2021-11-12T12:02:00Z">
              <w:r>
                <w:rPr>
                  <w:bCs/>
                  <w:sz w:val="16"/>
                  <w:szCs w:val="16"/>
                </w:rPr>
                <w:t xml:space="preserve">different timestamps. </w:t>
              </w:r>
            </w:ins>
            <w:ins w:id="208" w:author="Ren Da (CATT)" w:date="2021-11-12T12:05:00Z">
              <w:r>
                <w:rPr>
                  <w:bCs/>
                  <w:sz w:val="16"/>
                  <w:szCs w:val="16"/>
                </w:rPr>
                <w:t xml:space="preserve">Please also see the discussion in previous meeting [19]. </w:t>
              </w:r>
            </w:ins>
          </w:p>
        </w:tc>
      </w:tr>
      <w:tr w:rsidR="00FB0AE9" w14:paraId="3FFCF14F" w14:textId="77777777" w:rsidTr="00E1387C">
        <w:trPr>
          <w:trHeight w:val="260"/>
        </w:trPr>
        <w:tc>
          <w:tcPr>
            <w:tcW w:w="1804" w:type="dxa"/>
          </w:tcPr>
          <w:p w14:paraId="309DE524" w14:textId="77777777" w:rsidR="00FB0AE9" w:rsidRDefault="006616AC">
            <w:pPr>
              <w:spacing w:after="0"/>
              <w:rPr>
                <w:rFonts w:eastAsia="SimSun"/>
                <w:bCs/>
                <w:sz w:val="16"/>
                <w:szCs w:val="16"/>
                <w:lang w:val="en-US" w:eastAsia="zh-CN"/>
              </w:rPr>
            </w:pPr>
            <w:r>
              <w:rPr>
                <w:rFonts w:eastAsia="Malgun Gothic"/>
                <w:bCs/>
                <w:sz w:val="16"/>
                <w:szCs w:val="16"/>
                <w:lang w:eastAsia="ko-KR"/>
              </w:rPr>
              <w:lastRenderedPageBreak/>
              <w:t>Ericsson</w:t>
            </w:r>
          </w:p>
        </w:tc>
        <w:tc>
          <w:tcPr>
            <w:tcW w:w="8811" w:type="dxa"/>
          </w:tcPr>
          <w:p w14:paraId="346C7623"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069E35AE" w14:textId="77777777" w:rsidTr="00E1387C">
        <w:trPr>
          <w:trHeight w:val="260"/>
        </w:trPr>
        <w:tc>
          <w:tcPr>
            <w:tcW w:w="1804" w:type="dxa"/>
          </w:tcPr>
          <w:p w14:paraId="65C2404F"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82A0404"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EE90E2E" w14:textId="77777777" w:rsidR="00FB0AE9" w:rsidRDefault="00FB0AE9">
            <w:pPr>
              <w:spacing w:after="0"/>
              <w:rPr>
                <w:rFonts w:eastAsia="Malgun Gothic"/>
                <w:bCs/>
                <w:sz w:val="16"/>
                <w:szCs w:val="16"/>
                <w:lang w:eastAsia="ko-KR"/>
              </w:rPr>
            </w:pPr>
          </w:p>
          <w:p w14:paraId="3DD1D6CC"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362A3304" w14:textId="77777777" w:rsidR="00FB0AE9" w:rsidRDefault="006616AC">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0BF3F14E"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287CF070"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5C20CDE1" w14:textId="77777777" w:rsidR="00FB0AE9" w:rsidRDefault="00FB0AE9">
            <w:pPr>
              <w:spacing w:after="0"/>
              <w:rPr>
                <w:rFonts w:eastAsia="Malgun Gothic"/>
                <w:bCs/>
                <w:sz w:val="16"/>
                <w:szCs w:val="16"/>
                <w:lang w:eastAsia="ko-KR"/>
              </w:rPr>
            </w:pPr>
          </w:p>
          <w:p w14:paraId="71871EBB"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67B2DEA6"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541463BD"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2D4336E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6BE52095" w14:textId="77777777" w:rsidTr="00E1387C">
        <w:trPr>
          <w:trHeight w:val="260"/>
        </w:trPr>
        <w:tc>
          <w:tcPr>
            <w:tcW w:w="1804" w:type="dxa"/>
          </w:tcPr>
          <w:p w14:paraId="7E7E0E0D"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44EE119E"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C26AED7"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30E6324"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09FE51CB"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7C949A01"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4C4F86F" w14:textId="77777777" w:rsidTr="00E1387C">
        <w:trPr>
          <w:trHeight w:val="260"/>
        </w:trPr>
        <w:tc>
          <w:tcPr>
            <w:tcW w:w="1804" w:type="dxa"/>
          </w:tcPr>
          <w:p w14:paraId="501FD6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07AE5D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35D037C8" w14:textId="77777777" w:rsidR="00FB0AE9" w:rsidRDefault="00FB0AE9">
            <w:pPr>
              <w:spacing w:after="0"/>
              <w:rPr>
                <w:rFonts w:eastAsiaTheme="minorEastAsia"/>
                <w:bCs/>
                <w:sz w:val="16"/>
                <w:szCs w:val="16"/>
                <w:lang w:eastAsia="zh-CN"/>
              </w:rPr>
            </w:pPr>
          </w:p>
          <w:p w14:paraId="0FF8C3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555DE4EA" w14:textId="77777777" w:rsidR="00FB0AE9" w:rsidRDefault="00FB0AE9">
            <w:pPr>
              <w:spacing w:after="0"/>
              <w:rPr>
                <w:rFonts w:eastAsiaTheme="minorEastAsia"/>
                <w:bCs/>
                <w:sz w:val="16"/>
                <w:szCs w:val="16"/>
                <w:lang w:eastAsia="zh-CN"/>
              </w:rPr>
            </w:pPr>
          </w:p>
          <w:p w14:paraId="0E23BFE6"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C859AB2" w14:textId="77777777" w:rsidR="00A80BDB" w:rsidRPr="00A80BDB" w:rsidRDefault="006616AC">
            <w:pPr>
              <w:numPr>
                <w:ilvl w:val="1"/>
                <w:numId w:val="29"/>
              </w:numPr>
              <w:spacing w:after="0" w:line="240" w:lineRule="auto"/>
              <w:rPr>
                <w:ins w:id="209" w:author="Huawei - Huangsu 1115" w:date="2021-11-15T15:32:00Z"/>
                <w:rFonts w:eastAsia="Times New Roman" w:cs="Times"/>
                <w:i/>
                <w:rPrChange w:id="210" w:author="Huawei - Huangsu 1115" w:date="2021-11-15T15:32:00Z">
                  <w:rPr>
                    <w:ins w:id="211" w:author="Huawei - Huangsu 1115" w:date="2021-11-15T15:32:00Z"/>
                    <w:rFonts w:eastAsia="Times New Roman" w:cs="Times"/>
                    <w:i/>
                    <w:color w:val="FF0000"/>
                    <w:u w:val="single"/>
                  </w:rPr>
                </w:rPrChange>
              </w:rPr>
              <w:pPrChange w:id="212"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3" w:author="Huawei - Huangsu 1115" w:date="2021-11-15T15:35:00Z">
              <w:r>
                <w:rPr>
                  <w:rStyle w:val="apple-converted-space"/>
                  <w:rFonts w:eastAsia="Times New Roman" w:cs="Times"/>
                  <w:i/>
                </w:rPr>
                <w:t xml:space="preserve">is </w:t>
              </w:r>
            </w:ins>
            <w:ins w:id="214" w:author="Huawei - Huangsu 1115" w:date="2021-11-15T15:36:00Z">
              <w:r>
                <w:rPr>
                  <w:rStyle w:val="apple-converted-space"/>
                  <w:rFonts w:eastAsia="Times New Roman" w:cs="Times"/>
                  <w:i/>
                </w:rPr>
                <w:t>common to</w:t>
              </w:r>
            </w:ins>
            <w:ins w:id="215" w:author="Huawei - Huangsu 1115" w:date="2021-11-15T15:35:00Z">
              <w:r>
                <w:rPr>
                  <w:rStyle w:val="apple-converted-space"/>
                  <w:rFonts w:eastAsia="Times New Roman" w:cs="Times"/>
                  <w:i/>
                </w:rPr>
                <w:t xml:space="preserve"> all positioning frequency layers</w:t>
              </w:r>
            </w:ins>
            <w:del w:id="216"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7C8C64B8" w14:textId="77777777" w:rsidR="00A80BDB" w:rsidRDefault="006616AC">
            <w:pPr>
              <w:numPr>
                <w:ilvl w:val="1"/>
                <w:numId w:val="29"/>
              </w:numPr>
              <w:spacing w:after="0" w:line="240" w:lineRule="auto"/>
              <w:rPr>
                <w:rFonts w:eastAsia="Times New Roman" w:cs="Times"/>
                <w:i/>
              </w:rPr>
              <w:pPrChange w:id="217" w:author="Unknown" w:date="2021-11-15T15:33:00Z">
                <w:pPr>
                  <w:numPr>
                    <w:ilvl w:val="2"/>
                    <w:numId w:val="29"/>
                  </w:numPr>
                  <w:spacing w:after="0" w:line="240" w:lineRule="auto"/>
                  <w:ind w:left="2160" w:hanging="360"/>
                </w:pPr>
              </w:pPrChange>
            </w:pPr>
            <w:ins w:id="218" w:author="Huawei - Huangsu 1115" w:date="2021-11-15T15:32:00Z">
              <w:r>
                <w:rPr>
                  <w:rFonts w:eastAsia="Times New Roman" w:cs="Times"/>
                  <w:i/>
                </w:rPr>
                <w:t>Note: if N is not explicitly included it is up to UE to determine the number of Rx TEGs for the same PRS</w:t>
              </w:r>
            </w:ins>
          </w:p>
          <w:p w14:paraId="3100E0AE"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9B8342D" w14:textId="77777777" w:rsidR="00FB0AE9" w:rsidRDefault="006616AC">
            <w:pPr>
              <w:numPr>
                <w:ilvl w:val="1"/>
                <w:numId w:val="29"/>
              </w:numPr>
              <w:spacing w:after="0" w:line="240" w:lineRule="auto"/>
              <w:rPr>
                <w:del w:id="219" w:author="Huawei - Huangsu 1115" w:date="2021-11-15T15:33:00Z"/>
                <w:rFonts w:eastAsia="Times New Roman" w:cs="Times"/>
                <w:i/>
              </w:rPr>
            </w:pPr>
            <w:del w:id="220" w:author="Huawei - Huangsu 1115" w:date="2021-11-15T15:33:00Z">
              <w:r>
                <w:rPr>
                  <w:rFonts w:eastAsia="Times New Roman" w:cs="Times"/>
                  <w:i/>
                </w:rPr>
                <w:delText>FFS: details of the signalling, procedures, and UE capability</w:delText>
              </w:r>
            </w:del>
          </w:p>
          <w:p w14:paraId="7AB66854"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2CD5161"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9B7E19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E5702AC" w14:textId="77777777" w:rsidR="00FB0AE9" w:rsidRPr="00FB0AE9" w:rsidRDefault="006616AC">
            <w:pPr>
              <w:numPr>
                <w:ilvl w:val="1"/>
                <w:numId w:val="29"/>
              </w:numPr>
              <w:spacing w:after="0" w:line="240" w:lineRule="auto"/>
              <w:rPr>
                <w:ins w:id="221" w:author="Huawei - Huangsu 1115" w:date="2021-11-15T15:33:00Z"/>
                <w:rFonts w:eastAsia="Times New Roman" w:cs="Times"/>
                <w:i/>
                <w:rPrChange w:id="222" w:author="Huawei - Huangsu 1115" w:date="2021-11-15T15:33:00Z">
                  <w:rPr>
                    <w:ins w:id="223" w:author="Huawei - Huangsu 1115" w:date="2021-11-15T15:33:00Z"/>
                    <w:rFonts w:eastAsia="Times New Roman" w:cs="Times"/>
                    <w:i/>
                    <w:color w:val="FF0000"/>
                    <w:u w:val="single"/>
                  </w:rPr>
                </w:rPrChange>
              </w:rPr>
            </w:pPr>
            <w:r>
              <w:rPr>
                <w:rFonts w:eastAsia="Times New Roman" w:cs="Times"/>
                <w:i/>
              </w:rPr>
              <w:t>M = [2, 3, 4, 6, 8]</w:t>
            </w:r>
            <w:ins w:id="224" w:author="Huawei - Huangsu 1115" w:date="2021-11-15T15:35:00Z">
              <w:r>
                <w:rPr>
                  <w:rStyle w:val="apple-converted-space"/>
                  <w:rFonts w:eastAsia="Times New Roman" w:cs="Times"/>
                  <w:i/>
                </w:rPr>
                <w:t xml:space="preserve">  is </w:t>
              </w:r>
            </w:ins>
            <w:ins w:id="225" w:author="Huawei - Huangsu 1115" w:date="2021-11-15T15:36:00Z">
              <w:r>
                <w:rPr>
                  <w:rStyle w:val="apple-converted-space"/>
                  <w:rFonts w:eastAsia="Times New Roman" w:cs="Times"/>
                  <w:i/>
                </w:rPr>
                <w:t>common to all SRS resources in a</w:t>
              </w:r>
            </w:ins>
            <w:ins w:id="226" w:author="Huawei - Huangsu 1115" w:date="2021-11-15T15:37:00Z">
              <w:r>
                <w:rPr>
                  <w:rStyle w:val="apple-converted-space"/>
                  <w:rFonts w:eastAsia="Times New Roman" w:cs="Times"/>
                  <w:i/>
                </w:rPr>
                <w:t xml:space="preserve"> measurement request</w:t>
              </w:r>
            </w:ins>
            <w:del w:id="227"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6B0E7AFD" w14:textId="77777777" w:rsidR="00FB0AE9" w:rsidRDefault="006616AC">
            <w:pPr>
              <w:numPr>
                <w:ilvl w:val="1"/>
                <w:numId w:val="29"/>
              </w:numPr>
              <w:spacing w:after="0" w:line="240" w:lineRule="auto"/>
              <w:rPr>
                <w:rFonts w:eastAsia="Times New Roman" w:cs="Times"/>
                <w:i/>
              </w:rPr>
            </w:pPr>
            <w:ins w:id="228" w:author="Huawei - Huangsu 1115" w:date="2021-11-15T15:33:00Z">
              <w:r>
                <w:rPr>
                  <w:rFonts w:eastAsia="Times New Roman" w:cs="Times"/>
                  <w:i/>
                </w:rPr>
                <w:t>Note: if M is not explicitly included it is up to TRP to determine the number of Rx TEGs for the same SRS.</w:t>
              </w:r>
            </w:ins>
          </w:p>
          <w:p w14:paraId="25913B84" w14:textId="77777777" w:rsidR="00FB0AE9" w:rsidRDefault="006616AC">
            <w:pPr>
              <w:numPr>
                <w:ilvl w:val="1"/>
                <w:numId w:val="29"/>
              </w:numPr>
              <w:spacing w:after="0" w:line="240" w:lineRule="auto"/>
              <w:rPr>
                <w:del w:id="229" w:author="Huawei - Huangsu 1115" w:date="2021-11-15T15:33:00Z"/>
                <w:rFonts w:eastAsia="Times New Roman" w:cs="Times"/>
                <w:i/>
              </w:rPr>
            </w:pPr>
            <w:del w:id="230" w:author="Huawei - Huangsu 1115" w:date="2021-11-15T15:33:00Z">
              <w:r>
                <w:rPr>
                  <w:rFonts w:eastAsia="Times New Roman" w:cs="Times"/>
                  <w:i/>
                </w:rPr>
                <w:delText>FFS: details of the signalling, procedures</w:delText>
              </w:r>
            </w:del>
          </w:p>
          <w:p w14:paraId="4FA4F751"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6B0B964" w14:textId="77777777" w:rsidR="00FB0AE9" w:rsidRDefault="00FB0AE9">
            <w:pPr>
              <w:spacing w:after="0"/>
              <w:rPr>
                <w:rFonts w:eastAsiaTheme="minorEastAsia"/>
                <w:bCs/>
                <w:sz w:val="16"/>
                <w:szCs w:val="16"/>
                <w:lang w:eastAsia="zh-CN"/>
              </w:rPr>
            </w:pPr>
          </w:p>
        </w:tc>
      </w:tr>
      <w:tr w:rsidR="00FB0AE9" w14:paraId="3CB3C0C4" w14:textId="77777777" w:rsidTr="00E1387C">
        <w:trPr>
          <w:trHeight w:val="260"/>
        </w:trPr>
        <w:tc>
          <w:tcPr>
            <w:tcW w:w="1804" w:type="dxa"/>
          </w:tcPr>
          <w:p w14:paraId="537BA2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91AA7F8"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1EAAB8C0" w14:textId="77777777" w:rsidR="00FB0AE9" w:rsidRDefault="00FB0AE9">
            <w:pPr>
              <w:spacing w:after="0"/>
              <w:rPr>
                <w:rFonts w:eastAsia="SimSun"/>
                <w:bCs/>
                <w:sz w:val="16"/>
                <w:szCs w:val="16"/>
                <w:lang w:val="en-US" w:eastAsia="zh-CN"/>
              </w:rPr>
            </w:pPr>
          </w:p>
          <w:p w14:paraId="167E678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0A578935" w14:textId="77777777" w:rsidR="00FB0AE9" w:rsidRDefault="00FB0AE9">
            <w:pPr>
              <w:spacing w:after="0"/>
              <w:rPr>
                <w:rFonts w:eastAsia="SimSun"/>
                <w:bCs/>
                <w:sz w:val="16"/>
                <w:szCs w:val="16"/>
                <w:lang w:val="en-US" w:eastAsia="zh-CN"/>
              </w:rPr>
            </w:pPr>
          </w:p>
          <w:p w14:paraId="5B3768D4"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77BD7E27" w14:textId="77777777" w:rsidR="00FB0AE9" w:rsidRDefault="00FB0AE9">
            <w:pPr>
              <w:spacing w:after="0"/>
              <w:rPr>
                <w:rFonts w:eastAsia="SimSun"/>
                <w:bCs/>
                <w:sz w:val="16"/>
                <w:szCs w:val="16"/>
                <w:lang w:val="en-US" w:eastAsia="zh-CN"/>
              </w:rPr>
            </w:pPr>
          </w:p>
          <w:p w14:paraId="3B9DA903"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A69A1E5"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3174A4CF" w14:textId="77777777" w:rsidR="00FB0AE9" w:rsidRDefault="00FB0AE9">
            <w:pPr>
              <w:spacing w:after="0"/>
              <w:rPr>
                <w:rFonts w:eastAsia="SimSun"/>
                <w:bCs/>
                <w:sz w:val="16"/>
                <w:szCs w:val="16"/>
                <w:lang w:val="en-US" w:eastAsia="zh-CN"/>
              </w:rPr>
            </w:pPr>
          </w:p>
          <w:p w14:paraId="62E37223" w14:textId="77777777" w:rsidR="00FB0AE9" w:rsidRDefault="00FB0AE9">
            <w:pPr>
              <w:spacing w:after="0"/>
              <w:rPr>
                <w:rFonts w:eastAsia="SimSun"/>
                <w:bCs/>
                <w:sz w:val="16"/>
                <w:szCs w:val="16"/>
                <w:lang w:val="en-US" w:eastAsia="zh-CN"/>
              </w:rPr>
            </w:pPr>
          </w:p>
          <w:p w14:paraId="4A9E99DB"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41814B0A"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lastRenderedPageBreak/>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828885D"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604276F"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4869AA6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8BA625F"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15C9826"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845C824"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81BDADB"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6FA7CBDD"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1344C1FE"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4FD2E58B"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8BCEF25" w14:textId="77777777" w:rsidR="00FB0AE9" w:rsidRDefault="00E1387C" w:rsidP="00E1387C">
            <w:ins w:id="231" w:author="Ren Da (CATT)" w:date="2021-11-15T21:52:00Z">
              <w:r>
                <w:t xml:space="preserve">FL: </w:t>
              </w:r>
            </w:ins>
            <w:ins w:id="232" w:author="Ren Da (CATT)" w:date="2021-11-15T21:53:00Z">
              <w:r>
                <w:t xml:space="preserve"> My preference is to use Huawei’s version. </w:t>
              </w:r>
            </w:ins>
            <w:ins w:id="233" w:author="Ren Da (CATT)" w:date="2021-11-15T21:55:00Z">
              <w:r>
                <w:t xml:space="preserve">Huawei’s issue is that </w:t>
              </w:r>
            </w:ins>
            <w:ins w:id="234" w:author="Ren Da (CATT)" w:date="2021-11-15T21:56:00Z">
              <w:r>
                <w:t xml:space="preserve">when N is not configured. </w:t>
              </w:r>
            </w:ins>
            <w:ins w:id="235" w:author="Ren Da (CATT)" w:date="2021-11-15T21:57:00Z">
              <w:r>
                <w:t xml:space="preserve">If the LMF wants a </w:t>
              </w:r>
            </w:ins>
            <w:ins w:id="236" w:author="Ren Da (CATT)" w:date="2021-11-15T21:56:00Z">
              <w:r w:rsidRPr="00E1387C">
                <w:rPr>
                  <w:i/>
                </w:rPr>
                <w:t xml:space="preserve">UE </w:t>
              </w:r>
            </w:ins>
            <w:ins w:id="237" w:author="Ren Da (CATT)" w:date="2021-11-15T21:57:00Z">
              <w:r>
                <w:rPr>
                  <w:i/>
                </w:rPr>
                <w:t>to</w:t>
              </w:r>
            </w:ins>
            <w:ins w:id="238" w:author="Ren Da (CATT)" w:date="2021-11-15T21:58:00Z">
              <w:r>
                <w:rPr>
                  <w:i/>
                </w:rPr>
                <w:t xml:space="preserve"> “</w:t>
              </w:r>
            </w:ins>
            <w:ins w:id="239" w:author="Ren Da (CATT)" w:date="2021-11-15T21:56:00Z">
              <w:r w:rsidRPr="00E1387C">
                <w:rPr>
                  <w:i/>
                </w:rPr>
                <w:t xml:space="preserve"> measure the same DL PRS resource of a TRP with as many different UE RX TEGs as possible</w:t>
              </w:r>
              <w:r>
                <w:t xml:space="preserve">”, </w:t>
              </w:r>
            </w:ins>
            <w:ins w:id="240" w:author="Ren Da (CATT)" w:date="2021-11-15T21:55:00Z">
              <w:r>
                <w:t xml:space="preserve">the LMF </w:t>
              </w:r>
            </w:ins>
            <w:ins w:id="241" w:author="Ren Da (CATT)" w:date="2021-11-15T21:58:00Z">
              <w:r>
                <w:t>can/should</w:t>
              </w:r>
            </w:ins>
            <w:ins w:id="242" w:author="Ren Da (CATT)" w:date="2021-11-15T21:55:00Z">
              <w:r>
                <w:t xml:space="preserve"> simply request the maximum N that the UE supports. </w:t>
              </w:r>
            </w:ins>
          </w:p>
          <w:p w14:paraId="332F3CA1" w14:textId="77777777" w:rsidR="00FB0AE9" w:rsidRDefault="00FB0AE9">
            <w:pPr>
              <w:spacing w:after="0"/>
              <w:rPr>
                <w:rFonts w:eastAsia="SimSun"/>
                <w:bCs/>
                <w:sz w:val="16"/>
                <w:szCs w:val="16"/>
                <w:lang w:eastAsia="zh-CN"/>
              </w:rPr>
            </w:pPr>
          </w:p>
          <w:p w14:paraId="3635AC54" w14:textId="77777777" w:rsidR="00FB0AE9" w:rsidRDefault="00FB0AE9">
            <w:pPr>
              <w:spacing w:after="0"/>
              <w:rPr>
                <w:rFonts w:eastAsia="SimSun"/>
                <w:bCs/>
                <w:sz w:val="16"/>
                <w:szCs w:val="16"/>
                <w:lang w:val="en-US" w:eastAsia="zh-CN"/>
              </w:rPr>
            </w:pPr>
          </w:p>
          <w:p w14:paraId="4420E310" w14:textId="77777777" w:rsidR="00FB0AE9" w:rsidRDefault="00FB0AE9">
            <w:pPr>
              <w:spacing w:after="0"/>
              <w:rPr>
                <w:rFonts w:eastAsiaTheme="minorEastAsia"/>
                <w:bCs/>
                <w:sz w:val="16"/>
                <w:szCs w:val="16"/>
                <w:lang w:eastAsia="zh-CN"/>
              </w:rPr>
            </w:pPr>
          </w:p>
        </w:tc>
      </w:tr>
    </w:tbl>
    <w:p w14:paraId="56F704E1" w14:textId="77777777" w:rsidR="00FB0AE9" w:rsidRDefault="00FB0AE9"/>
    <w:p w14:paraId="5D83183C" w14:textId="77777777" w:rsidR="006616AC" w:rsidRDefault="006616AC"/>
    <w:p w14:paraId="0945903D" w14:textId="77777777" w:rsidR="006616AC" w:rsidRDefault="006616AC"/>
    <w:p w14:paraId="4CBB30DA" w14:textId="26B565E3"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444DF9FB" w14:textId="77777777" w:rsidR="0040300B" w:rsidRDefault="0040300B" w:rsidP="0040300B">
      <w:pPr>
        <w:rPr>
          <w:i/>
          <w:iCs/>
        </w:rPr>
      </w:pPr>
      <w:r>
        <w:rPr>
          <w:i/>
          <w:iCs/>
        </w:rPr>
        <w:t>Make the following modification on the previous agreement made in RAN#106bis-e:</w:t>
      </w:r>
    </w:p>
    <w:p w14:paraId="7E7BE367"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71CFE2B9"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4F39BA3C"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74AA6058"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73EF3EC"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5208A90"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C708A61"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479A3CC"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8DACEA" w14:textId="7866B4BB"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3" w:author="Ren Da (CATT)" w:date="2021-11-16T07:05:00Z">
        <w:r w:rsidR="00F5265F">
          <w:rPr>
            <w:rFonts w:cs="Times"/>
            <w:i/>
            <w:color w:val="FF0000"/>
            <w:szCs w:val="20"/>
            <w:u w:val="single"/>
            <w:lang w:val="en-GB"/>
          </w:rPr>
          <w:t>s.</w:t>
        </w:r>
      </w:ins>
      <w:del w:id="244" w:author="Ren Da (CATT)" w:date="2021-11-16T07:05:00Z">
        <w:r w:rsidDel="00F5265F">
          <w:rPr>
            <w:rFonts w:cs="Times"/>
            <w:i/>
            <w:color w:val="FF0000"/>
            <w:szCs w:val="20"/>
            <w:u w:val="single"/>
            <w:lang w:val="en-GB"/>
          </w:rPr>
          <w:delText>s for positioning</w:delText>
        </w:r>
      </w:del>
    </w:p>
    <w:p w14:paraId="3B2F64C0"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2438E821"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362DED51"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AF6002A" w14:textId="77777777" w:rsidR="00FB0AE9" w:rsidRDefault="00FB0AE9">
      <w:pPr>
        <w:tabs>
          <w:tab w:val="left" w:pos="1800"/>
        </w:tabs>
        <w:spacing w:line="240" w:lineRule="auto"/>
        <w:jc w:val="left"/>
      </w:pPr>
    </w:p>
    <w:p w14:paraId="6A710686" w14:textId="77777777" w:rsidR="00E1387C" w:rsidRDefault="00E1387C" w:rsidP="00E1387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E1387C" w14:paraId="4D59AA5C"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143686" w14:textId="77777777" w:rsidR="00E1387C" w:rsidRDefault="00E1387C" w:rsidP="006717D7">
            <w:pPr>
              <w:spacing w:after="0"/>
              <w:rPr>
                <w:b/>
                <w:sz w:val="16"/>
                <w:szCs w:val="16"/>
              </w:rPr>
            </w:pPr>
            <w:r>
              <w:rPr>
                <w:b/>
                <w:sz w:val="16"/>
                <w:szCs w:val="16"/>
              </w:rPr>
              <w:t>Company</w:t>
            </w:r>
          </w:p>
        </w:tc>
        <w:tc>
          <w:tcPr>
            <w:tcW w:w="8811" w:type="dxa"/>
          </w:tcPr>
          <w:p w14:paraId="5B7C5F1C" w14:textId="77777777" w:rsidR="00E1387C" w:rsidRDefault="00E1387C" w:rsidP="006717D7">
            <w:pPr>
              <w:spacing w:after="0"/>
              <w:rPr>
                <w:b/>
                <w:sz w:val="16"/>
                <w:szCs w:val="16"/>
              </w:rPr>
            </w:pPr>
            <w:r>
              <w:rPr>
                <w:b/>
                <w:sz w:val="16"/>
                <w:szCs w:val="16"/>
              </w:rPr>
              <w:t xml:space="preserve">Comments </w:t>
            </w:r>
          </w:p>
        </w:tc>
      </w:tr>
      <w:tr w:rsidR="00E1387C" w14:paraId="441934C2" w14:textId="77777777" w:rsidTr="00E1387C">
        <w:trPr>
          <w:trHeight w:val="124"/>
        </w:trPr>
        <w:tc>
          <w:tcPr>
            <w:tcW w:w="1804" w:type="dxa"/>
          </w:tcPr>
          <w:p w14:paraId="03E96890"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5D0753"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07EEB8AC" w14:textId="77777777" w:rsidR="002F3226" w:rsidRDefault="002F3226" w:rsidP="006717D7">
            <w:pPr>
              <w:spacing w:after="0"/>
              <w:rPr>
                <w:rFonts w:eastAsiaTheme="minorEastAsia"/>
                <w:bCs/>
                <w:sz w:val="16"/>
                <w:szCs w:val="16"/>
                <w:lang w:eastAsia="zh-CN"/>
              </w:rPr>
            </w:pPr>
          </w:p>
          <w:p w14:paraId="6C2F56D4"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5" w:author="Huawei - Huangsu" w:date="2021-11-16T14:37:00Z">
              <w:r w:rsidDel="002F3226">
                <w:rPr>
                  <w:rFonts w:cs="Times"/>
                  <w:i/>
                  <w:color w:val="FF0000"/>
                  <w:szCs w:val="20"/>
                  <w:u w:val="single"/>
                  <w:lang w:val="en-GB"/>
                </w:rPr>
                <w:delText>for positioning</w:delText>
              </w:r>
            </w:del>
          </w:p>
          <w:p w14:paraId="6F22F3A1" w14:textId="77777777" w:rsidR="002F3226" w:rsidRDefault="002F3226" w:rsidP="006717D7">
            <w:pPr>
              <w:spacing w:after="0"/>
              <w:rPr>
                <w:rFonts w:eastAsiaTheme="minorEastAsia"/>
                <w:bCs/>
                <w:sz w:val="16"/>
                <w:szCs w:val="16"/>
                <w:lang w:eastAsia="zh-CN"/>
              </w:rPr>
            </w:pPr>
          </w:p>
          <w:p w14:paraId="2AE967FE"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7474287" w14:textId="414172D6" w:rsidR="002F3226" w:rsidRDefault="004648D8" w:rsidP="006717D7">
            <w:pPr>
              <w:spacing w:after="0"/>
              <w:rPr>
                <w:ins w:id="246" w:author="Ren Da (CATT)" w:date="2021-11-16T06:59:00Z"/>
                <w:rFonts w:eastAsiaTheme="minorEastAsia"/>
                <w:bCs/>
                <w:sz w:val="16"/>
                <w:szCs w:val="16"/>
                <w:lang w:eastAsia="zh-CN"/>
              </w:rPr>
            </w:pPr>
            <w:ins w:id="247" w:author="Ren Da (CATT)" w:date="2021-11-16T06:59:00Z">
              <w:r>
                <w:rPr>
                  <w:rFonts w:eastAsiaTheme="minorEastAsia"/>
                  <w:bCs/>
                  <w:sz w:val="16"/>
                  <w:szCs w:val="16"/>
                  <w:lang w:eastAsia="zh-CN"/>
                </w:rPr>
                <w:t>FL: Okay.</w:t>
              </w:r>
            </w:ins>
          </w:p>
          <w:p w14:paraId="54DF7985" w14:textId="77777777" w:rsidR="004648D8" w:rsidRDefault="004648D8" w:rsidP="006717D7">
            <w:pPr>
              <w:spacing w:after="0"/>
              <w:rPr>
                <w:rFonts w:eastAsiaTheme="minorEastAsia"/>
                <w:bCs/>
                <w:sz w:val="16"/>
                <w:szCs w:val="16"/>
                <w:lang w:eastAsia="zh-CN"/>
              </w:rPr>
            </w:pPr>
          </w:p>
          <w:p w14:paraId="63D02B47"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lastRenderedPageBreak/>
              <w:t>We are also fine with Ericsson’s suggestion to remove N and M in the request, but keeping N/M could control the overhead and data to process at LMF.</w:t>
            </w:r>
          </w:p>
        </w:tc>
      </w:tr>
      <w:tr w:rsidR="00BC168A" w14:paraId="208C3C0F" w14:textId="77777777" w:rsidTr="006717D7">
        <w:trPr>
          <w:trHeight w:val="124"/>
        </w:trPr>
        <w:tc>
          <w:tcPr>
            <w:tcW w:w="1804" w:type="dxa"/>
          </w:tcPr>
          <w:p w14:paraId="1609DAE2"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131ED2DE"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01CE25CE" w14:textId="77777777" w:rsidTr="00E1387C">
        <w:trPr>
          <w:trHeight w:val="124"/>
        </w:trPr>
        <w:tc>
          <w:tcPr>
            <w:tcW w:w="1804" w:type="dxa"/>
          </w:tcPr>
          <w:p w14:paraId="3EE8C1C6"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4047CDC9" w14:textId="77777777" w:rsidR="004648D8" w:rsidRDefault="00923E66" w:rsidP="00923E66">
            <w:pPr>
              <w:spacing w:after="0"/>
              <w:rPr>
                <w:ins w:id="248"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471C6490" w14:textId="086D22E2" w:rsidR="004648D8" w:rsidRDefault="004648D8" w:rsidP="00923E66">
            <w:pPr>
              <w:spacing w:after="0"/>
              <w:rPr>
                <w:ins w:id="249" w:author="Ren Da (CATT)" w:date="2021-11-16T06:59:00Z"/>
                <w:rFonts w:eastAsia="Malgun Gothic"/>
                <w:bCs/>
                <w:sz w:val="16"/>
                <w:szCs w:val="16"/>
                <w:lang w:eastAsia="ko-KR"/>
              </w:rPr>
            </w:pPr>
            <w:ins w:id="250" w:author="Ren Da (CATT)" w:date="2021-11-16T06:59:00Z">
              <w:r>
                <w:rPr>
                  <w:rFonts w:eastAsia="Malgun Gothic"/>
                  <w:bCs/>
                  <w:sz w:val="16"/>
                  <w:szCs w:val="16"/>
                  <w:lang w:eastAsia="ko-KR"/>
                </w:rPr>
                <w:t xml:space="preserve">FL: The answer is simply </w:t>
              </w:r>
            </w:ins>
            <w:ins w:id="251" w:author="Ren Da (CATT)" w:date="2021-11-16T07:01:00Z">
              <w:r>
                <w:rPr>
                  <w:rFonts w:eastAsia="Malgun Gothic"/>
                  <w:bCs/>
                  <w:sz w:val="16"/>
                  <w:szCs w:val="16"/>
                  <w:lang w:eastAsia="ko-KR"/>
                </w:rPr>
                <w:t>YES</w:t>
              </w:r>
            </w:ins>
            <w:ins w:id="252" w:author="Ren Da (CATT)" w:date="2021-11-16T06:59:00Z">
              <w:r>
                <w:rPr>
                  <w:rFonts w:eastAsia="Malgun Gothic"/>
                  <w:bCs/>
                  <w:sz w:val="16"/>
                  <w:szCs w:val="16"/>
                  <w:lang w:eastAsia="ko-KR"/>
                </w:rPr>
                <w:t xml:space="preserve">. </w:t>
              </w:r>
            </w:ins>
            <w:ins w:id="253"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4" w:author="Ren Da (CATT)" w:date="2021-11-16T07:01:00Z">
              <w:r>
                <w:rPr>
                  <w:rFonts w:eastAsia="Malgun Gothic"/>
                  <w:bCs/>
                  <w:sz w:val="16"/>
                  <w:szCs w:val="16"/>
                  <w:lang w:eastAsia="ko-KR"/>
                </w:rPr>
                <w:t>follow the request from LMF</w:t>
              </w:r>
            </w:ins>
            <w:ins w:id="255" w:author="Ren Da (CATT)" w:date="2021-11-16T07:02:00Z">
              <w:r>
                <w:rPr>
                  <w:rFonts w:eastAsia="Malgun Gothic"/>
                  <w:bCs/>
                  <w:sz w:val="16"/>
                  <w:szCs w:val="16"/>
                  <w:lang w:eastAsia="ko-KR"/>
                </w:rPr>
                <w:t xml:space="preserve">, but it </w:t>
              </w:r>
            </w:ins>
            <w:ins w:id="256" w:author="Ren Da (CATT)" w:date="2021-11-16T07:03:00Z">
              <w:r>
                <w:rPr>
                  <w:rFonts w:eastAsia="Malgun Gothic"/>
                  <w:bCs/>
                  <w:sz w:val="16"/>
                  <w:szCs w:val="16"/>
                  <w:lang w:eastAsia="ko-KR"/>
                </w:rPr>
                <w:t xml:space="preserve">does not mean the UE will </w:t>
              </w:r>
            </w:ins>
            <w:ins w:id="257" w:author="Ren Da (CATT)" w:date="2021-11-16T07:02:00Z">
              <w:r>
                <w:rPr>
                  <w:rFonts w:eastAsia="Malgun Gothic"/>
                  <w:bCs/>
                  <w:sz w:val="16"/>
                  <w:szCs w:val="16"/>
                  <w:lang w:eastAsia="ko-KR"/>
                </w:rPr>
                <w:t>always</w:t>
              </w:r>
            </w:ins>
            <w:ins w:id="258" w:author="Ren Da (CATT)" w:date="2021-11-16T07:03:00Z">
              <w:r>
                <w:rPr>
                  <w:rFonts w:eastAsia="Malgun Gothic"/>
                  <w:bCs/>
                  <w:sz w:val="16"/>
                  <w:szCs w:val="16"/>
                  <w:lang w:eastAsia="ko-KR"/>
                </w:rPr>
                <w:t xml:space="preserve"> be able to meet</w:t>
              </w:r>
            </w:ins>
            <w:ins w:id="259" w:author="Ren Da (CATT)" w:date="2021-11-16T07:02:00Z">
              <w:r>
                <w:rPr>
                  <w:rFonts w:eastAsia="Malgun Gothic"/>
                  <w:bCs/>
                  <w:sz w:val="16"/>
                  <w:szCs w:val="16"/>
                  <w:lang w:eastAsia="ko-KR"/>
                </w:rPr>
                <w:t xml:space="preserve"> the request. </w:t>
              </w:r>
            </w:ins>
          </w:p>
          <w:p w14:paraId="23799853" w14:textId="77777777" w:rsidR="004648D8" w:rsidRDefault="004648D8" w:rsidP="00923E66">
            <w:pPr>
              <w:spacing w:after="0"/>
              <w:rPr>
                <w:ins w:id="260" w:author="Ren Da (CATT)" w:date="2021-11-16T06:59:00Z"/>
                <w:rFonts w:eastAsia="Malgun Gothic"/>
                <w:bCs/>
                <w:sz w:val="16"/>
                <w:szCs w:val="16"/>
                <w:lang w:eastAsia="ko-KR"/>
              </w:rPr>
            </w:pPr>
          </w:p>
          <w:p w14:paraId="12C8EA47" w14:textId="77777777" w:rsidR="00923E66" w:rsidRDefault="00923E66" w:rsidP="00923E66">
            <w:pPr>
              <w:spacing w:after="0"/>
              <w:rPr>
                <w:ins w:id="261"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5DDFFF6F" w14:textId="0910D30A" w:rsidR="004648D8" w:rsidRDefault="004648D8" w:rsidP="004648D8">
            <w:pPr>
              <w:spacing w:after="0"/>
              <w:rPr>
                <w:ins w:id="262" w:author="Ren Da (CATT)" w:date="2021-11-16T07:04:00Z"/>
                <w:rFonts w:eastAsia="Malgun Gothic"/>
                <w:bCs/>
                <w:sz w:val="16"/>
                <w:szCs w:val="16"/>
                <w:lang w:eastAsia="ko-KR"/>
              </w:rPr>
            </w:pPr>
            <w:ins w:id="263"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025E96DC" w14:textId="73280833" w:rsidR="004648D8" w:rsidRPr="00923E66" w:rsidRDefault="004648D8" w:rsidP="00923E66">
            <w:pPr>
              <w:spacing w:after="0"/>
              <w:rPr>
                <w:rFonts w:eastAsiaTheme="minorEastAsia"/>
                <w:bCs/>
                <w:sz w:val="16"/>
                <w:szCs w:val="16"/>
                <w:lang w:eastAsia="zh-CN"/>
              </w:rPr>
            </w:pPr>
          </w:p>
        </w:tc>
      </w:tr>
      <w:tr w:rsidR="00D92DDE" w14:paraId="756FCF19" w14:textId="77777777" w:rsidTr="005932B4">
        <w:trPr>
          <w:trHeight w:val="124"/>
        </w:trPr>
        <w:tc>
          <w:tcPr>
            <w:tcW w:w="1804" w:type="dxa"/>
          </w:tcPr>
          <w:p w14:paraId="5C8D05EF"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299835"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3BC0FB2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0190300E" w14:textId="77777777" w:rsidTr="00E1387C">
        <w:trPr>
          <w:trHeight w:val="124"/>
        </w:trPr>
        <w:tc>
          <w:tcPr>
            <w:tcW w:w="1804" w:type="dxa"/>
          </w:tcPr>
          <w:p w14:paraId="5D68DA4E"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1A8BD5A7" w14:textId="1EF904AF"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18615F0B" w14:textId="77777777" w:rsidTr="00B80972">
        <w:trPr>
          <w:trHeight w:val="124"/>
        </w:trPr>
        <w:tc>
          <w:tcPr>
            <w:tcW w:w="1804" w:type="dxa"/>
          </w:tcPr>
          <w:p w14:paraId="6A66EA49" w14:textId="7FFF52D9"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7C6E387"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64138BA8"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5CE18F29"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543DFDA5"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69389667"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3AEEEA1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7A97A482"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68F10DB"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9865E53"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2DD7BE8"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55E74062"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239DC5EC"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76BEABCC"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0BD1B2BD"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06C2B96E"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77507059"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936DA4D" w14:textId="3B75F864" w:rsidR="00B80972" w:rsidRPr="00583F5F" w:rsidRDefault="00B80972" w:rsidP="00CF3BAE">
            <w:pPr>
              <w:spacing w:after="0"/>
              <w:rPr>
                <w:rFonts w:eastAsia="Malgun Gothic"/>
                <w:bCs/>
                <w:sz w:val="16"/>
                <w:szCs w:val="16"/>
                <w:lang w:eastAsia="ko-KR"/>
              </w:rPr>
            </w:pPr>
          </w:p>
        </w:tc>
      </w:tr>
    </w:tbl>
    <w:p w14:paraId="13902809" w14:textId="77777777" w:rsidR="006616AC" w:rsidRDefault="006616AC">
      <w:pPr>
        <w:tabs>
          <w:tab w:val="left" w:pos="1800"/>
        </w:tabs>
        <w:spacing w:line="240" w:lineRule="auto"/>
        <w:jc w:val="left"/>
      </w:pPr>
    </w:p>
    <w:p w14:paraId="1C5C956C" w14:textId="77777777" w:rsidR="00FB0AE9" w:rsidRDefault="00FB0AE9"/>
    <w:p w14:paraId="26DD1F66" w14:textId="77777777" w:rsidR="00FB0AE9" w:rsidRDefault="006616AC">
      <w:pPr>
        <w:pStyle w:val="00BodyText"/>
      </w:pPr>
      <w:r>
        <w:rPr>
          <w:highlight w:val="lightGray"/>
        </w:rPr>
        <w:t>Proposal 3.3b (H)</w:t>
      </w:r>
    </w:p>
    <w:p w14:paraId="0C0A4F02"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0285AB60"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5D0C411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3A296B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FFB564"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29DEA674" w14:textId="77777777" w:rsidR="00FB0AE9" w:rsidRDefault="00FB0AE9">
      <w:pPr>
        <w:pStyle w:val="ListParagraph"/>
        <w:rPr>
          <w:rFonts w:eastAsia="SimSun"/>
          <w:i/>
          <w:lang w:val="en-GB"/>
        </w:rPr>
      </w:pPr>
    </w:p>
    <w:p w14:paraId="5DA483E9"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0B655E56" w14:textId="77777777" w:rsidR="00FB0AE9" w:rsidRDefault="006616AC">
      <w:pPr>
        <w:numPr>
          <w:ilvl w:val="1"/>
          <w:numId w:val="41"/>
        </w:numPr>
        <w:spacing w:after="0"/>
        <w:rPr>
          <w:bCs/>
          <w:i/>
          <w:iCs/>
          <w:lang w:val="en-US"/>
        </w:rPr>
      </w:pPr>
      <w:r>
        <w:rPr>
          <w:bCs/>
          <w:i/>
          <w:iCs/>
          <w:lang w:val="en-US"/>
        </w:rPr>
        <w:t>M = [2, 3, 4, 6, 8] per band</w:t>
      </w:r>
    </w:p>
    <w:p w14:paraId="4AE0B0CE" w14:textId="77777777" w:rsidR="00FB0AE9" w:rsidRDefault="006616AC">
      <w:pPr>
        <w:numPr>
          <w:ilvl w:val="1"/>
          <w:numId w:val="41"/>
        </w:numPr>
        <w:spacing w:after="0"/>
        <w:rPr>
          <w:bCs/>
          <w:i/>
          <w:iCs/>
          <w:lang w:val="en-US"/>
        </w:rPr>
      </w:pPr>
      <w:r>
        <w:rPr>
          <w:bCs/>
          <w:i/>
          <w:iCs/>
          <w:lang w:val="en-US"/>
        </w:rPr>
        <w:lastRenderedPageBreak/>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8EBA51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28CCB9" w14:textId="77777777" w:rsidR="00FB0AE9" w:rsidRDefault="00FB0AE9">
      <w:pPr>
        <w:pStyle w:val="Subtitle"/>
        <w:rPr>
          <w:rFonts w:ascii="Times New Roman" w:hAnsi="Times New Roman" w:cs="Times New Roman"/>
        </w:rPr>
      </w:pPr>
    </w:p>
    <w:p w14:paraId="7F42DAF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D18E76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D6A552" w14:textId="77777777" w:rsidR="00FB0AE9" w:rsidRDefault="006616AC">
            <w:pPr>
              <w:spacing w:after="0"/>
              <w:rPr>
                <w:b/>
                <w:sz w:val="16"/>
                <w:szCs w:val="16"/>
              </w:rPr>
            </w:pPr>
            <w:r>
              <w:rPr>
                <w:b/>
                <w:sz w:val="16"/>
                <w:szCs w:val="16"/>
              </w:rPr>
              <w:t>Company</w:t>
            </w:r>
          </w:p>
        </w:tc>
        <w:tc>
          <w:tcPr>
            <w:tcW w:w="8811" w:type="dxa"/>
          </w:tcPr>
          <w:p w14:paraId="3F911D2C" w14:textId="77777777" w:rsidR="00FB0AE9" w:rsidRDefault="006616AC">
            <w:pPr>
              <w:spacing w:after="0"/>
              <w:rPr>
                <w:b/>
                <w:sz w:val="16"/>
                <w:szCs w:val="16"/>
              </w:rPr>
            </w:pPr>
            <w:r>
              <w:rPr>
                <w:b/>
                <w:sz w:val="16"/>
                <w:szCs w:val="16"/>
              </w:rPr>
              <w:t xml:space="preserve">Comments </w:t>
            </w:r>
          </w:p>
        </w:tc>
      </w:tr>
      <w:tr w:rsidR="00FB0AE9" w14:paraId="25FDD790" w14:textId="77777777" w:rsidTr="00FB0AE9">
        <w:trPr>
          <w:trHeight w:val="260"/>
        </w:trPr>
        <w:tc>
          <w:tcPr>
            <w:tcW w:w="1804" w:type="dxa"/>
          </w:tcPr>
          <w:p w14:paraId="7F72C3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0CF21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5552D55B"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65CFD5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e.g.change</w:t>
            </w:r>
            <w:proofErr w:type="spell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7133213A"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518E9924" w14:textId="77777777" w:rsidR="00FB0AE9" w:rsidRDefault="006616AC">
            <w:pPr>
              <w:numPr>
                <w:ilvl w:val="1"/>
                <w:numId w:val="41"/>
              </w:numPr>
              <w:spacing w:after="0"/>
              <w:ind w:leftChars="740" w:left="1840"/>
              <w:rPr>
                <w:bCs/>
                <w:i/>
                <w:iCs/>
                <w:lang w:val="en-US"/>
              </w:rPr>
            </w:pPr>
            <w:r>
              <w:rPr>
                <w:bCs/>
                <w:i/>
                <w:iCs/>
                <w:lang w:val="en-US"/>
              </w:rPr>
              <w:t>M = [2, 3, 4, 6, 8] per band</w:t>
            </w:r>
          </w:p>
          <w:p w14:paraId="6695E9A5" w14:textId="77777777" w:rsidR="00FB0AE9" w:rsidRDefault="006616AC">
            <w:pPr>
              <w:numPr>
                <w:ilvl w:val="1"/>
                <w:numId w:val="41"/>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0314A8A"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1E0563AE" w14:textId="77777777" w:rsidR="00FB0AE9" w:rsidRDefault="00FB0AE9">
            <w:pPr>
              <w:spacing w:after="0"/>
              <w:rPr>
                <w:rFonts w:eastAsiaTheme="minorEastAsia"/>
                <w:bCs/>
                <w:sz w:val="16"/>
                <w:szCs w:val="16"/>
                <w:lang w:eastAsia="zh-CN"/>
              </w:rPr>
            </w:pPr>
          </w:p>
          <w:p w14:paraId="4FCDD1FE" w14:textId="77777777" w:rsidR="00FB0AE9" w:rsidRDefault="00FB0AE9">
            <w:pPr>
              <w:spacing w:after="0"/>
              <w:rPr>
                <w:bCs/>
                <w:sz w:val="16"/>
                <w:szCs w:val="16"/>
              </w:rPr>
            </w:pPr>
          </w:p>
        </w:tc>
      </w:tr>
      <w:tr w:rsidR="00FB0AE9" w14:paraId="7512B151" w14:textId="77777777" w:rsidTr="00FB0AE9">
        <w:trPr>
          <w:trHeight w:val="260"/>
        </w:trPr>
        <w:tc>
          <w:tcPr>
            <w:tcW w:w="1804" w:type="dxa"/>
          </w:tcPr>
          <w:p w14:paraId="1643846F" w14:textId="77777777" w:rsidR="00FB0AE9" w:rsidRDefault="006616AC">
            <w:pPr>
              <w:spacing w:after="0"/>
              <w:rPr>
                <w:bCs/>
                <w:sz w:val="16"/>
                <w:szCs w:val="16"/>
              </w:rPr>
            </w:pPr>
            <w:r>
              <w:rPr>
                <w:bCs/>
                <w:sz w:val="16"/>
                <w:szCs w:val="16"/>
              </w:rPr>
              <w:t>Ericsson</w:t>
            </w:r>
          </w:p>
        </w:tc>
        <w:tc>
          <w:tcPr>
            <w:tcW w:w="8811" w:type="dxa"/>
          </w:tcPr>
          <w:p w14:paraId="373C56FD" w14:textId="77777777" w:rsidR="00FB0AE9" w:rsidRDefault="006616AC">
            <w:pPr>
              <w:spacing w:after="0"/>
              <w:rPr>
                <w:bCs/>
                <w:sz w:val="16"/>
                <w:szCs w:val="16"/>
              </w:rPr>
            </w:pPr>
            <w:r>
              <w:rPr>
                <w:bCs/>
                <w:sz w:val="16"/>
                <w:szCs w:val="16"/>
              </w:rPr>
              <w:t>Support.</w:t>
            </w:r>
          </w:p>
          <w:p w14:paraId="20E1F863" w14:textId="77777777" w:rsidR="00FB0AE9" w:rsidRDefault="00FB0AE9">
            <w:pPr>
              <w:spacing w:after="0"/>
              <w:rPr>
                <w:bCs/>
                <w:sz w:val="16"/>
                <w:szCs w:val="16"/>
              </w:rPr>
            </w:pPr>
          </w:p>
          <w:p w14:paraId="1802A497" w14:textId="77777777" w:rsidR="00FB0AE9" w:rsidRDefault="006616AC">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3870F84B" w14:textId="77777777" w:rsidR="00FB0AE9" w:rsidRDefault="00FB0AE9">
            <w:pPr>
              <w:spacing w:after="0"/>
              <w:rPr>
                <w:bCs/>
                <w:sz w:val="16"/>
                <w:szCs w:val="16"/>
              </w:rPr>
            </w:pPr>
          </w:p>
          <w:p w14:paraId="60F21B01"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4302D35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5E71E873"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52EF60B0"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45D22C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440BA972" w14:textId="77777777" w:rsidR="00FB0AE9" w:rsidRDefault="00FB0AE9">
            <w:pPr>
              <w:pStyle w:val="ListParagraph"/>
              <w:rPr>
                <w:rFonts w:eastAsia="SimSun"/>
                <w:i/>
                <w:lang w:val="en-GB"/>
              </w:rPr>
            </w:pPr>
          </w:p>
          <w:p w14:paraId="0E705801"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6ECCCD3" w14:textId="77777777" w:rsidR="00FB0AE9" w:rsidRDefault="006616AC">
            <w:pPr>
              <w:numPr>
                <w:ilvl w:val="1"/>
                <w:numId w:val="41"/>
              </w:numPr>
              <w:spacing w:after="0"/>
              <w:rPr>
                <w:bCs/>
                <w:i/>
                <w:iCs/>
                <w:lang w:val="en-US"/>
              </w:rPr>
            </w:pPr>
            <w:r>
              <w:rPr>
                <w:bCs/>
                <w:i/>
                <w:iCs/>
                <w:lang w:val="en-US"/>
              </w:rPr>
              <w:t>M = [2, 3, 4, 6, 8] per band</w:t>
            </w:r>
          </w:p>
          <w:p w14:paraId="457A5F71"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02AC5303"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27F94F37" w14:textId="77777777" w:rsidR="00FB0AE9" w:rsidRDefault="00FB0AE9">
            <w:pPr>
              <w:spacing w:after="0"/>
              <w:rPr>
                <w:bCs/>
                <w:sz w:val="16"/>
                <w:szCs w:val="16"/>
              </w:rPr>
            </w:pPr>
          </w:p>
          <w:p w14:paraId="2260C282" w14:textId="77777777" w:rsidR="00FB0AE9" w:rsidRDefault="00FB0AE9">
            <w:pPr>
              <w:spacing w:after="0"/>
              <w:rPr>
                <w:bCs/>
                <w:sz w:val="16"/>
                <w:szCs w:val="16"/>
              </w:rPr>
            </w:pPr>
          </w:p>
        </w:tc>
      </w:tr>
      <w:tr w:rsidR="00FB0AE9" w14:paraId="2AFE0E4E" w14:textId="77777777" w:rsidTr="00FB0AE9">
        <w:trPr>
          <w:trHeight w:val="260"/>
        </w:trPr>
        <w:tc>
          <w:tcPr>
            <w:tcW w:w="1804" w:type="dxa"/>
          </w:tcPr>
          <w:p w14:paraId="6929643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3F577B3"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2A2EEB1B" w14:textId="77777777" w:rsidTr="00FB0AE9">
        <w:trPr>
          <w:trHeight w:val="260"/>
        </w:trPr>
        <w:tc>
          <w:tcPr>
            <w:tcW w:w="1804" w:type="dxa"/>
          </w:tcPr>
          <w:p w14:paraId="6F779EF9" w14:textId="77777777" w:rsidR="00FB0AE9" w:rsidRDefault="006616AC">
            <w:pPr>
              <w:spacing w:after="0"/>
              <w:rPr>
                <w:bCs/>
                <w:sz w:val="16"/>
                <w:szCs w:val="16"/>
              </w:rPr>
            </w:pPr>
            <w:r>
              <w:rPr>
                <w:bCs/>
                <w:sz w:val="16"/>
                <w:szCs w:val="16"/>
              </w:rPr>
              <w:t>Nokia/NSB</w:t>
            </w:r>
          </w:p>
        </w:tc>
        <w:tc>
          <w:tcPr>
            <w:tcW w:w="8811" w:type="dxa"/>
          </w:tcPr>
          <w:p w14:paraId="5B1AB216" w14:textId="77777777" w:rsidR="00FB0AE9" w:rsidRDefault="006616AC">
            <w:pPr>
              <w:spacing w:after="0"/>
              <w:rPr>
                <w:bCs/>
                <w:sz w:val="16"/>
                <w:szCs w:val="16"/>
              </w:rPr>
            </w:pPr>
            <w:r>
              <w:rPr>
                <w:bCs/>
                <w:sz w:val="16"/>
                <w:szCs w:val="16"/>
              </w:rPr>
              <w:t xml:space="preserve">Okay in principle. </w:t>
            </w:r>
          </w:p>
        </w:tc>
      </w:tr>
      <w:tr w:rsidR="00FB0AE9" w14:paraId="147FEB25" w14:textId="77777777" w:rsidTr="00FB0AE9">
        <w:trPr>
          <w:trHeight w:val="260"/>
        </w:trPr>
        <w:tc>
          <w:tcPr>
            <w:tcW w:w="1804" w:type="dxa"/>
          </w:tcPr>
          <w:p w14:paraId="64FE40F9" w14:textId="77777777" w:rsidR="00FB0AE9" w:rsidRDefault="006616AC">
            <w:pPr>
              <w:spacing w:after="0"/>
              <w:rPr>
                <w:bCs/>
                <w:sz w:val="16"/>
                <w:szCs w:val="16"/>
              </w:rPr>
            </w:pPr>
            <w:r>
              <w:rPr>
                <w:bCs/>
                <w:sz w:val="16"/>
                <w:szCs w:val="16"/>
              </w:rPr>
              <w:t>Qualcomm</w:t>
            </w:r>
          </w:p>
        </w:tc>
        <w:tc>
          <w:tcPr>
            <w:tcW w:w="8811" w:type="dxa"/>
          </w:tcPr>
          <w:p w14:paraId="090F8C51" w14:textId="77777777" w:rsidR="00FB0AE9" w:rsidRDefault="006616AC">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486BC91" w14:textId="77777777" w:rsidR="00FB0AE9" w:rsidRDefault="00FB0AE9">
            <w:pPr>
              <w:spacing w:after="0"/>
              <w:rPr>
                <w:bCs/>
                <w:sz w:val="16"/>
                <w:szCs w:val="16"/>
              </w:rPr>
            </w:pPr>
          </w:p>
          <w:p w14:paraId="2FFCE8E8" w14:textId="77777777" w:rsidR="00FB0AE9" w:rsidRDefault="006616AC">
            <w:pPr>
              <w:spacing w:after="0"/>
              <w:rPr>
                <w:bCs/>
                <w:sz w:val="16"/>
                <w:szCs w:val="16"/>
              </w:rPr>
            </w:pPr>
            <w:r>
              <w:rPr>
                <w:bCs/>
                <w:sz w:val="16"/>
                <w:szCs w:val="16"/>
              </w:rPr>
              <w:t xml:space="preserve">To E//: Which aspect is unclear? The UE measures PRS with multiple antennas, and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FB0AE9" w14:paraId="24FAEFCB" w14:textId="77777777" w:rsidTr="00FB0AE9">
        <w:trPr>
          <w:trHeight w:val="260"/>
        </w:trPr>
        <w:tc>
          <w:tcPr>
            <w:tcW w:w="1804" w:type="dxa"/>
          </w:tcPr>
          <w:p w14:paraId="0A6C9C46"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3B3D4E4" w14:textId="77777777" w:rsidR="00FB0AE9" w:rsidRDefault="006616AC">
            <w:pPr>
              <w:spacing w:after="0"/>
              <w:rPr>
                <w:bCs/>
                <w:sz w:val="16"/>
                <w:szCs w:val="16"/>
              </w:rPr>
            </w:pPr>
            <w:r>
              <w:rPr>
                <w:bCs/>
                <w:sz w:val="16"/>
                <w:szCs w:val="16"/>
              </w:rPr>
              <w:t>Support</w:t>
            </w:r>
          </w:p>
        </w:tc>
      </w:tr>
      <w:tr w:rsidR="00FB0AE9" w14:paraId="5EBBCA60" w14:textId="77777777" w:rsidTr="00FB0AE9">
        <w:trPr>
          <w:trHeight w:val="260"/>
        </w:trPr>
        <w:tc>
          <w:tcPr>
            <w:tcW w:w="1804" w:type="dxa"/>
          </w:tcPr>
          <w:p w14:paraId="49CE04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F9846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0FD2FBA0" w14:textId="77777777" w:rsidR="00FB0AE9" w:rsidRDefault="00FB0AE9">
            <w:pPr>
              <w:spacing w:after="0"/>
              <w:rPr>
                <w:rFonts w:eastAsiaTheme="minorEastAsia"/>
                <w:bCs/>
                <w:sz w:val="16"/>
                <w:szCs w:val="16"/>
                <w:lang w:eastAsia="zh-CN"/>
              </w:rPr>
            </w:pPr>
          </w:p>
          <w:p w14:paraId="2C0BE0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FB0AE9" w14:paraId="1F347B17" w14:textId="77777777" w:rsidTr="00FB0AE9">
        <w:trPr>
          <w:trHeight w:val="260"/>
        </w:trPr>
        <w:tc>
          <w:tcPr>
            <w:tcW w:w="1804" w:type="dxa"/>
          </w:tcPr>
          <w:p w14:paraId="654F9D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A6065F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026A9FBD" w14:textId="77777777" w:rsidTr="00FB0AE9">
        <w:trPr>
          <w:trHeight w:val="260"/>
        </w:trPr>
        <w:tc>
          <w:tcPr>
            <w:tcW w:w="1804" w:type="dxa"/>
          </w:tcPr>
          <w:p w14:paraId="3B62EA5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C4BBEF"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4928359" w14:textId="77777777" w:rsidTr="00FB0AE9">
        <w:trPr>
          <w:trHeight w:val="260"/>
        </w:trPr>
        <w:tc>
          <w:tcPr>
            <w:tcW w:w="1804" w:type="dxa"/>
          </w:tcPr>
          <w:p w14:paraId="4F7EB5F4"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B17367F"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87D249C" w14:textId="77777777" w:rsidTr="00FB0AE9">
        <w:trPr>
          <w:trHeight w:val="260"/>
        </w:trPr>
        <w:tc>
          <w:tcPr>
            <w:tcW w:w="1804" w:type="dxa"/>
          </w:tcPr>
          <w:p w14:paraId="13C5C5AD"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53D373F"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3F23B68" w14:textId="77777777" w:rsidR="00FB0AE9" w:rsidRDefault="00FB0AE9"/>
    <w:p w14:paraId="6EDDCA3D" w14:textId="77777777" w:rsidR="00FB0AE9" w:rsidRDefault="00FB0AE9">
      <w:pPr>
        <w:rPr>
          <w:rFonts w:eastAsia="SimSun"/>
          <w:lang w:eastAsia="zh-CN"/>
        </w:rPr>
      </w:pPr>
    </w:p>
    <w:p w14:paraId="4DA46E9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834389B"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466C554B"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451106EC" w14:textId="77777777" w:rsidR="00FB0AE9" w:rsidRDefault="006616AC">
      <w:r>
        <w:t>Maybe we could discuss the two cases separately since it may requires different UE capabilities.</w:t>
      </w:r>
    </w:p>
    <w:p w14:paraId="39435C0F" w14:textId="77777777" w:rsidR="00FB0AE9" w:rsidRDefault="00FB0AE9"/>
    <w:p w14:paraId="682F7A7F" w14:textId="77777777" w:rsidR="006D0D85" w:rsidRDefault="006D0D85" w:rsidP="00453A8E">
      <w:pPr>
        <w:pStyle w:val="00BodyText"/>
      </w:pPr>
      <w:r w:rsidRPr="00453A8E">
        <w:rPr>
          <w:highlight w:val="lightGray"/>
        </w:rPr>
        <w:t>(Round 2) Proposal 3.3b-1 (H)</w:t>
      </w:r>
    </w:p>
    <w:p w14:paraId="007B4C2F"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152645B9"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784D88D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5187CC7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1BC4C3E" w14:textId="77777777" w:rsidR="00FB0AE9" w:rsidRDefault="00FB0AE9">
      <w:pPr>
        <w:pStyle w:val="ListParagraph"/>
        <w:rPr>
          <w:rFonts w:eastAsia="SimSun"/>
          <w:i/>
          <w:lang w:val="en-GB"/>
        </w:rPr>
      </w:pPr>
    </w:p>
    <w:p w14:paraId="0FC5E442"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35D26383" w14:textId="77777777" w:rsidR="00FB0AE9" w:rsidRDefault="006616AC">
      <w:pPr>
        <w:numPr>
          <w:ilvl w:val="1"/>
          <w:numId w:val="41"/>
        </w:numPr>
        <w:spacing w:after="0"/>
        <w:rPr>
          <w:bCs/>
          <w:i/>
          <w:iCs/>
          <w:lang w:val="en-US"/>
        </w:rPr>
      </w:pPr>
      <w:r>
        <w:rPr>
          <w:bCs/>
          <w:i/>
          <w:iCs/>
          <w:lang w:val="en-US"/>
        </w:rPr>
        <w:t>M = [2, 3, 4, 6, 8] per band</w:t>
      </w:r>
    </w:p>
    <w:p w14:paraId="63406085"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37C3B68B"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A3EBF5F" w14:textId="77777777" w:rsidR="00FB0AE9" w:rsidRDefault="00FB0AE9">
      <w:pPr>
        <w:rPr>
          <w:rFonts w:eastAsia="SimSun"/>
          <w:lang w:eastAsia="zh-CN"/>
        </w:rPr>
      </w:pPr>
    </w:p>
    <w:p w14:paraId="0440874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DE301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92EB50" w14:textId="77777777" w:rsidR="00FB0AE9" w:rsidRDefault="006616AC">
            <w:pPr>
              <w:spacing w:after="0"/>
              <w:rPr>
                <w:b/>
                <w:sz w:val="16"/>
                <w:szCs w:val="16"/>
              </w:rPr>
            </w:pPr>
            <w:r>
              <w:rPr>
                <w:b/>
                <w:sz w:val="16"/>
                <w:szCs w:val="16"/>
              </w:rPr>
              <w:t>Company</w:t>
            </w:r>
          </w:p>
        </w:tc>
        <w:tc>
          <w:tcPr>
            <w:tcW w:w="8811" w:type="dxa"/>
          </w:tcPr>
          <w:p w14:paraId="315A3634" w14:textId="77777777" w:rsidR="00FB0AE9" w:rsidRDefault="006616AC">
            <w:pPr>
              <w:spacing w:after="0"/>
              <w:rPr>
                <w:b/>
                <w:sz w:val="16"/>
                <w:szCs w:val="16"/>
              </w:rPr>
            </w:pPr>
            <w:r>
              <w:rPr>
                <w:b/>
                <w:sz w:val="16"/>
                <w:szCs w:val="16"/>
              </w:rPr>
              <w:t xml:space="preserve">Comments </w:t>
            </w:r>
          </w:p>
        </w:tc>
      </w:tr>
      <w:tr w:rsidR="00FB0AE9" w14:paraId="29907EA3" w14:textId="77777777" w:rsidTr="00FB0AE9">
        <w:trPr>
          <w:trHeight w:val="124"/>
        </w:trPr>
        <w:tc>
          <w:tcPr>
            <w:tcW w:w="1804" w:type="dxa"/>
          </w:tcPr>
          <w:p w14:paraId="22E711C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5A302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2586D6A" w14:textId="77777777" w:rsidTr="00FB0AE9">
        <w:trPr>
          <w:trHeight w:val="124"/>
        </w:trPr>
        <w:tc>
          <w:tcPr>
            <w:tcW w:w="1804" w:type="dxa"/>
          </w:tcPr>
          <w:p w14:paraId="2756F56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E104CA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4810548B" w14:textId="77777777" w:rsidTr="00FB0AE9">
        <w:trPr>
          <w:trHeight w:val="124"/>
        </w:trPr>
        <w:tc>
          <w:tcPr>
            <w:tcW w:w="1804" w:type="dxa"/>
          </w:tcPr>
          <w:p w14:paraId="756A6CC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EDCC087" w14:textId="77777777" w:rsidR="00FB0AE9" w:rsidRDefault="006616AC">
            <w:pPr>
              <w:spacing w:after="0"/>
              <w:rPr>
                <w:bCs/>
                <w:sz w:val="16"/>
                <w:szCs w:val="16"/>
              </w:rPr>
            </w:pPr>
            <w:r>
              <w:rPr>
                <w:rFonts w:hint="eastAsia"/>
                <w:bCs/>
                <w:sz w:val="16"/>
                <w:szCs w:val="16"/>
              </w:rPr>
              <w:t>Same comments as the previous one (3.3a)</w:t>
            </w:r>
          </w:p>
          <w:p w14:paraId="45D2BC9B" w14:textId="77777777" w:rsidR="00FB0AE9" w:rsidRDefault="00FB0AE9">
            <w:pPr>
              <w:spacing w:after="0"/>
              <w:rPr>
                <w:bCs/>
                <w:sz w:val="16"/>
                <w:szCs w:val="16"/>
              </w:rPr>
            </w:pPr>
          </w:p>
          <w:p w14:paraId="409A5DAD"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7D0887BE" w14:textId="77777777" w:rsidR="00FB0AE9" w:rsidRDefault="006616AC">
            <w:pPr>
              <w:spacing w:after="0"/>
              <w:rPr>
                <w:bCs/>
                <w:sz w:val="16"/>
                <w:szCs w:val="16"/>
              </w:rPr>
            </w:pPr>
            <w:r>
              <w:rPr>
                <w:bCs/>
                <w:sz w:val="16"/>
                <w:szCs w:val="16"/>
              </w:rPr>
              <w:t>2. Single or multiple N per request?</w:t>
            </w:r>
          </w:p>
          <w:p w14:paraId="4B4C7251" w14:textId="77777777" w:rsidR="00FB0AE9" w:rsidRDefault="006616AC">
            <w:pPr>
              <w:spacing w:after="0"/>
              <w:rPr>
                <w:bCs/>
                <w:sz w:val="16"/>
                <w:szCs w:val="16"/>
              </w:rPr>
            </w:pPr>
            <w:r>
              <w:rPr>
                <w:bCs/>
                <w:sz w:val="16"/>
                <w:szCs w:val="16"/>
              </w:rPr>
              <w:t>3. How to interpret UE capability per band to determine single N.</w:t>
            </w:r>
          </w:p>
          <w:p w14:paraId="4ECA75A7" w14:textId="77777777" w:rsidR="00FB0AE9" w:rsidRDefault="006616AC">
            <w:pPr>
              <w:spacing w:after="0"/>
              <w:rPr>
                <w:bCs/>
                <w:sz w:val="16"/>
                <w:szCs w:val="16"/>
              </w:rPr>
            </w:pPr>
            <w:r>
              <w:rPr>
                <w:bCs/>
                <w:sz w:val="16"/>
                <w:szCs w:val="16"/>
              </w:rPr>
              <w:t>4. Why is M per band.</w:t>
            </w:r>
          </w:p>
        </w:tc>
      </w:tr>
      <w:tr w:rsidR="00FB0AE9" w14:paraId="2AC76F60" w14:textId="77777777" w:rsidTr="00FB0AE9">
        <w:trPr>
          <w:trHeight w:val="124"/>
        </w:trPr>
        <w:tc>
          <w:tcPr>
            <w:tcW w:w="1804" w:type="dxa"/>
          </w:tcPr>
          <w:p w14:paraId="3588404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1686DC" w14:textId="77777777" w:rsidR="00FB0AE9" w:rsidRDefault="006616AC">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6408010"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37DACFF"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77627B8A"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182A5339" w14:textId="77777777" w:rsidR="00FB0AE9" w:rsidRDefault="006616AC">
            <w:pPr>
              <w:pStyle w:val="ListParagraph"/>
              <w:numPr>
                <w:ilvl w:val="0"/>
                <w:numId w:val="40"/>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FB0AE9" w14:paraId="4D668918" w14:textId="77777777" w:rsidTr="00FB0AE9">
        <w:trPr>
          <w:trHeight w:val="124"/>
        </w:trPr>
        <w:tc>
          <w:tcPr>
            <w:tcW w:w="1804" w:type="dxa"/>
          </w:tcPr>
          <w:p w14:paraId="40087C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08FF2E9"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43F32EFE" w14:textId="77777777" w:rsidTr="00FB0AE9">
        <w:trPr>
          <w:trHeight w:val="124"/>
        </w:trPr>
        <w:tc>
          <w:tcPr>
            <w:tcW w:w="1804" w:type="dxa"/>
          </w:tcPr>
          <w:p w14:paraId="71A63D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188B0CC"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‘per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FB0AE9" w14:paraId="3C30E5B0" w14:textId="77777777" w:rsidTr="00FB0AE9">
        <w:trPr>
          <w:trHeight w:val="124"/>
        </w:trPr>
        <w:tc>
          <w:tcPr>
            <w:tcW w:w="1804" w:type="dxa"/>
          </w:tcPr>
          <w:p w14:paraId="635E98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F0EF745"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9E9164C" w14:textId="77777777" w:rsidTr="00FB0AE9">
        <w:trPr>
          <w:trHeight w:val="124"/>
        </w:trPr>
        <w:tc>
          <w:tcPr>
            <w:tcW w:w="1804" w:type="dxa"/>
          </w:tcPr>
          <w:p w14:paraId="3AE85F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FABB91A"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F553689" w14:textId="77777777" w:rsidTr="00FB0AE9">
        <w:trPr>
          <w:trHeight w:val="124"/>
        </w:trPr>
        <w:tc>
          <w:tcPr>
            <w:tcW w:w="1804" w:type="dxa"/>
          </w:tcPr>
          <w:p w14:paraId="7E096B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A6FE97F"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25D8EEB" w14:textId="77777777" w:rsidR="00FB0AE9" w:rsidRDefault="00FB0AE9">
            <w:pPr>
              <w:spacing w:after="0"/>
              <w:rPr>
                <w:rFonts w:eastAsia="SimSun"/>
                <w:bCs/>
                <w:sz w:val="16"/>
                <w:szCs w:val="16"/>
                <w:lang w:val="en-US" w:eastAsia="zh-CN"/>
              </w:rPr>
            </w:pPr>
          </w:p>
          <w:p w14:paraId="1A40A8C9"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3D97F193" w14:textId="77777777" w:rsidR="00FB0AE9" w:rsidRDefault="00FB0AE9">
            <w:pPr>
              <w:spacing w:after="0"/>
              <w:rPr>
                <w:rFonts w:eastAsia="SimSun"/>
                <w:bCs/>
                <w:sz w:val="16"/>
                <w:szCs w:val="16"/>
                <w:lang w:val="en-US" w:eastAsia="zh-CN"/>
              </w:rPr>
            </w:pPr>
          </w:p>
          <w:p w14:paraId="091B63FB" w14:textId="77777777" w:rsidR="00FB0AE9" w:rsidRDefault="00FB0AE9">
            <w:pPr>
              <w:spacing w:after="0"/>
              <w:rPr>
                <w:rFonts w:eastAsia="SimSun"/>
                <w:bCs/>
                <w:sz w:val="16"/>
                <w:szCs w:val="16"/>
                <w:lang w:val="en-US" w:eastAsia="zh-CN"/>
              </w:rPr>
            </w:pPr>
          </w:p>
          <w:p w14:paraId="7AD743E9" w14:textId="77777777" w:rsidR="00FB0AE9" w:rsidRDefault="00FB0AE9">
            <w:pPr>
              <w:spacing w:after="0"/>
              <w:rPr>
                <w:rFonts w:eastAsia="SimSun"/>
                <w:bCs/>
                <w:sz w:val="16"/>
                <w:szCs w:val="16"/>
                <w:lang w:val="en-US" w:eastAsia="zh-CN"/>
              </w:rPr>
            </w:pPr>
          </w:p>
        </w:tc>
      </w:tr>
      <w:tr w:rsidR="00FB0AE9" w14:paraId="293416E2" w14:textId="77777777" w:rsidTr="00FB0AE9">
        <w:trPr>
          <w:trHeight w:val="124"/>
        </w:trPr>
        <w:tc>
          <w:tcPr>
            <w:tcW w:w="1804" w:type="dxa"/>
          </w:tcPr>
          <w:p w14:paraId="7319E70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w:t>
            </w:r>
          </w:p>
        </w:tc>
        <w:tc>
          <w:tcPr>
            <w:tcW w:w="8811" w:type="dxa"/>
          </w:tcPr>
          <w:p w14:paraId="43C0FFC3" w14:textId="77777777" w:rsidR="00FB0AE9" w:rsidRDefault="006616AC">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r>
              <w:rPr>
                <w:rFonts w:eastAsia="SimSun" w:hint="eastAsia"/>
                <w:iCs/>
                <w:lang w:val="en-US" w:eastAsia="zh-CN"/>
              </w:rPr>
              <w:t>However,we</w:t>
            </w:r>
            <w:proofErr w:type="spellEnd"/>
            <w:r>
              <w:rPr>
                <w:rFonts w:eastAsia="SimSun" w:hint="eastAsia"/>
                <w:iCs/>
                <w:lang w:val="en-US" w:eastAsia="zh-CN"/>
              </w:rPr>
              <w:t xml:space="preserve"> think we have over-complicated the issue, what we need to agree is the following part, which can be used by any positioning methods( DL-TDOA, M-RTT).</w:t>
            </w:r>
          </w:p>
          <w:p w14:paraId="5E20BE5E"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7FC33A8D" w14:textId="77777777" w:rsidTr="00FB0AE9">
        <w:trPr>
          <w:trHeight w:val="124"/>
        </w:trPr>
        <w:tc>
          <w:tcPr>
            <w:tcW w:w="1804" w:type="dxa"/>
          </w:tcPr>
          <w:p w14:paraId="4E5EA3CF"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1FBF0F86"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B859758" w14:textId="77777777" w:rsidTr="00FB0AE9">
        <w:trPr>
          <w:trHeight w:val="124"/>
        </w:trPr>
        <w:tc>
          <w:tcPr>
            <w:tcW w:w="1804" w:type="dxa"/>
          </w:tcPr>
          <w:p w14:paraId="50AD92D2" w14:textId="61DB44B5"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DE66A37" w14:textId="33E7C00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7FAA403C" w14:textId="77777777" w:rsidR="00FB0AE9" w:rsidRDefault="00FB0AE9">
      <w:pPr>
        <w:rPr>
          <w:rFonts w:eastAsia="SimSun"/>
          <w:lang w:eastAsia="zh-CN"/>
        </w:rPr>
      </w:pPr>
    </w:p>
    <w:p w14:paraId="416F384E" w14:textId="3BD33838" w:rsidR="00FB0AE9" w:rsidRDefault="00FB0AE9">
      <w:pPr>
        <w:rPr>
          <w:rFonts w:eastAsia="SimSun"/>
          <w:lang w:eastAsia="zh-CN"/>
        </w:rPr>
      </w:pPr>
    </w:p>
    <w:p w14:paraId="32BC8218" w14:textId="7AE21652"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373F3FAD" w14:textId="494BA42D"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4" w:author="Ren Da (CATT)" w:date="2021-11-16T09:37:00Z">
        <w:r>
          <w:rPr>
            <w:rFonts w:eastAsia="SimSun"/>
            <w:i/>
          </w:rPr>
          <w:t>UE Rx-Tx time difference</w:t>
        </w:r>
      </w:ins>
      <w:r>
        <w:rPr>
          <w:rFonts w:eastAsia="SimSun"/>
          <w:i/>
        </w:rPr>
        <w:t xml:space="preserve"> </w:t>
      </w:r>
      <w:r w:rsidR="001863A2">
        <w:rPr>
          <w:rFonts w:eastAsia="SimSun"/>
          <w:i/>
        </w:rPr>
        <w:t>measurements.</w:t>
      </w:r>
    </w:p>
    <w:p w14:paraId="4BA483EE" w14:textId="77777777" w:rsidR="00740527" w:rsidRDefault="00740527" w:rsidP="00453A8E">
      <w:pPr>
        <w:pStyle w:val="00BodyText"/>
        <w:rPr>
          <w:highlight w:val="magenta"/>
        </w:rPr>
      </w:pPr>
    </w:p>
    <w:p w14:paraId="670635C0" w14:textId="54C89E4F" w:rsidR="00607077" w:rsidRDefault="00740527" w:rsidP="00740527">
      <w:pPr>
        <w:pStyle w:val="Heading3"/>
        <w:rPr>
          <w:highlight w:val="magenta"/>
        </w:rPr>
      </w:pPr>
      <w:r>
        <w:rPr>
          <w:highlight w:val="magenta"/>
        </w:rPr>
        <w:t xml:space="preserve"> </w:t>
      </w:r>
      <w:r w:rsidR="00607077">
        <w:rPr>
          <w:highlight w:val="magenta"/>
        </w:rPr>
        <w:t xml:space="preserve">(Round </w:t>
      </w:r>
      <w:r w:rsidR="00607077">
        <w:rPr>
          <w:highlight w:val="magenta"/>
        </w:rPr>
        <w:t>3</w:t>
      </w:r>
      <w:r w:rsidR="00607077">
        <w:rPr>
          <w:highlight w:val="magenta"/>
        </w:rPr>
        <w:t>) Proposal 3.3b-1 (H)</w:t>
      </w:r>
    </w:p>
    <w:p w14:paraId="53D2F37B" w14:textId="7C770B6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5" w:author="Ren Da (CATT)" w:date="2021-11-16T09:37:00Z">
        <w:r>
          <w:rPr>
            <w:rFonts w:eastAsia="SimSun"/>
            <w:i/>
          </w:rPr>
          <w:t xml:space="preserve">UE Rx-Tx time difference </w:t>
        </w:r>
      </w:ins>
      <w:r>
        <w:rPr>
          <w:rFonts w:eastAsia="Times New Roman" w:cs="Times"/>
          <w:i/>
        </w:rPr>
        <w:t>measurements.</w:t>
      </w:r>
    </w:p>
    <w:p w14:paraId="5ED39C2F" w14:textId="3F94E19E"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71BA37E"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7A5C129B" w14:textId="77777777" w:rsidR="00740527" w:rsidRDefault="00740527" w:rsidP="00740527">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942ABA3"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BF5246"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FC41AE6" w14:textId="77777777" w:rsidR="00740527" w:rsidRDefault="00740527" w:rsidP="00740527">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148D0BB" w14:textId="7DFD719D"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66" w:author="Ren Da (CATT)" w:date="2021-11-16T09:37:00Z">
        <w:r>
          <w:rPr>
            <w:rFonts w:eastAsia="SimSun"/>
            <w:i/>
          </w:rPr>
          <w:t>gNB</w:t>
        </w:r>
        <w:proofErr w:type="spellEnd"/>
        <w:r>
          <w:rPr>
            <w:rFonts w:eastAsia="SimSun"/>
            <w:i/>
          </w:rPr>
          <w:t xml:space="preserve"> Rx-Tx </w:t>
        </w:r>
        <w:r>
          <w:rPr>
            <w:rFonts w:eastAsia="SimSun"/>
            <w:i/>
          </w:rPr>
          <w:t xml:space="preserve">time difference </w:t>
        </w:r>
      </w:ins>
      <w:r>
        <w:rPr>
          <w:rFonts w:eastAsia="Times New Roman" w:cs="Times"/>
          <w:i/>
        </w:rPr>
        <w:t>measurements.</w:t>
      </w:r>
    </w:p>
    <w:p w14:paraId="417C7458" w14:textId="283DED53"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67" w:author="Ren Da (CATT)" w:date="2021-11-16T07:05:00Z">
        <w:r w:rsidRPr="00740527">
          <w:rPr>
            <w:rFonts w:cs="Times"/>
            <w:i/>
            <w:szCs w:val="20"/>
            <w:lang w:val="en-GB"/>
          </w:rPr>
          <w:t>s.</w:t>
        </w:r>
      </w:ins>
    </w:p>
    <w:p w14:paraId="5E8828B6"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 for positioning</w:t>
      </w:r>
    </w:p>
    <w:p w14:paraId="288EB8AB"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064F36D7"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F6E16C4" w14:textId="5451C11D" w:rsidR="00740527" w:rsidRDefault="00740527" w:rsidP="00740527"/>
    <w:p w14:paraId="7C7CAEC0"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30BDF15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648EA1E" w14:textId="77777777" w:rsidR="001863A2" w:rsidRDefault="001863A2" w:rsidP="00CE7333">
            <w:pPr>
              <w:spacing w:after="0"/>
              <w:rPr>
                <w:b/>
                <w:sz w:val="16"/>
                <w:szCs w:val="16"/>
              </w:rPr>
            </w:pPr>
            <w:r>
              <w:rPr>
                <w:b/>
                <w:sz w:val="16"/>
                <w:szCs w:val="16"/>
              </w:rPr>
              <w:t>Company</w:t>
            </w:r>
          </w:p>
        </w:tc>
        <w:tc>
          <w:tcPr>
            <w:tcW w:w="8811" w:type="dxa"/>
          </w:tcPr>
          <w:p w14:paraId="464A702B" w14:textId="77777777" w:rsidR="001863A2" w:rsidRDefault="001863A2" w:rsidP="00CE7333">
            <w:pPr>
              <w:spacing w:after="0"/>
              <w:rPr>
                <w:b/>
                <w:sz w:val="16"/>
                <w:szCs w:val="16"/>
              </w:rPr>
            </w:pPr>
            <w:r>
              <w:rPr>
                <w:b/>
                <w:sz w:val="16"/>
                <w:szCs w:val="16"/>
              </w:rPr>
              <w:t xml:space="preserve">Comments </w:t>
            </w:r>
          </w:p>
        </w:tc>
      </w:tr>
      <w:tr w:rsidR="001863A2" w14:paraId="1689983A" w14:textId="77777777" w:rsidTr="00CE7333">
        <w:trPr>
          <w:trHeight w:val="124"/>
        </w:trPr>
        <w:tc>
          <w:tcPr>
            <w:tcW w:w="1804" w:type="dxa"/>
          </w:tcPr>
          <w:p w14:paraId="01E0A101" w14:textId="37A1992D" w:rsidR="001863A2" w:rsidRDefault="001863A2" w:rsidP="00CE7333">
            <w:pPr>
              <w:spacing w:after="0"/>
              <w:rPr>
                <w:rFonts w:eastAsiaTheme="minorEastAsia"/>
                <w:bCs/>
                <w:sz w:val="16"/>
                <w:szCs w:val="16"/>
                <w:lang w:eastAsia="zh-CN"/>
              </w:rPr>
            </w:pPr>
          </w:p>
        </w:tc>
        <w:tc>
          <w:tcPr>
            <w:tcW w:w="8811" w:type="dxa"/>
          </w:tcPr>
          <w:p w14:paraId="435B0989" w14:textId="7A5F35B6" w:rsidR="001863A2" w:rsidRDefault="001863A2" w:rsidP="00CE7333">
            <w:pPr>
              <w:spacing w:after="0"/>
              <w:rPr>
                <w:rFonts w:eastAsiaTheme="minorEastAsia"/>
                <w:bCs/>
                <w:sz w:val="16"/>
                <w:szCs w:val="16"/>
                <w:lang w:eastAsia="zh-CN"/>
              </w:rPr>
            </w:pPr>
          </w:p>
        </w:tc>
      </w:tr>
      <w:tr w:rsidR="001863A2" w14:paraId="65BCCAF0" w14:textId="77777777" w:rsidTr="001863A2">
        <w:trPr>
          <w:trHeight w:val="124"/>
        </w:trPr>
        <w:tc>
          <w:tcPr>
            <w:tcW w:w="1804" w:type="dxa"/>
          </w:tcPr>
          <w:p w14:paraId="1A29B4DC" w14:textId="77777777" w:rsidR="001863A2" w:rsidRDefault="001863A2" w:rsidP="00CE7333">
            <w:pPr>
              <w:spacing w:after="0"/>
              <w:rPr>
                <w:rFonts w:eastAsiaTheme="minorEastAsia"/>
                <w:bCs/>
                <w:sz w:val="16"/>
                <w:szCs w:val="16"/>
                <w:lang w:eastAsia="zh-CN"/>
              </w:rPr>
            </w:pPr>
          </w:p>
        </w:tc>
        <w:tc>
          <w:tcPr>
            <w:tcW w:w="8811" w:type="dxa"/>
          </w:tcPr>
          <w:p w14:paraId="4D0C238E" w14:textId="77777777" w:rsidR="001863A2" w:rsidRDefault="001863A2" w:rsidP="00CE7333">
            <w:pPr>
              <w:spacing w:after="0"/>
              <w:rPr>
                <w:rFonts w:eastAsiaTheme="minorEastAsia"/>
                <w:bCs/>
                <w:sz w:val="16"/>
                <w:szCs w:val="16"/>
                <w:lang w:eastAsia="zh-CN"/>
              </w:rPr>
            </w:pPr>
          </w:p>
        </w:tc>
      </w:tr>
      <w:tr w:rsidR="001863A2" w14:paraId="0821393C" w14:textId="77777777" w:rsidTr="001863A2">
        <w:trPr>
          <w:trHeight w:val="124"/>
        </w:trPr>
        <w:tc>
          <w:tcPr>
            <w:tcW w:w="1804" w:type="dxa"/>
          </w:tcPr>
          <w:p w14:paraId="16C2368D" w14:textId="77777777" w:rsidR="001863A2" w:rsidRDefault="001863A2" w:rsidP="00CE7333">
            <w:pPr>
              <w:spacing w:after="0"/>
              <w:rPr>
                <w:rFonts w:eastAsiaTheme="minorEastAsia"/>
                <w:bCs/>
                <w:sz w:val="16"/>
                <w:szCs w:val="16"/>
                <w:lang w:eastAsia="zh-CN"/>
              </w:rPr>
            </w:pPr>
          </w:p>
        </w:tc>
        <w:tc>
          <w:tcPr>
            <w:tcW w:w="8811" w:type="dxa"/>
          </w:tcPr>
          <w:p w14:paraId="33B37F23" w14:textId="77777777" w:rsidR="001863A2" w:rsidRDefault="001863A2" w:rsidP="00CE7333">
            <w:pPr>
              <w:spacing w:after="0"/>
              <w:rPr>
                <w:rFonts w:eastAsiaTheme="minorEastAsia"/>
                <w:bCs/>
                <w:sz w:val="16"/>
                <w:szCs w:val="16"/>
                <w:lang w:eastAsia="zh-CN"/>
              </w:rPr>
            </w:pPr>
          </w:p>
        </w:tc>
      </w:tr>
      <w:tr w:rsidR="001863A2" w14:paraId="4D269F3D" w14:textId="77777777" w:rsidTr="001863A2">
        <w:trPr>
          <w:trHeight w:val="124"/>
        </w:trPr>
        <w:tc>
          <w:tcPr>
            <w:tcW w:w="1804" w:type="dxa"/>
          </w:tcPr>
          <w:p w14:paraId="7D9D6C43" w14:textId="77777777" w:rsidR="001863A2" w:rsidRDefault="001863A2" w:rsidP="00CE7333">
            <w:pPr>
              <w:spacing w:after="0"/>
              <w:rPr>
                <w:rFonts w:eastAsiaTheme="minorEastAsia"/>
                <w:bCs/>
                <w:sz w:val="16"/>
                <w:szCs w:val="16"/>
                <w:lang w:eastAsia="zh-CN"/>
              </w:rPr>
            </w:pPr>
          </w:p>
        </w:tc>
        <w:tc>
          <w:tcPr>
            <w:tcW w:w="8811" w:type="dxa"/>
          </w:tcPr>
          <w:p w14:paraId="1B4F52C2" w14:textId="77777777" w:rsidR="001863A2" w:rsidRDefault="001863A2" w:rsidP="00CE7333">
            <w:pPr>
              <w:spacing w:after="0"/>
              <w:rPr>
                <w:rFonts w:eastAsiaTheme="minorEastAsia"/>
                <w:bCs/>
                <w:sz w:val="16"/>
                <w:szCs w:val="16"/>
                <w:lang w:eastAsia="zh-CN"/>
              </w:rPr>
            </w:pPr>
          </w:p>
        </w:tc>
      </w:tr>
    </w:tbl>
    <w:p w14:paraId="5F6A4735" w14:textId="11CCDBFF" w:rsidR="001863A2" w:rsidRDefault="001863A2" w:rsidP="00740527"/>
    <w:p w14:paraId="7B209296" w14:textId="2BA4733D" w:rsidR="00D71D74" w:rsidRDefault="00D71D74" w:rsidP="00740527"/>
    <w:p w14:paraId="5EE5B09E" w14:textId="77777777" w:rsidR="00D71D74" w:rsidRDefault="00D71D74" w:rsidP="00740527"/>
    <w:p w14:paraId="618BA92A" w14:textId="77777777" w:rsidR="001863A2" w:rsidRDefault="001863A2" w:rsidP="00D71D74">
      <w:pPr>
        <w:pStyle w:val="00BodyText"/>
      </w:pPr>
    </w:p>
    <w:p w14:paraId="62CFE193" w14:textId="77777777" w:rsidR="00FB0AE9" w:rsidRDefault="006616AC" w:rsidP="00453A8E">
      <w:pPr>
        <w:pStyle w:val="00BodyText"/>
      </w:pPr>
      <w:r w:rsidRPr="00D71D74">
        <w:rPr>
          <w:highlight w:val="lightGray"/>
        </w:rPr>
        <w:t>(Round 2) Proposal 3.3b-2 (H)</w:t>
      </w:r>
    </w:p>
    <w:p w14:paraId="5C0DAB0D"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13680C15"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9A44CDC"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4F25557C"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664D4D69" w14:textId="77777777" w:rsidR="00FB0AE9" w:rsidRDefault="00FB0AE9">
      <w:pPr>
        <w:pStyle w:val="ListParagraph"/>
        <w:rPr>
          <w:rFonts w:eastAsia="SimSun"/>
          <w:i/>
          <w:lang w:val="en-GB"/>
        </w:rPr>
      </w:pPr>
    </w:p>
    <w:p w14:paraId="3E9FAD68"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0ECC36B7" w14:textId="77777777" w:rsidR="00FB0AE9" w:rsidRDefault="006616AC">
      <w:pPr>
        <w:numPr>
          <w:ilvl w:val="1"/>
          <w:numId w:val="41"/>
        </w:numPr>
        <w:spacing w:after="0"/>
        <w:rPr>
          <w:bCs/>
          <w:i/>
          <w:iCs/>
          <w:lang w:val="en-US"/>
        </w:rPr>
      </w:pPr>
      <w:r>
        <w:rPr>
          <w:bCs/>
          <w:i/>
          <w:iCs/>
          <w:lang w:val="en-US"/>
        </w:rPr>
        <w:t>M = [2, 3, 4, 6, 8] per band</w:t>
      </w:r>
    </w:p>
    <w:p w14:paraId="4B5BCC58" w14:textId="77777777" w:rsidR="00FB0AE9" w:rsidRDefault="006616AC">
      <w:pPr>
        <w:numPr>
          <w:ilvl w:val="1"/>
          <w:numId w:val="41"/>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BBB18D9"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73B4FE3E" w14:textId="77777777" w:rsidR="00FB0AE9" w:rsidRDefault="00FB0AE9">
      <w:pPr>
        <w:rPr>
          <w:rFonts w:eastAsia="SimSun"/>
          <w:lang w:eastAsia="zh-CN"/>
        </w:rPr>
      </w:pPr>
    </w:p>
    <w:p w14:paraId="018A80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DF8CE4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697D91" w14:textId="77777777" w:rsidR="00FB0AE9" w:rsidRDefault="006616AC">
            <w:pPr>
              <w:spacing w:after="0"/>
              <w:rPr>
                <w:b/>
                <w:sz w:val="16"/>
                <w:szCs w:val="16"/>
              </w:rPr>
            </w:pPr>
            <w:r>
              <w:rPr>
                <w:b/>
                <w:sz w:val="16"/>
                <w:szCs w:val="16"/>
              </w:rPr>
              <w:t>Company</w:t>
            </w:r>
          </w:p>
        </w:tc>
        <w:tc>
          <w:tcPr>
            <w:tcW w:w="8811" w:type="dxa"/>
          </w:tcPr>
          <w:p w14:paraId="1F02EADC" w14:textId="77777777" w:rsidR="00FB0AE9" w:rsidRDefault="006616AC">
            <w:pPr>
              <w:spacing w:after="0"/>
              <w:rPr>
                <w:b/>
                <w:sz w:val="16"/>
                <w:szCs w:val="16"/>
              </w:rPr>
            </w:pPr>
            <w:r>
              <w:rPr>
                <w:b/>
                <w:sz w:val="16"/>
                <w:szCs w:val="16"/>
              </w:rPr>
              <w:t xml:space="preserve">Comments </w:t>
            </w:r>
          </w:p>
        </w:tc>
      </w:tr>
      <w:tr w:rsidR="00FB0AE9" w14:paraId="23AF3BF6" w14:textId="77777777" w:rsidTr="00FB0AE9">
        <w:trPr>
          <w:trHeight w:val="124"/>
        </w:trPr>
        <w:tc>
          <w:tcPr>
            <w:tcW w:w="1804" w:type="dxa"/>
          </w:tcPr>
          <w:p w14:paraId="5D0ED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DF295F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7E6FD7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FB0AE9" w14:paraId="3A1A933A" w14:textId="77777777" w:rsidTr="00FB0AE9">
        <w:trPr>
          <w:trHeight w:val="124"/>
        </w:trPr>
        <w:tc>
          <w:tcPr>
            <w:tcW w:w="1804" w:type="dxa"/>
          </w:tcPr>
          <w:p w14:paraId="149C20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981AC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26C103B6" w14:textId="77777777" w:rsidR="00FB0AE9" w:rsidRPr="0066069E" w:rsidRDefault="006616AC">
            <w:pPr>
              <w:pStyle w:val="ListParagraph"/>
              <w:numPr>
                <w:ilvl w:val="0"/>
                <w:numId w:val="41"/>
              </w:numPr>
              <w:rPr>
                <w:ins w:id="268"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1A473DCD" w14:textId="1F98699A" w:rsidR="0066069E" w:rsidRPr="0066069E" w:rsidRDefault="0066069E" w:rsidP="0066069E">
            <w:pPr>
              <w:rPr>
                <w:rFonts w:eastAsia="SimSun"/>
                <w:bCs/>
                <w:sz w:val="16"/>
                <w:szCs w:val="16"/>
                <w:lang w:eastAsia="zh-CN"/>
              </w:rPr>
            </w:pPr>
            <w:ins w:id="269" w:author="Ren Da (CATT)" w:date="2021-11-16T09:55:00Z">
              <w:r>
                <w:rPr>
                  <w:rFonts w:eastAsia="SimSun"/>
                  <w:bCs/>
                  <w:sz w:val="16"/>
                  <w:szCs w:val="16"/>
                  <w:lang w:val="en-US" w:eastAsia="zh-CN"/>
                </w:rPr>
                <w:t xml:space="preserve">FL: When </w:t>
              </w:r>
            </w:ins>
            <w:ins w:id="270"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1"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2" w:author="Ren Da (CATT)" w:date="2021-11-16T09:56:00Z">
              <w:r>
                <w:rPr>
                  <w:rFonts w:eastAsia="SimSun"/>
                  <w:bCs/>
                  <w:sz w:val="16"/>
                  <w:szCs w:val="16"/>
                  <w:lang w:val="en-US" w:eastAsia="zh-CN"/>
                </w:rPr>
                <w:t xml:space="preserve"> is sufficient</w:t>
              </w:r>
            </w:ins>
            <w:ins w:id="273" w:author="Ren Da (CATT)" w:date="2021-11-16T09:55:00Z">
              <w:r>
                <w:rPr>
                  <w:rFonts w:eastAsia="SimSun"/>
                  <w:bCs/>
                  <w:sz w:val="16"/>
                  <w:szCs w:val="16"/>
                  <w:lang w:val="en-US" w:eastAsia="zh-CN"/>
                </w:rPr>
                <w:t xml:space="preserve">. However, for the UE that does not support reporting </w:t>
              </w:r>
            </w:ins>
            <w:ins w:id="274" w:author="Ren Da (CATT)" w:date="2021-11-16T09:56:00Z">
              <w:r>
                <w:rPr>
                  <w:rFonts w:eastAsia="SimSun" w:hint="eastAsia"/>
                  <w:bCs/>
                  <w:sz w:val="16"/>
                  <w:szCs w:val="16"/>
                  <w:lang w:val="en-US" w:eastAsia="zh-CN"/>
                </w:rPr>
                <w:t>{Rx TEG ID, Tx TEG ID}</w:t>
              </w:r>
            </w:ins>
            <w:ins w:id="275" w:author="Ren Da (CATT)" w:date="2021-11-16T09:57:00Z">
              <w:r>
                <w:rPr>
                  <w:rFonts w:eastAsia="SimSun"/>
                  <w:bCs/>
                  <w:sz w:val="16"/>
                  <w:szCs w:val="16"/>
                  <w:lang w:val="en-US" w:eastAsia="zh-CN"/>
                </w:rPr>
                <w:t xml:space="preserve">. </w:t>
              </w:r>
            </w:ins>
            <w:ins w:id="276"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77"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78" w:author="Ren Da (CATT)" w:date="2021-11-16T09:58:00Z">
              <w:r>
                <w:rPr>
                  <w:rFonts w:eastAsia="SimSun"/>
                  <w:bCs/>
                  <w:sz w:val="16"/>
                  <w:szCs w:val="16"/>
                  <w:lang w:val="en-US" w:eastAsia="zh-CN"/>
                </w:rPr>
                <w:t>.</w:t>
              </w:r>
            </w:ins>
          </w:p>
        </w:tc>
      </w:tr>
      <w:tr w:rsidR="00FB0AE9" w14:paraId="0962549A" w14:textId="77777777" w:rsidTr="00FB0AE9">
        <w:trPr>
          <w:trHeight w:val="124"/>
        </w:trPr>
        <w:tc>
          <w:tcPr>
            <w:tcW w:w="1804" w:type="dxa"/>
          </w:tcPr>
          <w:p w14:paraId="288EE2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CA4632F" w14:textId="77777777" w:rsidR="00FB0AE9" w:rsidRDefault="006616AC">
            <w:pPr>
              <w:spacing w:after="0"/>
              <w:rPr>
                <w:bCs/>
                <w:sz w:val="16"/>
                <w:szCs w:val="16"/>
              </w:rPr>
            </w:pPr>
            <w:r>
              <w:rPr>
                <w:bCs/>
                <w:sz w:val="16"/>
                <w:szCs w:val="16"/>
              </w:rPr>
              <w:t>Support</w:t>
            </w:r>
          </w:p>
          <w:p w14:paraId="197DC7AF"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FB0AE9" w14:paraId="547AF865" w14:textId="77777777" w:rsidTr="00FB0AE9">
        <w:trPr>
          <w:trHeight w:val="124"/>
        </w:trPr>
        <w:tc>
          <w:tcPr>
            <w:tcW w:w="1804" w:type="dxa"/>
          </w:tcPr>
          <w:p w14:paraId="1C544B20"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68D2C06C" w14:textId="7D15925D" w:rsidR="00FB0AE9" w:rsidRDefault="006616AC">
            <w:pPr>
              <w:spacing w:after="0"/>
              <w:rPr>
                <w:ins w:id="279"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3F9CE888" w14:textId="70BE3620" w:rsidR="00102B72" w:rsidRDefault="00102B72">
            <w:pPr>
              <w:spacing w:after="0"/>
              <w:rPr>
                <w:ins w:id="280" w:author="Ren Da (CATT)" w:date="2021-11-16T09:44:00Z"/>
                <w:rFonts w:eastAsia="SimSun"/>
                <w:bCs/>
                <w:sz w:val="16"/>
                <w:szCs w:val="16"/>
                <w:lang w:val="en-US" w:eastAsia="zh-CN"/>
              </w:rPr>
            </w:pPr>
            <w:ins w:id="281" w:author="Ren Da (CATT)" w:date="2021-11-16T09:44:00Z">
              <w:r>
                <w:rPr>
                  <w:rFonts w:eastAsia="SimSun"/>
                  <w:bCs/>
                  <w:sz w:val="16"/>
                  <w:szCs w:val="16"/>
                  <w:lang w:val="en-US" w:eastAsia="zh-CN"/>
                </w:rPr>
                <w:t xml:space="preserve">FL: About whether the same or different capability, we could discuss later. Having separate </w:t>
              </w:r>
            </w:ins>
            <w:ins w:id="282" w:author="Ren Da (CATT)" w:date="2021-11-16T09:45:00Z">
              <w:r>
                <w:rPr>
                  <w:rFonts w:eastAsia="SimSun"/>
                  <w:bCs/>
                  <w:sz w:val="16"/>
                  <w:szCs w:val="16"/>
                  <w:lang w:val="en-US" w:eastAsia="zh-CN"/>
                </w:rPr>
                <w:t>capabilit</w:t>
              </w:r>
              <w:r>
                <w:rPr>
                  <w:rFonts w:eastAsia="SimSun"/>
                  <w:bCs/>
                  <w:sz w:val="16"/>
                  <w:szCs w:val="16"/>
                  <w:lang w:val="en-US" w:eastAsia="zh-CN"/>
                </w:rPr>
                <w:t xml:space="preserve">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3901DBDF" w14:textId="77777777" w:rsidR="00102B72" w:rsidRDefault="00102B72">
            <w:pPr>
              <w:spacing w:after="0"/>
              <w:rPr>
                <w:rFonts w:eastAsia="SimSun"/>
                <w:bCs/>
                <w:sz w:val="16"/>
                <w:szCs w:val="16"/>
                <w:lang w:val="en-US" w:eastAsia="zh-CN"/>
              </w:rPr>
            </w:pPr>
          </w:p>
          <w:p w14:paraId="782CD91B"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5A9B9B8D" w14:textId="77777777" w:rsidR="00FB0AE9" w:rsidRDefault="006616AC">
            <w:pPr>
              <w:spacing w:after="0"/>
              <w:rPr>
                <w:ins w:id="283"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B91D3E5" w14:textId="2874357F" w:rsidR="00102B72" w:rsidRDefault="00102B72">
            <w:pPr>
              <w:spacing w:after="0"/>
              <w:rPr>
                <w:bCs/>
                <w:sz w:val="16"/>
                <w:szCs w:val="16"/>
              </w:rPr>
            </w:pPr>
            <w:ins w:id="284" w:author="Ren Da (CATT)" w:date="2021-11-16T09:43:00Z">
              <w:r>
                <w:rPr>
                  <w:bCs/>
                  <w:sz w:val="16"/>
                  <w:szCs w:val="16"/>
                </w:rPr>
                <w:t xml:space="preserve">FL: </w:t>
              </w:r>
            </w:ins>
            <w:ins w:id="285" w:author="Ren Da (CATT)" w:date="2021-11-16T09:45:00Z">
              <w:r>
                <w:rPr>
                  <w:bCs/>
                  <w:sz w:val="16"/>
                  <w:szCs w:val="16"/>
                </w:rPr>
                <w:t>That is a good question</w:t>
              </w:r>
            </w:ins>
            <w:ins w:id="286" w:author="Ren Da (CATT)" w:date="2021-11-16T09:46:00Z">
              <w:r>
                <w:rPr>
                  <w:bCs/>
                  <w:sz w:val="16"/>
                  <w:szCs w:val="16"/>
                </w:rPr>
                <w:t>. I assume associated with the same Tx TEG helps is Tx ETG ID is not reported</w:t>
              </w:r>
            </w:ins>
            <w:ins w:id="287" w:author="Ren Da (CATT)" w:date="2021-11-16T09:47:00Z">
              <w:r>
                <w:rPr>
                  <w:bCs/>
                  <w:sz w:val="16"/>
                  <w:szCs w:val="16"/>
                </w:rPr>
                <w:t xml:space="preserve">. If </w:t>
              </w:r>
              <w:r>
                <w:rPr>
                  <w:bCs/>
                  <w:sz w:val="16"/>
                  <w:szCs w:val="16"/>
                </w:rPr>
                <w:t xml:space="preserve">Tx ETG ID </w:t>
              </w:r>
              <w:r>
                <w:rPr>
                  <w:bCs/>
                  <w:sz w:val="16"/>
                  <w:szCs w:val="16"/>
                </w:rPr>
                <w:t>is reported, it may not need to be limited to the same Tx TEG. Then, it will be up to the LMF to comb</w:t>
              </w:r>
            </w:ins>
            <w:ins w:id="288"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74286776" w14:textId="77777777" w:rsidTr="00FB0AE9">
        <w:trPr>
          <w:trHeight w:val="124"/>
        </w:trPr>
        <w:tc>
          <w:tcPr>
            <w:tcW w:w="1804" w:type="dxa"/>
          </w:tcPr>
          <w:p w14:paraId="0C980C71"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57E1CB0" w14:textId="77777777" w:rsidR="00FB0AE9" w:rsidRDefault="006616AC">
            <w:pPr>
              <w:spacing w:after="0"/>
              <w:rPr>
                <w:ins w:id="289"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is able to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4022050C" w14:textId="1BBDF6C7" w:rsidR="0066069E" w:rsidRDefault="0066069E">
            <w:pPr>
              <w:spacing w:after="0"/>
              <w:rPr>
                <w:rFonts w:eastAsia="SimSun"/>
                <w:bCs/>
                <w:sz w:val="16"/>
                <w:szCs w:val="16"/>
                <w:lang w:val="en-US" w:eastAsia="zh-CN"/>
              </w:rPr>
            </w:pPr>
            <w:ins w:id="290" w:author="Ren Da (CATT)" w:date="2021-11-16T09:49:00Z">
              <w:r>
                <w:rPr>
                  <w:rFonts w:eastAsia="SimSun"/>
                  <w:bCs/>
                  <w:sz w:val="16"/>
                  <w:szCs w:val="16"/>
                  <w:lang w:val="en-US" w:eastAsia="zh-CN"/>
                </w:rPr>
                <w:t xml:space="preserve">FL: When Rx TEG ID is reported, then </w:t>
              </w:r>
            </w:ins>
            <w:proofErr w:type="spellStart"/>
            <w:ins w:id="291"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w:t>
              </w:r>
              <w:r w:rsidRPr="0066069E">
                <w:rPr>
                  <w:rFonts w:eastAsia="SimSun"/>
                  <w:bCs/>
                  <w:sz w:val="16"/>
                  <w:szCs w:val="16"/>
                  <w:lang w:val="en-US" w:eastAsia="zh-CN"/>
                </w:rPr>
                <w:t>Proposal 3.3b-</w:t>
              </w:r>
            </w:ins>
            <w:ins w:id="292" w:author="Ren Da (CATT)" w:date="2021-11-16T09:51:00Z">
              <w:r>
                <w:rPr>
                  <w:rFonts w:eastAsia="SimSun"/>
                  <w:bCs/>
                  <w:sz w:val="16"/>
                  <w:szCs w:val="16"/>
                  <w:lang w:val="en-US" w:eastAsia="zh-CN"/>
                </w:rPr>
                <w:t>1</w:t>
              </w:r>
            </w:ins>
            <w:ins w:id="293"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294"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154278D9" w14:textId="77777777" w:rsidTr="00FB0AE9">
        <w:trPr>
          <w:trHeight w:val="124"/>
        </w:trPr>
        <w:tc>
          <w:tcPr>
            <w:tcW w:w="1804" w:type="dxa"/>
          </w:tcPr>
          <w:p w14:paraId="4D160C5B"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61E4ED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26869D0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FB0AE9" w14:paraId="0FAED7BE" w14:textId="77777777" w:rsidTr="00FB0AE9">
        <w:trPr>
          <w:trHeight w:val="124"/>
        </w:trPr>
        <w:tc>
          <w:tcPr>
            <w:tcW w:w="1804" w:type="dxa"/>
          </w:tcPr>
          <w:p w14:paraId="3222E0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F197BC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5A17683F" w14:textId="77777777" w:rsidTr="00FB0AE9">
        <w:trPr>
          <w:trHeight w:val="124"/>
        </w:trPr>
        <w:tc>
          <w:tcPr>
            <w:tcW w:w="1804" w:type="dxa"/>
          </w:tcPr>
          <w:p w14:paraId="4197421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62CFD47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6B28553D" w14:textId="77777777" w:rsidTr="00FB0AE9">
        <w:trPr>
          <w:trHeight w:val="124"/>
        </w:trPr>
        <w:tc>
          <w:tcPr>
            <w:tcW w:w="1804" w:type="dxa"/>
          </w:tcPr>
          <w:p w14:paraId="4F071280"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t>LGE</w:t>
            </w:r>
          </w:p>
        </w:tc>
        <w:tc>
          <w:tcPr>
            <w:tcW w:w="8811" w:type="dxa"/>
          </w:tcPr>
          <w:p w14:paraId="59867517" w14:textId="77777777" w:rsidR="00923E66" w:rsidRDefault="00923E66" w:rsidP="00923E66">
            <w:pPr>
              <w:spacing w:after="0"/>
              <w:rPr>
                <w:ins w:id="295" w:author="Ren Da (CATT)" w:date="2021-11-16T09:51:00Z"/>
                <w:rFonts w:eastAsia="Malgun Gothic"/>
                <w:bCs/>
                <w:sz w:val="16"/>
                <w:szCs w:val="16"/>
                <w:lang w:val="en-US" w:eastAsia="ko-KR"/>
              </w:rPr>
            </w:pPr>
            <w:r w:rsidRPr="00D74692">
              <w:rPr>
                <w:rFonts w:eastAsia="Malgun Gothic"/>
                <w:bCs/>
                <w:sz w:val="16"/>
                <w:szCs w:val="16"/>
                <w:lang w:val="en-US" w:eastAsia="ko-KR"/>
              </w:rPr>
              <w:t xml:space="preserve">Considering the fact that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TEG includes UL timing error and </w:t>
            </w:r>
            <w:proofErr w:type="spellStart"/>
            <w:r w:rsidRPr="00D74692">
              <w:rPr>
                <w:rFonts w:eastAsia="Malgun Gothic"/>
                <w:bCs/>
                <w:sz w:val="16"/>
                <w:szCs w:val="16"/>
                <w:lang w:val="en-US" w:eastAsia="ko-KR"/>
              </w:rPr>
              <w:t>RxTx</w:t>
            </w:r>
            <w:proofErr w:type="spellEnd"/>
            <w:r w:rsidRPr="00D74692">
              <w:rPr>
                <w:rFonts w:eastAsia="Malgun Gothic"/>
                <w:bCs/>
                <w:sz w:val="16"/>
                <w:szCs w:val="16"/>
                <w:lang w:val="en-US" w:eastAsia="ko-KR"/>
              </w:rPr>
              <w:t xml:space="preserve"> is more complicated, we cannot agree the proposal at this time and we prefer to deal with the proposal as low priority.</w:t>
            </w:r>
          </w:p>
          <w:p w14:paraId="5D5D9BA1" w14:textId="6D5602EC" w:rsidR="0066069E" w:rsidRDefault="0066069E" w:rsidP="00923E66">
            <w:pPr>
              <w:spacing w:after="0"/>
              <w:rPr>
                <w:rFonts w:eastAsia="SimSun"/>
                <w:bCs/>
                <w:sz w:val="16"/>
                <w:szCs w:val="16"/>
                <w:lang w:val="en-US" w:eastAsia="zh-CN"/>
              </w:rPr>
            </w:pPr>
            <w:ins w:id="296"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297"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298" w:author="Ren Da (CATT)" w:date="2021-11-16T09:54:00Z">
              <w:r>
                <w:rPr>
                  <w:rFonts w:eastAsia="SimSun"/>
                  <w:bCs/>
                  <w:sz w:val="16"/>
                  <w:szCs w:val="16"/>
                  <w:lang w:val="en-US" w:eastAsia="zh-CN"/>
                </w:rPr>
                <w:t xml:space="preserve">the proposals related to </w:t>
              </w:r>
            </w:ins>
            <w:proofErr w:type="spellStart"/>
            <w:ins w:id="299"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0" w:author="Ren Da (CATT)" w:date="2021-11-16T09:54:00Z">
              <w:r>
                <w:rPr>
                  <w:rFonts w:eastAsia="SimSun"/>
                  <w:bCs/>
                  <w:sz w:val="16"/>
                  <w:szCs w:val="16"/>
                  <w:lang w:val="en-US" w:eastAsia="zh-CN"/>
                </w:rPr>
                <w:t xml:space="preserve"> I the same priority as others proposals related Rx/Tx TEGs.</w:t>
              </w:r>
            </w:ins>
          </w:p>
        </w:tc>
      </w:tr>
    </w:tbl>
    <w:p w14:paraId="055AF8A1" w14:textId="77777777" w:rsidR="00FB0AE9" w:rsidRDefault="00FB0AE9">
      <w:pPr>
        <w:rPr>
          <w:rFonts w:eastAsia="SimSun"/>
          <w:lang w:eastAsia="zh-CN"/>
        </w:rPr>
      </w:pPr>
    </w:p>
    <w:p w14:paraId="0E00E885" w14:textId="493FEB99" w:rsidR="00FB0AE9" w:rsidRDefault="00FB0AE9">
      <w:pPr>
        <w:rPr>
          <w:rFonts w:eastAsia="SimSun"/>
          <w:lang w:eastAsia="zh-CN"/>
        </w:rPr>
      </w:pPr>
    </w:p>
    <w:p w14:paraId="343E19D6" w14:textId="7CC4EE48" w:rsidR="00D71D74" w:rsidRPr="00D71D74" w:rsidRDefault="00D71D74" w:rsidP="00D71D74">
      <w:pPr>
        <w:pStyle w:val="Heading3"/>
        <w:rPr>
          <w:highlight w:val="magenta"/>
        </w:rPr>
      </w:pPr>
      <w:r>
        <w:rPr>
          <w:highlight w:val="magenta"/>
        </w:rPr>
        <w:t>(Round 3) Proposal 3.3b-</w:t>
      </w:r>
      <w:r>
        <w:rPr>
          <w:highlight w:val="magenta"/>
        </w:rPr>
        <w:t>2</w:t>
      </w:r>
      <w:r>
        <w:rPr>
          <w:highlight w:val="magenta"/>
        </w:rPr>
        <w:t xml:space="preserve"> (H)</w:t>
      </w:r>
    </w:p>
    <w:p w14:paraId="07EE2E08" w14:textId="3517EF58" w:rsidR="00D71D74" w:rsidRDefault="00D71D74" w:rsidP="00D71D74">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1"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ins w:id="302" w:author="Ren Da (CATT)" w:date="2021-11-16T09:37:00Z">
        <w:r>
          <w:rPr>
            <w:rFonts w:eastAsia="SimSun"/>
            <w:i/>
          </w:rPr>
          <w:t xml:space="preserve">UE Rx-Tx time difference </w:t>
        </w:r>
      </w:ins>
      <w:r>
        <w:rPr>
          <w:rFonts w:eastAsia="Times New Roman" w:cs="Times"/>
          <w:i/>
        </w:rPr>
        <w:t>measurements.</w:t>
      </w:r>
    </w:p>
    <w:p w14:paraId="576893D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61FC7C04" w14:textId="3DBD15F0"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lastRenderedPageBreak/>
        <w:t xml:space="preserve">Note: If N is not explicitly included in the request, it is up to UE to determine the number of different UE </w:t>
      </w:r>
      <w:proofErr w:type="spellStart"/>
      <w:r w:rsidRPr="00740527">
        <w:rPr>
          <w:rFonts w:eastAsia="Times New Roman" w:cs="Times"/>
          <w:i/>
        </w:rPr>
        <w:t>Rx</w:t>
      </w:r>
      <w:ins w:id="303" w:author="Ren Da (CATT)" w:date="2021-11-16T09:58:00Z">
        <w:r w:rsidR="0066019C">
          <w:rPr>
            <w:rFonts w:eastAsia="Times New Roman" w:cs="Times"/>
            <w:i/>
          </w:rPr>
          <w:t>Tx</w:t>
        </w:r>
      </w:ins>
      <w:proofErr w:type="spellEnd"/>
      <w:r w:rsidRPr="00740527">
        <w:rPr>
          <w:rFonts w:eastAsia="Times New Roman" w:cs="Times"/>
          <w:i/>
        </w:rPr>
        <w:t xml:space="preserve"> TEGs to measure the same DL PRS resource within its capability</w:t>
      </w:r>
    </w:p>
    <w:p w14:paraId="2E2E8849" w14:textId="77777777" w:rsidR="00D71D74" w:rsidRDefault="00D71D74" w:rsidP="00D71D74">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A2F2266"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D4780A5"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B1EE867" w14:textId="77777777" w:rsidR="00D71D74" w:rsidRDefault="00D71D74" w:rsidP="00D71D74">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BC65C35" w14:textId="7245D7DC" w:rsidR="00D71D74" w:rsidRDefault="00D71D74" w:rsidP="00D71D74">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04" w:author="Ren Da (CATT)" w:date="2021-11-16T09:42:00Z">
        <w:r w:rsidR="00102B72">
          <w:rPr>
            <w:rFonts w:eastAsia="Times New Roman" w:cs="Times"/>
            <w:i/>
          </w:rPr>
          <w:t>Tx</w:t>
        </w:r>
      </w:ins>
      <w:proofErr w:type="spellEnd"/>
      <w:r>
        <w:rPr>
          <w:rFonts w:eastAsia="Times New Roman" w:cs="Times"/>
          <w:i/>
        </w:rPr>
        <w:t xml:space="preserve"> TEGs and report the corresponding multiple </w:t>
      </w:r>
      <w:proofErr w:type="spellStart"/>
      <w:ins w:id="305"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43CC3E36"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06" w:author="Ren Da (CATT)" w:date="2021-11-16T07:05:00Z">
        <w:r w:rsidRPr="00740527">
          <w:rPr>
            <w:rFonts w:cs="Times"/>
            <w:i/>
            <w:szCs w:val="20"/>
            <w:lang w:val="en-GB"/>
          </w:rPr>
          <w:t>s.</w:t>
        </w:r>
      </w:ins>
    </w:p>
    <w:p w14:paraId="0D7B791C" w14:textId="77D4A791"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w:t>
      </w:r>
      <w:proofErr w:type="spellStart"/>
      <w:r w:rsidRPr="00740527">
        <w:rPr>
          <w:rFonts w:eastAsia="Times New Roman" w:cs="Times"/>
          <w:i/>
        </w:rPr>
        <w:t>Rx</w:t>
      </w:r>
      <w:ins w:id="307" w:author="Ren Da (CATT)" w:date="2021-11-16T09:58:00Z">
        <w:r w:rsidR="0066019C">
          <w:rPr>
            <w:rFonts w:eastAsia="Times New Roman" w:cs="Times"/>
            <w:i/>
          </w:rPr>
          <w:t>Tx</w:t>
        </w:r>
      </w:ins>
      <w:proofErr w:type="spellEnd"/>
      <w:r w:rsidRPr="00740527">
        <w:rPr>
          <w:rFonts w:eastAsia="Times New Roman" w:cs="Times"/>
          <w:i/>
        </w:rPr>
        <w:t xml:space="preserve"> TEGs to measure the same </w:t>
      </w:r>
      <w:r w:rsidRPr="00740527">
        <w:rPr>
          <w:rFonts w:cs="Times"/>
          <w:i/>
        </w:rPr>
        <w:t>SRS resources for positioning</w:t>
      </w:r>
    </w:p>
    <w:p w14:paraId="54E1D254"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764ED254"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8E7DD59" w14:textId="77777777" w:rsidR="00D71D74" w:rsidRDefault="00D71D74" w:rsidP="00D71D74"/>
    <w:p w14:paraId="02236A7D"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005FA8B9"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B8F802" w14:textId="77777777" w:rsidR="00D71D74" w:rsidRDefault="00D71D74" w:rsidP="00CE7333">
            <w:pPr>
              <w:spacing w:after="0"/>
              <w:rPr>
                <w:b/>
                <w:sz w:val="16"/>
                <w:szCs w:val="16"/>
              </w:rPr>
            </w:pPr>
            <w:r>
              <w:rPr>
                <w:b/>
                <w:sz w:val="16"/>
                <w:szCs w:val="16"/>
              </w:rPr>
              <w:t>Company</w:t>
            </w:r>
          </w:p>
        </w:tc>
        <w:tc>
          <w:tcPr>
            <w:tcW w:w="8811" w:type="dxa"/>
          </w:tcPr>
          <w:p w14:paraId="0A0F19DB" w14:textId="77777777" w:rsidR="00D71D74" w:rsidRDefault="00D71D74" w:rsidP="00CE7333">
            <w:pPr>
              <w:spacing w:after="0"/>
              <w:rPr>
                <w:b/>
                <w:sz w:val="16"/>
                <w:szCs w:val="16"/>
              </w:rPr>
            </w:pPr>
            <w:r>
              <w:rPr>
                <w:b/>
                <w:sz w:val="16"/>
                <w:szCs w:val="16"/>
              </w:rPr>
              <w:t xml:space="preserve">Comments </w:t>
            </w:r>
          </w:p>
        </w:tc>
      </w:tr>
      <w:tr w:rsidR="00D71D74" w14:paraId="703ABBFA" w14:textId="77777777" w:rsidTr="00CE7333">
        <w:trPr>
          <w:trHeight w:val="124"/>
        </w:trPr>
        <w:tc>
          <w:tcPr>
            <w:tcW w:w="1804" w:type="dxa"/>
          </w:tcPr>
          <w:p w14:paraId="70D88397" w14:textId="77777777" w:rsidR="00D71D74" w:rsidRDefault="00D71D74" w:rsidP="00CE7333">
            <w:pPr>
              <w:spacing w:after="0"/>
              <w:rPr>
                <w:rFonts w:eastAsiaTheme="minorEastAsia"/>
                <w:bCs/>
                <w:sz w:val="16"/>
                <w:szCs w:val="16"/>
                <w:lang w:eastAsia="zh-CN"/>
              </w:rPr>
            </w:pPr>
          </w:p>
        </w:tc>
        <w:tc>
          <w:tcPr>
            <w:tcW w:w="8811" w:type="dxa"/>
          </w:tcPr>
          <w:p w14:paraId="3D3D3583" w14:textId="77777777" w:rsidR="00D71D74" w:rsidRDefault="00D71D74" w:rsidP="00CE7333">
            <w:pPr>
              <w:spacing w:after="0"/>
              <w:rPr>
                <w:rFonts w:eastAsiaTheme="minorEastAsia"/>
                <w:bCs/>
                <w:sz w:val="16"/>
                <w:szCs w:val="16"/>
                <w:lang w:eastAsia="zh-CN"/>
              </w:rPr>
            </w:pPr>
          </w:p>
        </w:tc>
      </w:tr>
      <w:tr w:rsidR="00D71D74" w14:paraId="4D68F888" w14:textId="77777777" w:rsidTr="00CE7333">
        <w:trPr>
          <w:trHeight w:val="124"/>
        </w:trPr>
        <w:tc>
          <w:tcPr>
            <w:tcW w:w="1804" w:type="dxa"/>
          </w:tcPr>
          <w:p w14:paraId="184A5A69" w14:textId="77777777" w:rsidR="00D71D74" w:rsidRDefault="00D71D74" w:rsidP="00CE7333">
            <w:pPr>
              <w:spacing w:after="0"/>
              <w:rPr>
                <w:rFonts w:eastAsiaTheme="minorEastAsia"/>
                <w:bCs/>
                <w:sz w:val="16"/>
                <w:szCs w:val="16"/>
                <w:lang w:eastAsia="zh-CN"/>
              </w:rPr>
            </w:pPr>
          </w:p>
        </w:tc>
        <w:tc>
          <w:tcPr>
            <w:tcW w:w="8811" w:type="dxa"/>
          </w:tcPr>
          <w:p w14:paraId="777B39E5" w14:textId="77777777" w:rsidR="00D71D74" w:rsidRDefault="00D71D74" w:rsidP="00CE7333">
            <w:pPr>
              <w:spacing w:after="0"/>
              <w:rPr>
                <w:rFonts w:eastAsiaTheme="minorEastAsia"/>
                <w:bCs/>
                <w:sz w:val="16"/>
                <w:szCs w:val="16"/>
                <w:lang w:eastAsia="zh-CN"/>
              </w:rPr>
            </w:pPr>
          </w:p>
        </w:tc>
      </w:tr>
      <w:tr w:rsidR="00D71D74" w14:paraId="61DF21D7" w14:textId="77777777" w:rsidTr="00CE7333">
        <w:trPr>
          <w:trHeight w:val="124"/>
        </w:trPr>
        <w:tc>
          <w:tcPr>
            <w:tcW w:w="1804" w:type="dxa"/>
          </w:tcPr>
          <w:p w14:paraId="4F135A70" w14:textId="77777777" w:rsidR="00D71D74" w:rsidRDefault="00D71D74" w:rsidP="00CE7333">
            <w:pPr>
              <w:spacing w:after="0"/>
              <w:rPr>
                <w:rFonts w:eastAsiaTheme="minorEastAsia"/>
                <w:bCs/>
                <w:sz w:val="16"/>
                <w:szCs w:val="16"/>
                <w:lang w:eastAsia="zh-CN"/>
              </w:rPr>
            </w:pPr>
          </w:p>
        </w:tc>
        <w:tc>
          <w:tcPr>
            <w:tcW w:w="8811" w:type="dxa"/>
          </w:tcPr>
          <w:p w14:paraId="34815D25" w14:textId="77777777" w:rsidR="00D71D74" w:rsidRDefault="00D71D74" w:rsidP="00CE7333">
            <w:pPr>
              <w:spacing w:after="0"/>
              <w:rPr>
                <w:rFonts w:eastAsiaTheme="minorEastAsia"/>
                <w:bCs/>
                <w:sz w:val="16"/>
                <w:szCs w:val="16"/>
                <w:lang w:eastAsia="zh-CN"/>
              </w:rPr>
            </w:pPr>
          </w:p>
        </w:tc>
      </w:tr>
      <w:tr w:rsidR="00D71D74" w14:paraId="7D8D6158" w14:textId="77777777" w:rsidTr="00CE7333">
        <w:trPr>
          <w:trHeight w:val="124"/>
        </w:trPr>
        <w:tc>
          <w:tcPr>
            <w:tcW w:w="1804" w:type="dxa"/>
          </w:tcPr>
          <w:p w14:paraId="4822274C" w14:textId="77777777" w:rsidR="00D71D74" w:rsidRDefault="00D71D74" w:rsidP="00CE7333">
            <w:pPr>
              <w:spacing w:after="0"/>
              <w:rPr>
                <w:rFonts w:eastAsiaTheme="minorEastAsia"/>
                <w:bCs/>
                <w:sz w:val="16"/>
                <w:szCs w:val="16"/>
                <w:lang w:eastAsia="zh-CN"/>
              </w:rPr>
            </w:pPr>
          </w:p>
        </w:tc>
        <w:tc>
          <w:tcPr>
            <w:tcW w:w="8811" w:type="dxa"/>
          </w:tcPr>
          <w:p w14:paraId="614A618E" w14:textId="77777777" w:rsidR="00D71D74" w:rsidRDefault="00D71D74" w:rsidP="00CE7333">
            <w:pPr>
              <w:spacing w:after="0"/>
              <w:rPr>
                <w:rFonts w:eastAsiaTheme="minorEastAsia"/>
                <w:bCs/>
                <w:sz w:val="16"/>
                <w:szCs w:val="16"/>
                <w:lang w:eastAsia="zh-CN"/>
              </w:rPr>
            </w:pPr>
          </w:p>
        </w:tc>
      </w:tr>
    </w:tbl>
    <w:p w14:paraId="33DC683A" w14:textId="77777777" w:rsidR="00D71D74" w:rsidRDefault="00D71D74" w:rsidP="00D71D74"/>
    <w:p w14:paraId="340BF197" w14:textId="77777777" w:rsidR="00D71D74" w:rsidRDefault="00D71D74" w:rsidP="00D71D74"/>
    <w:p w14:paraId="230A5E7D" w14:textId="77777777" w:rsidR="00D71D74" w:rsidRDefault="00D71D74">
      <w:pPr>
        <w:rPr>
          <w:rFonts w:eastAsia="SimSun"/>
          <w:lang w:eastAsia="zh-CN"/>
        </w:rPr>
      </w:pPr>
    </w:p>
    <w:p w14:paraId="53E4FA5A" w14:textId="77777777" w:rsidR="00FB0AE9" w:rsidRDefault="006616AC">
      <w:pPr>
        <w:pStyle w:val="Heading2"/>
        <w:tabs>
          <w:tab w:val="left" w:pos="720"/>
        </w:tabs>
      </w:pPr>
      <w:r>
        <w:t>Reporting/updating of Rx/Tx/</w:t>
      </w:r>
      <w:proofErr w:type="spellStart"/>
      <w:r>
        <w:t>RxTx</w:t>
      </w:r>
      <w:proofErr w:type="spellEnd"/>
      <w:r>
        <w:t xml:space="preserve"> TEGs</w:t>
      </w:r>
    </w:p>
    <w:p w14:paraId="126525D7"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D69661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389A4B6A" w14:textId="77777777">
        <w:tc>
          <w:tcPr>
            <w:tcW w:w="10790" w:type="dxa"/>
          </w:tcPr>
          <w:p w14:paraId="5F7EA160" w14:textId="77777777" w:rsidR="00FB0AE9" w:rsidRDefault="006616AC">
            <w:pPr>
              <w:pStyle w:val="Heading3"/>
              <w:outlineLvl w:val="2"/>
              <w:rPr>
                <w:highlight w:val="magenta"/>
              </w:rPr>
            </w:pPr>
            <w:r>
              <w:rPr>
                <w:highlight w:val="magenta"/>
              </w:rPr>
              <w:lastRenderedPageBreak/>
              <w:t>(Round 2) Proposal 3.5 (H)</w:t>
            </w:r>
          </w:p>
          <w:p w14:paraId="1801C6FB" w14:textId="77777777" w:rsidR="00FB0AE9" w:rsidRDefault="00FB0AE9">
            <w:pPr>
              <w:spacing w:after="0"/>
              <w:rPr>
                <w:rFonts w:eastAsiaTheme="minorEastAsia"/>
                <w:bCs/>
                <w:sz w:val="16"/>
                <w:szCs w:val="16"/>
                <w:lang w:eastAsia="zh-CN"/>
              </w:rPr>
            </w:pPr>
          </w:p>
          <w:p w14:paraId="173B3C44"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5683AF34" w14:textId="77777777" w:rsidR="00FB0AE9" w:rsidRDefault="006616AC">
            <w:pPr>
              <w:pStyle w:val="ListParagraph"/>
              <w:numPr>
                <w:ilvl w:val="1"/>
                <w:numId w:val="42"/>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14E5481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0A766A" w14:textId="77777777" w:rsidR="00FB0AE9" w:rsidRDefault="006616AC">
            <w:pPr>
              <w:pStyle w:val="ListParagraph"/>
              <w:numPr>
                <w:ilvl w:val="1"/>
                <w:numId w:val="42"/>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1B6D89D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44EB674"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6ABA71CE"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DACDABC"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B500B2E"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08C9B5FC"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D5748F5"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5896B29F"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284F72E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AF6D18C"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39D196F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124C03BE" w14:textId="77777777" w:rsidR="00FB0AE9" w:rsidRDefault="00FB0AE9"/>
    <w:p w14:paraId="09384886" w14:textId="77777777" w:rsidR="00FB0AE9" w:rsidRDefault="006616AC">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4F42EE82"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55C4C30C"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787B8AAF" w14:textId="77777777" w:rsidR="00FB0AE9" w:rsidRDefault="006616AC">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68447EC"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0BC7F564"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111DA9D7" w14:textId="77777777" w:rsidR="00FB0AE9" w:rsidRDefault="006616AC">
      <w:pPr>
        <w:pStyle w:val="Guidance"/>
        <w:spacing w:after="0"/>
        <w:ind w:left="288"/>
      </w:pPr>
      <w:r>
        <w:t>Further discussion in Proposal 3.5-1.</w:t>
      </w:r>
    </w:p>
    <w:p w14:paraId="3A094C89" w14:textId="77777777" w:rsidR="00FB0AE9" w:rsidRDefault="006616AC">
      <w:pPr>
        <w:pStyle w:val="3GPPAgreements"/>
        <w:numPr>
          <w:ilvl w:val="0"/>
          <w:numId w:val="35"/>
        </w:numPr>
        <w:rPr>
          <w:i/>
          <w:lang w:eastAsia="en-US"/>
        </w:rPr>
      </w:pPr>
      <w:r>
        <w:rPr>
          <w:b/>
          <w:i/>
          <w:lang w:eastAsia="en-US"/>
        </w:rPr>
        <w:t>(vivo,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11C9FCCA"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0CF37CC5"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74064B8F"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8D9D6B" w14:textId="77777777" w:rsidR="00FB0AE9" w:rsidRDefault="006616AC">
      <w:pPr>
        <w:pStyle w:val="3GPPAgreements"/>
        <w:numPr>
          <w:ilvl w:val="1"/>
          <w:numId w:val="35"/>
        </w:numPr>
        <w:rPr>
          <w:i/>
          <w:lang w:eastAsia="en-US"/>
        </w:rPr>
      </w:pPr>
      <w:r>
        <w:rPr>
          <w:i/>
          <w:lang w:eastAsia="en-US"/>
        </w:rPr>
        <w:t xml:space="preserve">For UL TDOA: </w:t>
      </w:r>
    </w:p>
    <w:p w14:paraId="43DCDE13" w14:textId="77777777" w:rsidR="00FB0AE9" w:rsidRDefault="006616AC">
      <w:pPr>
        <w:pStyle w:val="3GPPAgreements"/>
        <w:numPr>
          <w:ilvl w:val="2"/>
          <w:numId w:val="35"/>
        </w:numPr>
        <w:rPr>
          <w:i/>
          <w:lang w:eastAsia="en-US"/>
        </w:rPr>
      </w:pPr>
      <w:r>
        <w:rPr>
          <w:i/>
          <w:lang w:eastAsia="en-US"/>
        </w:rPr>
        <w:lastRenderedPageBreak/>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0B404E54"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D09B4AC" w14:textId="77777777" w:rsidR="00FB0AE9" w:rsidRDefault="006616AC">
      <w:pPr>
        <w:pStyle w:val="3GPPAgreements"/>
        <w:numPr>
          <w:ilvl w:val="1"/>
          <w:numId w:val="35"/>
        </w:numPr>
        <w:rPr>
          <w:i/>
          <w:lang w:eastAsia="en-US"/>
        </w:rPr>
      </w:pPr>
      <w:r>
        <w:rPr>
          <w:i/>
          <w:lang w:eastAsia="en-US"/>
        </w:rPr>
        <w:t>For multi-RTT</w:t>
      </w:r>
    </w:p>
    <w:p w14:paraId="38650141"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15EDDB21"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0FC438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48B750E8" w14:textId="77777777" w:rsidR="00FB0AE9" w:rsidRDefault="006616AC">
      <w:pPr>
        <w:pStyle w:val="Guidance"/>
        <w:ind w:left="284"/>
      </w:pPr>
      <w:r>
        <w:t xml:space="preserve">FL: It seems so far no company proposes event driven and/or periodic reporting of Rx TEG and </w:t>
      </w:r>
      <w:proofErr w:type="spellStart"/>
      <w:r>
        <w:t>RxTx</w:t>
      </w:r>
      <w:proofErr w:type="spellEnd"/>
      <w:r>
        <w:t xml:space="preserve"> TEG association reporting outside of the measurement reports.</w:t>
      </w:r>
    </w:p>
    <w:p w14:paraId="3BA7BD55"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2D1732AF"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6E001E04" w14:textId="77777777" w:rsidR="00FB0AE9" w:rsidRDefault="006616AC">
      <w:pPr>
        <w:pStyle w:val="Guidance"/>
        <w:ind w:left="284"/>
      </w:pPr>
      <w:r>
        <w:t>FL: This seems to be already agreed.</w:t>
      </w:r>
    </w:p>
    <w:p w14:paraId="158C735F"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832B6FD"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5CA2D995"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6E820284" w14:textId="77777777" w:rsidR="00FB0AE9" w:rsidRDefault="006616AC">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0CA7768C"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0F7B7E40"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0FA7293B" w14:textId="77777777" w:rsidR="00FB0AE9" w:rsidRDefault="006616AC">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1AE576F5"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70114328"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614A5189" w14:textId="77777777" w:rsidR="00FB0AE9" w:rsidRDefault="006616AC">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7B26E648" w14:textId="77777777" w:rsidR="00FB0AE9" w:rsidRDefault="006616AC">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1E5D5F7B"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F24A6F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C25E477"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14BA6C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4EE4C202" w14:textId="77777777" w:rsidR="00FB0AE9" w:rsidRDefault="00FB0AE9">
      <w:pPr>
        <w:pStyle w:val="Subtitle"/>
        <w:rPr>
          <w:rFonts w:ascii="Times New Roman" w:hAnsi="Times New Roman" w:cs="Times New Roman"/>
          <w:sz w:val="20"/>
          <w:szCs w:val="20"/>
        </w:rPr>
      </w:pPr>
    </w:p>
    <w:p w14:paraId="38F3A8C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69FDE1E" w14:textId="77777777" w:rsidR="00FB0AE9" w:rsidRDefault="006616AC">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6E192BB1" w14:textId="77777777" w:rsidR="00FB0AE9" w:rsidRDefault="00FB0AE9">
      <w:pPr>
        <w:spacing w:after="0"/>
        <w:rPr>
          <w:lang w:val="en-IN"/>
        </w:rPr>
      </w:pPr>
    </w:p>
    <w:p w14:paraId="56AE1CCF"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7094269C" w14:textId="77777777" w:rsidR="00FB0AE9" w:rsidRDefault="00FB0AE9">
      <w:pPr>
        <w:spacing w:after="0"/>
        <w:rPr>
          <w:i/>
          <w:color w:val="000000"/>
        </w:rPr>
      </w:pPr>
    </w:p>
    <w:p w14:paraId="7E9A20B6"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79E5D1A3" w14:textId="77777777" w:rsidR="00FB0AE9" w:rsidRDefault="00FB0AE9">
      <w:pPr>
        <w:spacing w:after="0"/>
        <w:rPr>
          <w:lang w:val="en-IN"/>
        </w:rPr>
      </w:pPr>
    </w:p>
    <w:p w14:paraId="00A84D3C" w14:textId="77777777" w:rsidR="00FB0AE9" w:rsidRDefault="006616AC">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53A7A361" w14:textId="77777777" w:rsidR="00FB0AE9" w:rsidRDefault="00FB0AE9">
      <w:pPr>
        <w:spacing w:after="0"/>
        <w:rPr>
          <w:lang w:val="en-IN"/>
        </w:rPr>
      </w:pPr>
    </w:p>
    <w:p w14:paraId="61339D00" w14:textId="77777777" w:rsidR="00FB0AE9" w:rsidRDefault="006616AC">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the a flag is flipped.</w:t>
      </w:r>
    </w:p>
    <w:p w14:paraId="141AE95C" w14:textId="77777777" w:rsidR="00FB0AE9" w:rsidRDefault="00FB0AE9">
      <w:pPr>
        <w:spacing w:after="0"/>
        <w:rPr>
          <w:lang w:val="en-US"/>
        </w:rPr>
      </w:pPr>
    </w:p>
    <w:p w14:paraId="67773886" w14:textId="77777777" w:rsidR="00FB0AE9" w:rsidRDefault="006616AC">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63C05F2B" w14:textId="77777777" w:rsidR="00FB0AE9" w:rsidRDefault="00FB0AE9">
      <w:pPr>
        <w:spacing w:after="0"/>
        <w:rPr>
          <w:lang w:val="en-US"/>
        </w:rPr>
      </w:pPr>
    </w:p>
    <w:p w14:paraId="660FE370"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0A953255" w14:textId="77777777" w:rsidR="00FB0AE9" w:rsidRDefault="00FB0AE9">
      <w:pPr>
        <w:spacing w:after="0"/>
        <w:rPr>
          <w:lang w:val="en-US"/>
        </w:rPr>
      </w:pPr>
    </w:p>
    <w:p w14:paraId="18B896E9"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7C822CAD" w14:textId="77777777" w:rsidR="00FB0AE9" w:rsidRDefault="00FB0AE9">
      <w:pPr>
        <w:spacing w:after="0"/>
        <w:rPr>
          <w:lang w:val="en-US"/>
        </w:rPr>
      </w:pPr>
    </w:p>
    <w:p w14:paraId="28F8E65B" w14:textId="77777777" w:rsidR="00FB0AE9" w:rsidRDefault="006616AC">
      <w:pPr>
        <w:pStyle w:val="00BodyText"/>
        <w:rPr>
          <w:highlight w:val="lightGray"/>
        </w:rPr>
      </w:pPr>
      <w:r>
        <w:rPr>
          <w:highlight w:val="lightGray"/>
        </w:rPr>
        <w:t>Proposal 3.4 (H)</w:t>
      </w:r>
    </w:p>
    <w:p w14:paraId="6FA9EE1F" w14:textId="77777777" w:rsidR="00FB0AE9" w:rsidRDefault="00FB0AE9">
      <w:pPr>
        <w:spacing w:after="0"/>
        <w:rPr>
          <w:rFonts w:eastAsiaTheme="minorEastAsia"/>
          <w:bCs/>
          <w:sz w:val="16"/>
          <w:szCs w:val="16"/>
          <w:lang w:eastAsia="zh-CN"/>
        </w:rPr>
      </w:pPr>
    </w:p>
    <w:p w14:paraId="65211CE3"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425E139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E2293F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F93848E"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9513844"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1BE86C23"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3E892F9D"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FF47D04"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516CDA45"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7FE5E69"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478B7B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2CAB97"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ABF9DF7"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541BEBF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E383766"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5DB227A2"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16A75B0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2D5CDC76"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5E82736E"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D9337A0" w14:textId="77777777" w:rsidR="00FB0AE9" w:rsidRDefault="00FB0AE9">
      <w:pPr>
        <w:spacing w:after="0"/>
        <w:rPr>
          <w:lang w:val="en-US"/>
        </w:rPr>
      </w:pPr>
    </w:p>
    <w:p w14:paraId="23C9C7D9" w14:textId="77777777" w:rsidR="00FB0AE9" w:rsidRDefault="00FB0AE9">
      <w:pPr>
        <w:spacing w:after="0"/>
        <w:rPr>
          <w:lang w:val="en-IN"/>
        </w:rPr>
      </w:pPr>
    </w:p>
    <w:p w14:paraId="0F0497B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0BBB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3C1C32" w14:textId="77777777" w:rsidR="00FB0AE9" w:rsidRDefault="006616AC">
            <w:pPr>
              <w:spacing w:after="0"/>
              <w:rPr>
                <w:b/>
                <w:sz w:val="16"/>
                <w:szCs w:val="16"/>
              </w:rPr>
            </w:pPr>
            <w:r>
              <w:rPr>
                <w:b/>
                <w:sz w:val="16"/>
                <w:szCs w:val="16"/>
              </w:rPr>
              <w:t>Company</w:t>
            </w:r>
          </w:p>
        </w:tc>
        <w:tc>
          <w:tcPr>
            <w:tcW w:w="8811" w:type="dxa"/>
          </w:tcPr>
          <w:p w14:paraId="23127B2A" w14:textId="77777777" w:rsidR="00FB0AE9" w:rsidRDefault="006616AC">
            <w:pPr>
              <w:spacing w:after="0"/>
              <w:rPr>
                <w:b/>
                <w:sz w:val="16"/>
                <w:szCs w:val="16"/>
              </w:rPr>
            </w:pPr>
            <w:r>
              <w:rPr>
                <w:b/>
                <w:sz w:val="16"/>
                <w:szCs w:val="16"/>
              </w:rPr>
              <w:t xml:space="preserve">Comments </w:t>
            </w:r>
          </w:p>
        </w:tc>
      </w:tr>
      <w:tr w:rsidR="00FB0AE9" w14:paraId="2B042112" w14:textId="77777777" w:rsidTr="00FB0AE9">
        <w:trPr>
          <w:trHeight w:val="260"/>
        </w:trPr>
        <w:tc>
          <w:tcPr>
            <w:tcW w:w="1804" w:type="dxa"/>
          </w:tcPr>
          <w:p w14:paraId="381D1F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509F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400B34F9" w14:textId="77777777" w:rsidR="00FB0AE9" w:rsidRDefault="006616AC">
            <w:pPr>
              <w:spacing w:after="0"/>
              <w:rPr>
                <w:ins w:id="308"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08FC0EF9" w14:textId="77777777" w:rsidR="00FB0AE9" w:rsidRDefault="006616AC">
            <w:pPr>
              <w:spacing w:after="0"/>
              <w:rPr>
                <w:ins w:id="309" w:author="Ren Da (CATT)" w:date="2021-11-13T21:36:00Z"/>
                <w:rFonts w:eastAsiaTheme="minorEastAsia"/>
                <w:bCs/>
                <w:sz w:val="16"/>
                <w:szCs w:val="16"/>
                <w:lang w:eastAsia="zh-CN"/>
              </w:rPr>
            </w:pPr>
            <w:ins w:id="310" w:author="Ren Da (CATT)" w:date="2021-11-13T21:35:00Z">
              <w:r>
                <w:rPr>
                  <w:rFonts w:eastAsiaTheme="minorEastAsia"/>
                  <w:bCs/>
                  <w:sz w:val="16"/>
                  <w:szCs w:val="16"/>
                  <w:lang w:eastAsia="zh-CN"/>
                </w:rPr>
                <w:t xml:space="preserve">FL: </w:t>
              </w:r>
            </w:ins>
            <w:ins w:id="311" w:author="Ren Da (CATT)" w:date="2021-11-13T21:39:00Z">
              <w:r>
                <w:rPr>
                  <w:rFonts w:eastAsiaTheme="minorEastAsia"/>
                  <w:bCs/>
                  <w:sz w:val="16"/>
                  <w:szCs w:val="16"/>
                  <w:lang w:eastAsia="zh-CN"/>
                </w:rPr>
                <w:t xml:space="preserve">I don’t see my difference between “reporting based on validity timer” and </w:t>
              </w:r>
            </w:ins>
            <w:ins w:id="312" w:author="Ren Da (CATT)" w:date="2021-11-13T21:40:00Z">
              <w:r>
                <w:rPr>
                  <w:rFonts w:eastAsiaTheme="minorEastAsia"/>
                  <w:bCs/>
                  <w:sz w:val="16"/>
                  <w:szCs w:val="16"/>
                  <w:lang w:eastAsia="zh-CN"/>
                </w:rPr>
                <w:t>“periodic reporting</w:t>
              </w:r>
            </w:ins>
            <w:ins w:id="313" w:author="Ren Da (CATT)" w:date="2021-11-13T21:41:00Z">
              <w:r>
                <w:rPr>
                  <w:rFonts w:eastAsiaTheme="minorEastAsia"/>
                  <w:bCs/>
                  <w:sz w:val="16"/>
                  <w:szCs w:val="16"/>
                  <w:lang w:eastAsia="zh-CN"/>
                </w:rPr>
                <w:t xml:space="preserve">. For the former, UE provides the reports whenever the timer expires, and </w:t>
              </w:r>
            </w:ins>
            <w:ins w:id="314" w:author="Ren Da (CATT)" w:date="2021-11-13T21:42:00Z">
              <w:r>
                <w:rPr>
                  <w:rFonts w:eastAsiaTheme="minorEastAsia"/>
                  <w:bCs/>
                  <w:sz w:val="16"/>
                  <w:szCs w:val="16"/>
                  <w:lang w:eastAsia="zh-CN"/>
                </w:rPr>
                <w:t xml:space="preserve">then restart the timer; and the latter UE provides in a configured </w:t>
              </w:r>
            </w:ins>
            <w:ins w:id="315" w:author="Ren Da (CATT)" w:date="2021-11-13T21:43:00Z">
              <w:r>
                <w:rPr>
                  <w:rFonts w:eastAsiaTheme="minorEastAsia"/>
                  <w:bCs/>
                  <w:sz w:val="16"/>
                  <w:szCs w:val="16"/>
                  <w:lang w:eastAsia="zh-CN"/>
                </w:rPr>
                <w:t xml:space="preserve">periodicity. I assume </w:t>
              </w:r>
            </w:ins>
            <w:ins w:id="316" w:author="Ren Da (CATT)" w:date="2021-11-13T21:44:00Z">
              <w:r>
                <w:rPr>
                  <w:rFonts w:eastAsiaTheme="minorEastAsia"/>
                  <w:bCs/>
                  <w:sz w:val="16"/>
                  <w:szCs w:val="16"/>
                  <w:lang w:eastAsia="zh-CN"/>
                </w:rPr>
                <w:t>only one of them need to be supported.</w:t>
              </w:r>
            </w:ins>
          </w:p>
          <w:p w14:paraId="48D72A1E" w14:textId="77777777" w:rsidR="00FB0AE9" w:rsidRDefault="00FB0AE9">
            <w:pPr>
              <w:spacing w:after="0"/>
              <w:rPr>
                <w:rFonts w:eastAsiaTheme="minorEastAsia"/>
                <w:bCs/>
                <w:sz w:val="16"/>
                <w:szCs w:val="16"/>
                <w:lang w:eastAsia="zh-CN"/>
              </w:rPr>
            </w:pPr>
          </w:p>
          <w:p w14:paraId="01779B91" w14:textId="77777777" w:rsidR="00FB0AE9" w:rsidRDefault="006616AC">
            <w:pPr>
              <w:spacing w:after="0"/>
              <w:rPr>
                <w:ins w:id="317"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497B4E8" w14:textId="77777777" w:rsidR="00FB0AE9" w:rsidRDefault="006616AC">
            <w:pPr>
              <w:spacing w:after="0"/>
              <w:rPr>
                <w:rFonts w:eastAsiaTheme="minorEastAsia"/>
                <w:bCs/>
                <w:sz w:val="16"/>
                <w:szCs w:val="16"/>
                <w:lang w:eastAsia="zh-CN"/>
              </w:rPr>
            </w:pPr>
            <w:ins w:id="318" w:author="Ren Da (CATT)" w:date="2021-11-13T21:43:00Z">
              <w:r>
                <w:rPr>
                  <w:rFonts w:eastAsiaTheme="minorEastAsia"/>
                  <w:bCs/>
                  <w:sz w:val="16"/>
                  <w:szCs w:val="16"/>
                  <w:lang w:eastAsia="zh-CN"/>
                </w:rPr>
                <w:t>FL: Okay.</w:t>
              </w:r>
            </w:ins>
          </w:p>
        </w:tc>
      </w:tr>
      <w:tr w:rsidR="00FB0AE9" w14:paraId="6E279DFE" w14:textId="77777777" w:rsidTr="00FB0AE9">
        <w:trPr>
          <w:trHeight w:val="260"/>
        </w:trPr>
        <w:tc>
          <w:tcPr>
            <w:tcW w:w="1804" w:type="dxa"/>
          </w:tcPr>
          <w:p w14:paraId="587566FC" w14:textId="77777777" w:rsidR="00FB0AE9" w:rsidRDefault="006616AC">
            <w:pPr>
              <w:spacing w:after="0"/>
              <w:rPr>
                <w:bCs/>
                <w:sz w:val="16"/>
                <w:szCs w:val="16"/>
              </w:rPr>
            </w:pPr>
            <w:r>
              <w:rPr>
                <w:bCs/>
                <w:sz w:val="16"/>
                <w:szCs w:val="16"/>
              </w:rPr>
              <w:t>Ericsson</w:t>
            </w:r>
          </w:p>
        </w:tc>
        <w:tc>
          <w:tcPr>
            <w:tcW w:w="8811" w:type="dxa"/>
          </w:tcPr>
          <w:p w14:paraId="2AFCBB46"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3CA92B38" w14:textId="77777777" w:rsidR="00FB0AE9" w:rsidRDefault="00FB0AE9">
            <w:pPr>
              <w:spacing w:after="0"/>
              <w:rPr>
                <w:bCs/>
                <w:sz w:val="16"/>
                <w:szCs w:val="16"/>
              </w:rPr>
            </w:pPr>
          </w:p>
          <w:p w14:paraId="40EBE56D" w14:textId="77777777" w:rsidR="00FB0AE9" w:rsidRDefault="00FB0AE9">
            <w:pPr>
              <w:spacing w:after="0"/>
              <w:rPr>
                <w:bCs/>
                <w:sz w:val="16"/>
                <w:szCs w:val="16"/>
              </w:rPr>
            </w:pPr>
          </w:p>
          <w:p w14:paraId="34CD5785" w14:textId="77777777" w:rsidR="00FB0AE9" w:rsidRDefault="006616AC">
            <w:pPr>
              <w:spacing w:after="0"/>
              <w:rPr>
                <w:b/>
                <w:sz w:val="16"/>
                <w:szCs w:val="16"/>
              </w:rPr>
            </w:pPr>
            <w:r>
              <w:rPr>
                <w:b/>
                <w:sz w:val="16"/>
                <w:szCs w:val="16"/>
              </w:rPr>
              <w:t>Multi-RTT case</w:t>
            </w:r>
          </w:p>
          <w:p w14:paraId="44A369C0" w14:textId="77777777" w:rsidR="00FB0AE9" w:rsidRDefault="006616AC">
            <w:pPr>
              <w:spacing w:after="0"/>
              <w:rPr>
                <w:ins w:id="319"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4C1CBBD2" w14:textId="77777777" w:rsidR="00FB0AE9" w:rsidRDefault="00FB0AE9">
            <w:pPr>
              <w:spacing w:after="0"/>
              <w:rPr>
                <w:ins w:id="320" w:author="Ren Da (CATT)" w:date="2021-11-13T21:47:00Z"/>
                <w:bCs/>
                <w:sz w:val="16"/>
                <w:szCs w:val="16"/>
              </w:rPr>
            </w:pPr>
          </w:p>
          <w:p w14:paraId="055E55AA" w14:textId="77777777" w:rsidR="00FB0AE9" w:rsidRDefault="006616AC">
            <w:pPr>
              <w:spacing w:after="0"/>
              <w:rPr>
                <w:ins w:id="321" w:author="Ren Da (CATT)" w:date="2021-11-13T22:05:00Z"/>
                <w:bCs/>
                <w:sz w:val="16"/>
                <w:szCs w:val="16"/>
              </w:rPr>
            </w:pPr>
            <w:ins w:id="322" w:author="Ren Da (CATT)" w:date="2021-11-13T21:47:00Z">
              <w:r>
                <w:rPr>
                  <w:bCs/>
                  <w:sz w:val="16"/>
                  <w:szCs w:val="16"/>
                </w:rPr>
                <w:t xml:space="preserve">FL: </w:t>
              </w:r>
            </w:ins>
            <w:ins w:id="323" w:author="Ren Da (CATT)" w:date="2021-11-13T22:47:00Z">
              <w:r>
                <w:rPr>
                  <w:bCs/>
                  <w:sz w:val="16"/>
                  <w:szCs w:val="16"/>
                </w:rPr>
                <w:t xml:space="preserve">It seems which </w:t>
              </w:r>
            </w:ins>
            <w:ins w:id="324" w:author="Ren Da (CATT)" w:date="2021-11-13T22:48:00Z">
              <w:r>
                <w:rPr>
                  <w:bCs/>
                  <w:sz w:val="16"/>
                  <w:szCs w:val="16"/>
                </w:rPr>
                <w:t xml:space="preserve">option is better may depending on the configured </w:t>
              </w:r>
            </w:ins>
            <w:ins w:id="325" w:author="Ren Da (CATT)" w:date="2021-11-13T22:51:00Z">
              <w:r>
                <w:rPr>
                  <w:bCs/>
                  <w:sz w:val="16"/>
                  <w:szCs w:val="16"/>
                </w:rPr>
                <w:t xml:space="preserve">SRS transmission period, the </w:t>
              </w:r>
            </w:ins>
            <w:ins w:id="326" w:author="Ren Da (CATT)" w:date="2021-11-13T22:52:00Z">
              <w:r>
                <w:rPr>
                  <w:bCs/>
                  <w:sz w:val="16"/>
                  <w:szCs w:val="16"/>
                </w:rPr>
                <w:t xml:space="preserve">UE </w:t>
              </w:r>
            </w:ins>
            <w:ins w:id="327" w:author="Ren Da (CATT)" w:date="2021-11-13T22:51:00Z">
              <w:r>
                <w:rPr>
                  <w:bCs/>
                  <w:sz w:val="16"/>
                  <w:szCs w:val="16"/>
                </w:rPr>
                <w:t xml:space="preserve">Rx-Tx </w:t>
              </w:r>
            </w:ins>
            <w:ins w:id="328" w:author="Ren Da (CATT)" w:date="2021-11-13T22:52:00Z">
              <w:r>
                <w:rPr>
                  <w:bCs/>
                  <w:sz w:val="16"/>
                  <w:szCs w:val="16"/>
                </w:rPr>
                <w:t>measurement</w:t>
              </w:r>
            </w:ins>
            <w:ins w:id="329" w:author="Ren Da (CATT)" w:date="2021-11-13T22:51:00Z">
              <w:r>
                <w:rPr>
                  <w:bCs/>
                  <w:sz w:val="16"/>
                  <w:szCs w:val="16"/>
                </w:rPr>
                <w:t xml:space="preserve"> </w:t>
              </w:r>
            </w:ins>
            <w:ins w:id="330" w:author="Ren Da (CATT)" w:date="2021-11-13T22:48:00Z">
              <w:r>
                <w:rPr>
                  <w:bCs/>
                  <w:sz w:val="16"/>
                  <w:szCs w:val="16"/>
                </w:rPr>
                <w:t>reporting interval</w:t>
              </w:r>
            </w:ins>
            <w:ins w:id="331" w:author="Ren Da (CATT)" w:date="2021-11-13T22:52:00Z">
              <w:r>
                <w:rPr>
                  <w:bCs/>
                  <w:sz w:val="16"/>
                  <w:szCs w:val="16"/>
                </w:rPr>
                <w:t>,</w:t>
              </w:r>
            </w:ins>
            <w:ins w:id="332" w:author="Ren Da (CATT)" w:date="2021-11-13T22:48:00Z">
              <w:r>
                <w:rPr>
                  <w:bCs/>
                  <w:sz w:val="16"/>
                  <w:szCs w:val="16"/>
                </w:rPr>
                <w:t xml:space="preserve"> and how long the </w:t>
              </w:r>
            </w:ins>
            <w:ins w:id="333" w:author="Ren Da (CATT)" w:date="2021-11-13T22:52:00Z">
              <w:r>
                <w:rPr>
                  <w:bCs/>
                  <w:sz w:val="16"/>
                  <w:szCs w:val="16"/>
                </w:rPr>
                <w:t xml:space="preserve">UE </w:t>
              </w:r>
            </w:ins>
            <w:ins w:id="334" w:author="Ren Da (CATT)" w:date="2021-11-13T22:48:00Z">
              <w:r>
                <w:rPr>
                  <w:bCs/>
                  <w:sz w:val="16"/>
                  <w:szCs w:val="16"/>
                </w:rPr>
                <w:t xml:space="preserve">Tx TEG can be valid. </w:t>
              </w:r>
            </w:ins>
            <w:ins w:id="335" w:author="Ren Da (CATT)" w:date="2021-11-13T22:05:00Z">
              <w:r>
                <w:rPr>
                  <w:bCs/>
                  <w:sz w:val="16"/>
                  <w:szCs w:val="16"/>
                </w:rPr>
                <w:t xml:space="preserve">For example, assume the transmission periodicity of UL SRS and UE Rx-Tx </w:t>
              </w:r>
            </w:ins>
            <w:ins w:id="336" w:author="Ren Da (CATT)" w:date="2021-11-13T22:49:00Z">
              <w:r>
                <w:rPr>
                  <w:bCs/>
                  <w:sz w:val="16"/>
                  <w:szCs w:val="16"/>
                </w:rPr>
                <w:t xml:space="preserve">measurement </w:t>
              </w:r>
            </w:ins>
            <w:ins w:id="337" w:author="Ren Da (CATT)" w:date="2021-11-13T22:05:00Z">
              <w:r>
                <w:rPr>
                  <w:bCs/>
                  <w:sz w:val="16"/>
                  <w:szCs w:val="16"/>
                </w:rPr>
                <w:t xml:space="preserve">reporting periodicity are both </w:t>
              </w:r>
            </w:ins>
            <w:ins w:id="338" w:author="Ren Da (CATT)" w:date="2021-11-13T22:49:00Z">
              <w:r>
                <w:rPr>
                  <w:bCs/>
                  <w:sz w:val="16"/>
                  <w:szCs w:val="16"/>
                </w:rPr>
                <w:t>64</w:t>
              </w:r>
            </w:ins>
            <w:ins w:id="339" w:author="Ren Da (CATT)" w:date="2021-11-13T22:05:00Z">
              <w:r>
                <w:rPr>
                  <w:bCs/>
                  <w:sz w:val="16"/>
                  <w:szCs w:val="16"/>
                </w:rPr>
                <w:t>ms</w:t>
              </w:r>
            </w:ins>
            <w:ins w:id="340" w:author="Ren Da (CATT)" w:date="2021-11-13T22:49:00Z">
              <w:r>
                <w:rPr>
                  <w:bCs/>
                  <w:sz w:val="16"/>
                  <w:szCs w:val="16"/>
                </w:rPr>
                <w:t xml:space="preserve">, but the </w:t>
              </w:r>
            </w:ins>
            <w:ins w:id="341" w:author="Ren Da (CATT)" w:date="2021-11-13T22:05:00Z">
              <w:r>
                <w:rPr>
                  <w:bCs/>
                  <w:sz w:val="16"/>
                  <w:szCs w:val="16"/>
                </w:rPr>
                <w:t xml:space="preserve">Tx TEG association </w:t>
              </w:r>
            </w:ins>
            <w:ins w:id="342" w:author="Ren Da (CATT)" w:date="2021-11-13T22:52:00Z">
              <w:r>
                <w:rPr>
                  <w:bCs/>
                  <w:sz w:val="16"/>
                  <w:szCs w:val="16"/>
                </w:rPr>
                <w:t>is</w:t>
              </w:r>
            </w:ins>
            <w:ins w:id="343" w:author="Ren Da (CATT)" w:date="2021-11-13T22:05:00Z">
              <w:r>
                <w:rPr>
                  <w:bCs/>
                  <w:sz w:val="16"/>
                  <w:szCs w:val="16"/>
                </w:rPr>
                <w:t xml:space="preserve"> valid for </w:t>
              </w:r>
            </w:ins>
            <w:ins w:id="344" w:author="Ren Da (CATT)" w:date="2021-11-13T22:49:00Z">
              <w:r>
                <w:rPr>
                  <w:bCs/>
                  <w:sz w:val="16"/>
                  <w:szCs w:val="16"/>
                </w:rPr>
                <w:t>640m</w:t>
              </w:r>
            </w:ins>
            <w:ins w:id="345" w:author="Ren Da (CATT)" w:date="2021-11-13T22:05:00Z">
              <w:r>
                <w:rPr>
                  <w:bCs/>
                  <w:sz w:val="16"/>
                  <w:szCs w:val="16"/>
                </w:rPr>
                <w:t>s</w:t>
              </w:r>
            </w:ins>
            <w:ins w:id="346" w:author="Ren Da (CATT)" w:date="2021-11-13T22:06:00Z">
              <w:r>
                <w:rPr>
                  <w:bCs/>
                  <w:sz w:val="16"/>
                  <w:szCs w:val="16"/>
                </w:rPr>
                <w:t>, t</w:t>
              </w:r>
            </w:ins>
            <w:ins w:id="347" w:author="Ren Da (CATT)" w:date="2021-11-13T22:05:00Z">
              <w:r>
                <w:rPr>
                  <w:bCs/>
                  <w:sz w:val="16"/>
                  <w:szCs w:val="16"/>
                </w:rPr>
                <w:t>hen</w:t>
              </w:r>
            </w:ins>
            <w:ins w:id="348" w:author="Ren Da (CATT)" w:date="2021-11-13T22:50:00Z">
              <w:r>
                <w:rPr>
                  <w:bCs/>
                  <w:sz w:val="16"/>
                  <w:szCs w:val="16"/>
                </w:rPr>
                <w:t xml:space="preserve"> Option 2 may have advantage to reduce the traffic load. On the other hand, </w:t>
              </w:r>
            </w:ins>
            <w:ins w:id="349" w:author="Ren Da (CATT)" w:date="2021-11-13T22:51:00Z">
              <w:r>
                <w:rPr>
                  <w:bCs/>
                  <w:sz w:val="16"/>
                  <w:szCs w:val="16"/>
                </w:rPr>
                <w:t>if transmission periodicity of UL SRS is 64ms</w:t>
              </w:r>
            </w:ins>
            <w:ins w:id="350" w:author="Ren Da (CATT)" w:date="2021-11-13T22:52:00Z">
              <w:r>
                <w:rPr>
                  <w:bCs/>
                  <w:sz w:val="16"/>
                  <w:szCs w:val="16"/>
                </w:rPr>
                <w:t xml:space="preserve">, and </w:t>
              </w:r>
            </w:ins>
            <w:ins w:id="351" w:author="Ren Da (CATT)" w:date="2021-11-13T22:53:00Z">
              <w:r>
                <w:rPr>
                  <w:bCs/>
                  <w:sz w:val="16"/>
                  <w:szCs w:val="16"/>
                </w:rPr>
                <w:t xml:space="preserve">the Tx TEG association is also valid only for 64ms, but the </w:t>
              </w:r>
            </w:ins>
            <w:ins w:id="352" w:author="Ren Da (CATT)" w:date="2021-11-13T22:54:00Z">
              <w:r>
                <w:rPr>
                  <w:bCs/>
                  <w:sz w:val="16"/>
                  <w:szCs w:val="16"/>
                </w:rPr>
                <w:t xml:space="preserve">UE Rx-Tx measurement reporting periodicity is 640ms, then there is no need to </w:t>
              </w:r>
            </w:ins>
            <w:ins w:id="353" w:author="Ren Da (CATT)" w:date="2021-11-13T22:55:00Z">
              <w:r>
                <w:rPr>
                  <w:bCs/>
                  <w:sz w:val="16"/>
                  <w:szCs w:val="16"/>
                </w:rPr>
                <w:t xml:space="preserve">provide </w:t>
              </w:r>
            </w:ins>
            <w:ins w:id="354" w:author="Ren Da (CATT)" w:date="2021-11-13T22:54:00Z">
              <w:r>
                <w:rPr>
                  <w:bCs/>
                  <w:sz w:val="16"/>
                  <w:szCs w:val="16"/>
                </w:rPr>
                <w:t xml:space="preserve">update Tx TEG association </w:t>
              </w:r>
            </w:ins>
            <w:ins w:id="355" w:author="Ren Da (CATT)" w:date="2021-11-13T22:55:00Z">
              <w:r>
                <w:rPr>
                  <w:bCs/>
                  <w:sz w:val="16"/>
                  <w:szCs w:val="16"/>
                </w:rPr>
                <w:t xml:space="preserve">every 64ms, but the </w:t>
              </w:r>
            </w:ins>
            <w:ins w:id="356" w:author="Ren Da (CATT)" w:date="2021-11-13T22:56:00Z">
              <w:r>
                <w:rPr>
                  <w:bCs/>
                  <w:sz w:val="16"/>
                  <w:szCs w:val="16"/>
                </w:rPr>
                <w:t xml:space="preserve">provide the package </w:t>
              </w:r>
            </w:ins>
            <w:ins w:id="357" w:author="Ren Da (CATT)" w:date="2021-11-13T22:55:00Z">
              <w:r>
                <w:rPr>
                  <w:bCs/>
                  <w:sz w:val="16"/>
                  <w:szCs w:val="16"/>
                </w:rPr>
                <w:t xml:space="preserve">with </w:t>
              </w:r>
            </w:ins>
            <w:ins w:id="358" w:author="Ren Da (CATT)" w:date="2021-11-13T22:56:00Z">
              <w:r>
                <w:rPr>
                  <w:bCs/>
                  <w:sz w:val="16"/>
                  <w:szCs w:val="16"/>
                </w:rPr>
                <w:t xml:space="preserve">optimized </w:t>
              </w:r>
            </w:ins>
            <w:ins w:id="359" w:author="Ren Da (CATT)" w:date="2021-11-13T22:57:00Z">
              <w:r>
                <w:rPr>
                  <w:bCs/>
                  <w:sz w:val="16"/>
                  <w:szCs w:val="16"/>
                </w:rPr>
                <w:t xml:space="preserve">signalling every </w:t>
              </w:r>
            </w:ins>
            <w:ins w:id="360" w:author="Ren Da (CATT)" w:date="2021-11-13T22:55:00Z">
              <w:r>
                <w:rPr>
                  <w:bCs/>
                  <w:sz w:val="16"/>
                  <w:szCs w:val="16"/>
                </w:rPr>
                <w:t>640ms.</w:t>
              </w:r>
            </w:ins>
          </w:p>
          <w:p w14:paraId="0F08FD3A" w14:textId="77777777" w:rsidR="00FB0AE9" w:rsidRDefault="00FB0AE9">
            <w:pPr>
              <w:spacing w:after="0"/>
              <w:rPr>
                <w:ins w:id="361" w:author="Ren Da (CATT)" w:date="2021-11-13T22:05:00Z"/>
                <w:bCs/>
                <w:sz w:val="16"/>
                <w:szCs w:val="16"/>
              </w:rPr>
            </w:pPr>
          </w:p>
          <w:p w14:paraId="66E762D3" w14:textId="77777777" w:rsidR="00FB0AE9" w:rsidRDefault="00FB0AE9">
            <w:pPr>
              <w:spacing w:after="0"/>
              <w:rPr>
                <w:bCs/>
                <w:sz w:val="16"/>
                <w:szCs w:val="16"/>
              </w:rPr>
            </w:pPr>
          </w:p>
          <w:p w14:paraId="55C720CD" w14:textId="77777777" w:rsidR="00FB0AE9" w:rsidRDefault="006616AC">
            <w:pPr>
              <w:spacing w:after="0"/>
              <w:rPr>
                <w:b/>
                <w:sz w:val="16"/>
                <w:szCs w:val="16"/>
              </w:rPr>
            </w:pPr>
            <w:r>
              <w:rPr>
                <w:b/>
                <w:sz w:val="16"/>
                <w:szCs w:val="16"/>
              </w:rPr>
              <w:t>UL TDOA case</w:t>
            </w:r>
          </w:p>
          <w:p w14:paraId="534244BE" w14:textId="77777777" w:rsidR="00FB0AE9" w:rsidRDefault="006616AC">
            <w:pPr>
              <w:spacing w:after="0"/>
              <w:rPr>
                <w:bCs/>
                <w:sz w:val="16"/>
                <w:szCs w:val="16"/>
              </w:rPr>
            </w:pPr>
            <w:r>
              <w:rPr>
                <w:bCs/>
                <w:sz w:val="16"/>
                <w:szCs w:val="16"/>
              </w:rPr>
              <w:t xml:space="preserve">Similarly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305418EC" w14:textId="77777777" w:rsidR="00FB0AE9" w:rsidRDefault="00FB0AE9">
            <w:pPr>
              <w:spacing w:after="0"/>
              <w:rPr>
                <w:ins w:id="362" w:author="Ren Da (CATT)" w:date="2021-11-13T22:59:00Z"/>
                <w:bCs/>
                <w:sz w:val="16"/>
                <w:szCs w:val="16"/>
              </w:rPr>
            </w:pPr>
          </w:p>
          <w:p w14:paraId="254CDECB" w14:textId="77777777" w:rsidR="00FB0AE9" w:rsidRDefault="006616AC">
            <w:pPr>
              <w:spacing w:after="0"/>
              <w:rPr>
                <w:ins w:id="363" w:author="Ren Da (CATT)" w:date="2021-11-13T22:59:00Z"/>
                <w:bCs/>
                <w:sz w:val="16"/>
                <w:szCs w:val="16"/>
              </w:rPr>
            </w:pPr>
            <w:ins w:id="364" w:author="Ren Da (CATT)" w:date="2021-11-13T22:59:00Z">
              <w:r>
                <w:rPr>
                  <w:bCs/>
                  <w:sz w:val="16"/>
                  <w:szCs w:val="16"/>
                </w:rPr>
                <w:t xml:space="preserve">FL: </w:t>
              </w:r>
            </w:ins>
            <w:ins w:id="365" w:author="Ren Da (CATT)" w:date="2021-11-13T23:02:00Z">
              <w:r>
                <w:rPr>
                  <w:bCs/>
                  <w:sz w:val="16"/>
                  <w:szCs w:val="16"/>
                </w:rPr>
                <w:t xml:space="preserve">Assume </w:t>
              </w:r>
            </w:ins>
            <w:ins w:id="366" w:author="Ren Da (CATT)" w:date="2021-11-13T23:03:00Z">
              <w:r>
                <w:rPr>
                  <w:bCs/>
                  <w:sz w:val="16"/>
                  <w:szCs w:val="16"/>
                </w:rPr>
                <w:t>TRP provides the RTOA with the SRS transmission periodicity (no. sample=1)</w:t>
              </w:r>
            </w:ins>
            <w:ins w:id="367" w:author="Ren Da (CATT)" w:date="2021-11-13T23:04:00Z">
              <w:r>
                <w:rPr>
                  <w:bCs/>
                  <w:sz w:val="16"/>
                  <w:szCs w:val="16"/>
                </w:rPr>
                <w:t>. Then, in this case</w:t>
              </w:r>
            </w:ins>
            <w:ins w:id="368" w:author="Ren Da (CATT)" w:date="2021-11-13T23:03:00Z">
              <w:r>
                <w:rPr>
                  <w:bCs/>
                  <w:sz w:val="16"/>
                  <w:szCs w:val="16"/>
                </w:rPr>
                <w:t xml:space="preserve">, Option 2 seems to be optimal. </w:t>
              </w:r>
            </w:ins>
            <w:ins w:id="369" w:author="Ren Da (CATT)" w:date="2021-11-13T23:00:00Z">
              <w:r>
                <w:rPr>
                  <w:bCs/>
                  <w:sz w:val="16"/>
                  <w:szCs w:val="16"/>
                </w:rPr>
                <w:t xml:space="preserve">UE </w:t>
              </w:r>
            </w:ins>
            <w:ins w:id="370" w:author="Ren Da (CATT)" w:date="2021-11-13T23:04:00Z">
              <w:r>
                <w:rPr>
                  <w:bCs/>
                  <w:sz w:val="16"/>
                  <w:szCs w:val="16"/>
                </w:rPr>
                <w:t xml:space="preserve">will only provide </w:t>
              </w:r>
            </w:ins>
            <w:ins w:id="371" w:author="Ren Da (CATT)" w:date="2021-11-13T23:00:00Z">
              <w:r>
                <w:rPr>
                  <w:bCs/>
                  <w:sz w:val="16"/>
                  <w:szCs w:val="16"/>
                </w:rPr>
                <w:t xml:space="preserve">TX TEG association changes when it </w:t>
              </w:r>
            </w:ins>
            <w:ins w:id="372" w:author="Ren Da (CATT)" w:date="2021-11-13T23:04:00Z">
              <w:r>
                <w:rPr>
                  <w:bCs/>
                  <w:sz w:val="16"/>
                  <w:szCs w:val="16"/>
                </w:rPr>
                <w:t xml:space="preserve">is necessary, instead of </w:t>
              </w:r>
            </w:ins>
            <w:ins w:id="373" w:author="Ren Da (CATT)" w:date="2021-11-13T23:01:00Z">
              <w:r>
                <w:rPr>
                  <w:bCs/>
                  <w:sz w:val="16"/>
                  <w:szCs w:val="16"/>
                </w:rPr>
                <w:t>every SRS transmission period</w:t>
              </w:r>
            </w:ins>
            <w:ins w:id="374" w:author="Ren Da (CATT)" w:date="2021-11-13T23:00:00Z">
              <w:r>
                <w:rPr>
                  <w:bCs/>
                  <w:sz w:val="16"/>
                  <w:szCs w:val="16"/>
                </w:rPr>
                <w:t>.</w:t>
              </w:r>
            </w:ins>
          </w:p>
          <w:p w14:paraId="110BC90C" w14:textId="77777777" w:rsidR="00FB0AE9" w:rsidRDefault="00FB0AE9">
            <w:pPr>
              <w:spacing w:after="0"/>
              <w:rPr>
                <w:bCs/>
                <w:sz w:val="16"/>
                <w:szCs w:val="16"/>
              </w:rPr>
            </w:pPr>
          </w:p>
          <w:p w14:paraId="0C2C86C9" w14:textId="77777777" w:rsidR="00FB0AE9" w:rsidRDefault="006616AC">
            <w:pPr>
              <w:spacing w:after="0"/>
              <w:rPr>
                <w:b/>
                <w:sz w:val="16"/>
                <w:szCs w:val="16"/>
              </w:rPr>
            </w:pPr>
            <w:r>
              <w:rPr>
                <w:b/>
                <w:sz w:val="16"/>
                <w:szCs w:val="16"/>
              </w:rPr>
              <w:t>DL TDOA case</w:t>
            </w:r>
          </w:p>
          <w:p w14:paraId="233B940E" w14:textId="77777777" w:rsidR="00FB0AE9" w:rsidRDefault="00FB0AE9">
            <w:pPr>
              <w:spacing w:after="0"/>
              <w:rPr>
                <w:bCs/>
                <w:sz w:val="16"/>
                <w:szCs w:val="16"/>
              </w:rPr>
            </w:pPr>
          </w:p>
          <w:p w14:paraId="3FAB980E" w14:textId="77777777" w:rsidR="00FB0AE9" w:rsidRDefault="006616AC">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34F5290E" w14:textId="77777777" w:rsidR="00FB0AE9" w:rsidRDefault="00FB0AE9">
            <w:pPr>
              <w:spacing w:after="0"/>
              <w:rPr>
                <w:bCs/>
                <w:sz w:val="16"/>
                <w:szCs w:val="16"/>
              </w:rPr>
            </w:pPr>
          </w:p>
          <w:p w14:paraId="3C34BB01" w14:textId="77777777" w:rsidR="00FB0AE9" w:rsidRDefault="006616AC">
            <w:pPr>
              <w:spacing w:after="0"/>
              <w:rPr>
                <w:bCs/>
                <w:sz w:val="16"/>
                <w:szCs w:val="16"/>
              </w:rPr>
            </w:pPr>
            <w:r>
              <w:rPr>
                <w:bCs/>
                <w:sz w:val="16"/>
                <w:szCs w:val="16"/>
              </w:rPr>
              <w:t xml:space="preserve">Thus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DF6E2B0" w14:textId="77777777" w:rsidR="00FB0AE9" w:rsidRDefault="00FB0AE9">
            <w:pPr>
              <w:spacing w:after="0"/>
              <w:rPr>
                <w:bCs/>
                <w:sz w:val="16"/>
                <w:szCs w:val="16"/>
              </w:rPr>
            </w:pPr>
          </w:p>
          <w:p w14:paraId="1363652A" w14:textId="77777777" w:rsidR="00FB0AE9" w:rsidRDefault="00FB0AE9">
            <w:pPr>
              <w:spacing w:after="0"/>
              <w:rPr>
                <w:rFonts w:eastAsiaTheme="minorEastAsia"/>
                <w:bCs/>
                <w:sz w:val="16"/>
                <w:szCs w:val="16"/>
                <w:lang w:eastAsia="zh-CN"/>
              </w:rPr>
            </w:pPr>
          </w:p>
          <w:p w14:paraId="672CACF6" w14:textId="77777777" w:rsidR="00FB0AE9" w:rsidRDefault="006616AC">
            <w:pPr>
              <w:pStyle w:val="ListParagraph"/>
              <w:numPr>
                <w:ilvl w:val="0"/>
                <w:numId w:val="42"/>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7F435C1"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2EBF058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7143F2C4"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6C54A8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69C90AA9" w14:textId="77777777" w:rsidR="00FB0AE9" w:rsidRDefault="00FB0AE9">
            <w:pPr>
              <w:spacing w:line="252" w:lineRule="auto"/>
              <w:rPr>
                <w:i/>
                <w:color w:val="000000"/>
              </w:rPr>
            </w:pPr>
          </w:p>
          <w:p w14:paraId="60AAEBA1"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181E717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62F3538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BD8E49F"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3AC77B88"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11DAED18"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16C67FA6"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581BB32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9B5EE89" w14:textId="77777777" w:rsidR="00FB0AE9" w:rsidRDefault="00FB0AE9">
            <w:pPr>
              <w:spacing w:line="252" w:lineRule="auto"/>
              <w:rPr>
                <w:i/>
                <w:color w:val="000000"/>
              </w:rPr>
            </w:pPr>
          </w:p>
          <w:p w14:paraId="138CDD28"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1E0D03C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74569E44"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3A0280A7"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D0E5A84"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7AB3373E" w14:textId="77777777" w:rsidR="00FB0AE9" w:rsidRDefault="00FB0AE9">
            <w:pPr>
              <w:spacing w:after="0"/>
              <w:rPr>
                <w:bCs/>
                <w:sz w:val="16"/>
                <w:szCs w:val="16"/>
                <w:lang w:val="en-US"/>
              </w:rPr>
            </w:pPr>
          </w:p>
          <w:p w14:paraId="485B35B1" w14:textId="77777777" w:rsidR="00FB0AE9" w:rsidRDefault="00FB0AE9">
            <w:pPr>
              <w:spacing w:after="0"/>
              <w:rPr>
                <w:bCs/>
                <w:sz w:val="16"/>
                <w:szCs w:val="16"/>
              </w:rPr>
            </w:pPr>
          </w:p>
        </w:tc>
      </w:tr>
      <w:tr w:rsidR="00FB0AE9" w14:paraId="68FE58C9" w14:textId="77777777" w:rsidTr="00FB0AE9">
        <w:trPr>
          <w:trHeight w:val="260"/>
        </w:trPr>
        <w:tc>
          <w:tcPr>
            <w:tcW w:w="1804" w:type="dxa"/>
          </w:tcPr>
          <w:p w14:paraId="00E4F930"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6B3846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5AD2399" w14:textId="77777777" w:rsidTr="00FB0AE9">
        <w:trPr>
          <w:trHeight w:val="260"/>
        </w:trPr>
        <w:tc>
          <w:tcPr>
            <w:tcW w:w="1804" w:type="dxa"/>
          </w:tcPr>
          <w:p w14:paraId="00A10F2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DCE4559" w14:textId="77777777" w:rsidR="00FB0AE9" w:rsidRDefault="006616AC">
            <w:pPr>
              <w:spacing w:after="0"/>
              <w:rPr>
                <w:ins w:id="375"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2D473170" w14:textId="77777777" w:rsidR="00FB0AE9" w:rsidRDefault="00FB0AE9">
            <w:pPr>
              <w:spacing w:after="0"/>
              <w:rPr>
                <w:ins w:id="376" w:author="Ren Da (CATT)" w:date="2021-11-13T22:13:00Z"/>
                <w:rFonts w:eastAsiaTheme="minorEastAsia"/>
                <w:sz w:val="16"/>
                <w:szCs w:val="16"/>
                <w:lang w:eastAsia="zh-CN"/>
              </w:rPr>
            </w:pPr>
          </w:p>
          <w:p w14:paraId="1F406D48" w14:textId="77777777" w:rsidR="00FB0AE9" w:rsidRDefault="006616AC">
            <w:pPr>
              <w:spacing w:after="0"/>
              <w:rPr>
                <w:rFonts w:eastAsiaTheme="minorEastAsia"/>
                <w:sz w:val="16"/>
                <w:szCs w:val="16"/>
                <w:lang w:eastAsia="zh-CN"/>
              </w:rPr>
            </w:pPr>
            <w:ins w:id="377" w:author="Ren Da (CATT)" w:date="2021-11-13T22:13:00Z">
              <w:r>
                <w:rPr>
                  <w:rFonts w:eastAsiaTheme="minorEastAsia"/>
                  <w:sz w:val="16"/>
                  <w:szCs w:val="16"/>
                  <w:lang w:eastAsia="zh-CN"/>
                </w:rPr>
                <w:t>FL: I assume Option 3 can be</w:t>
              </w:r>
            </w:ins>
            <w:ins w:id="378" w:author="Ren Da (CATT)" w:date="2021-11-13T22:14:00Z">
              <w:r>
                <w:rPr>
                  <w:rFonts w:eastAsiaTheme="minorEastAsia"/>
                  <w:sz w:val="16"/>
                  <w:szCs w:val="16"/>
                  <w:lang w:eastAsia="zh-CN"/>
                </w:rPr>
                <w:t xml:space="preserve"> a special case for Option 1 when the Tx TEG reporting periodicity is configured to be the same </w:t>
              </w:r>
            </w:ins>
            <w:ins w:id="379" w:author="Ren Da (CATT)" w:date="2021-11-13T22:15:00Z">
              <w:r>
                <w:rPr>
                  <w:rFonts w:eastAsiaTheme="minorEastAsia"/>
                  <w:sz w:val="16"/>
                  <w:szCs w:val="16"/>
                  <w:lang w:eastAsia="zh-CN"/>
                </w:rPr>
                <w:t>as the PRS/SRS transmission periodicity, for periodic reporting.</w:t>
              </w:r>
            </w:ins>
          </w:p>
        </w:tc>
      </w:tr>
      <w:tr w:rsidR="00FB0AE9" w14:paraId="26556FD8" w14:textId="77777777" w:rsidTr="00FB0AE9">
        <w:trPr>
          <w:trHeight w:val="260"/>
        </w:trPr>
        <w:tc>
          <w:tcPr>
            <w:tcW w:w="1804" w:type="dxa"/>
          </w:tcPr>
          <w:p w14:paraId="5E3B6026"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6E47B28"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7E17FB54" w14:textId="77777777" w:rsidTr="00FB0AE9">
        <w:trPr>
          <w:trHeight w:val="260"/>
        </w:trPr>
        <w:tc>
          <w:tcPr>
            <w:tcW w:w="1804" w:type="dxa"/>
          </w:tcPr>
          <w:p w14:paraId="36B081CB"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2C7017C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634DB8C9"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37B6E26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63251299" w14:textId="77777777" w:rsidTr="00FB0AE9">
        <w:trPr>
          <w:trHeight w:val="260"/>
        </w:trPr>
        <w:tc>
          <w:tcPr>
            <w:tcW w:w="1804" w:type="dxa"/>
          </w:tcPr>
          <w:p w14:paraId="7911C0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9007F6C"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28F8E6FB" w14:textId="77777777" w:rsidTr="00FB0AE9">
        <w:trPr>
          <w:trHeight w:val="260"/>
        </w:trPr>
        <w:tc>
          <w:tcPr>
            <w:tcW w:w="1804" w:type="dxa"/>
          </w:tcPr>
          <w:p w14:paraId="204752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68BF7" w14:textId="77777777" w:rsidR="00FB0AE9" w:rsidRDefault="006616AC">
            <w:pPr>
              <w:spacing w:after="0"/>
              <w:rPr>
                <w:ins w:id="380"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26A46B08" w14:textId="77777777" w:rsidR="00FB0AE9" w:rsidRDefault="006616AC">
            <w:pPr>
              <w:spacing w:after="0"/>
              <w:rPr>
                <w:ins w:id="381" w:author="Ren Da (CATT)" w:date="2021-11-13T22:27:00Z"/>
                <w:rFonts w:eastAsiaTheme="minorEastAsia"/>
                <w:sz w:val="16"/>
                <w:szCs w:val="16"/>
                <w:lang w:eastAsia="zh-CN"/>
              </w:rPr>
            </w:pPr>
            <w:ins w:id="382" w:author="Ren Da (CATT)" w:date="2021-11-13T22:27:00Z">
              <w:r>
                <w:rPr>
                  <w:rFonts w:eastAsiaTheme="minorEastAsia"/>
                  <w:sz w:val="16"/>
                  <w:szCs w:val="16"/>
                  <w:lang w:eastAsia="zh-CN"/>
                </w:rPr>
                <w:lastRenderedPageBreak/>
                <w:t xml:space="preserve">FL: </w:t>
              </w:r>
            </w:ins>
            <w:ins w:id="383" w:author="Ren Da (CATT)" w:date="2021-11-13T22:28:00Z">
              <w:r>
                <w:rPr>
                  <w:rFonts w:eastAsiaTheme="minorEastAsia"/>
                  <w:sz w:val="16"/>
                  <w:szCs w:val="16"/>
                  <w:lang w:eastAsia="zh-CN"/>
                </w:rPr>
                <w:t>For long</w:t>
              </w:r>
            </w:ins>
            <w:ins w:id="384" w:author="Ren Da (CATT)" w:date="2021-11-14T09:52:00Z">
              <w:r>
                <w:rPr>
                  <w:rFonts w:eastAsiaTheme="minorEastAsia"/>
                  <w:sz w:val="16"/>
                  <w:szCs w:val="16"/>
                  <w:lang w:eastAsia="zh-CN"/>
                </w:rPr>
                <w:t>er</w:t>
              </w:r>
            </w:ins>
            <w:ins w:id="385" w:author="Ren Da (CATT)" w:date="2021-11-13T22:28:00Z">
              <w:r>
                <w:rPr>
                  <w:rFonts w:eastAsiaTheme="minorEastAsia"/>
                  <w:sz w:val="16"/>
                  <w:szCs w:val="16"/>
                  <w:lang w:eastAsia="zh-CN"/>
                </w:rPr>
                <w:t xml:space="preserve"> </w:t>
              </w:r>
            </w:ins>
            <w:ins w:id="386" w:author="Ren Da (CATT)" w:date="2021-11-14T09:52:00Z">
              <w:r>
                <w:rPr>
                  <w:rFonts w:eastAsiaTheme="minorEastAsia"/>
                  <w:sz w:val="16"/>
                  <w:szCs w:val="16"/>
                  <w:lang w:eastAsia="zh-CN"/>
                </w:rPr>
                <w:t xml:space="preserve">measurement </w:t>
              </w:r>
            </w:ins>
            <w:ins w:id="387" w:author="Ren Da (CATT)" w:date="2021-11-13T22:28:00Z">
              <w:r>
                <w:rPr>
                  <w:rFonts w:eastAsiaTheme="minorEastAsia"/>
                  <w:sz w:val="16"/>
                  <w:szCs w:val="16"/>
                  <w:lang w:eastAsia="zh-CN"/>
                </w:rPr>
                <w:t>reporting interval</w:t>
              </w:r>
            </w:ins>
            <w:ins w:id="388" w:author="Ren Da (CATT)" w:date="2021-11-14T09:52:00Z">
              <w:r>
                <w:rPr>
                  <w:rFonts w:eastAsiaTheme="minorEastAsia"/>
                  <w:sz w:val="16"/>
                  <w:szCs w:val="16"/>
                  <w:lang w:eastAsia="zh-CN"/>
                </w:rPr>
                <w:t>s</w:t>
              </w:r>
            </w:ins>
            <w:ins w:id="389" w:author="Ren Da (CATT)" w:date="2021-11-13T22:28:00Z">
              <w:r>
                <w:rPr>
                  <w:rFonts w:eastAsiaTheme="minorEastAsia"/>
                  <w:sz w:val="16"/>
                  <w:szCs w:val="16"/>
                  <w:lang w:eastAsia="zh-CN"/>
                </w:rPr>
                <w:t>, the</w:t>
              </w:r>
            </w:ins>
            <w:ins w:id="390" w:author="Ren Da (CATT)" w:date="2021-11-14T09:52:00Z">
              <w:r>
                <w:rPr>
                  <w:rFonts w:eastAsiaTheme="minorEastAsia"/>
                  <w:sz w:val="16"/>
                  <w:szCs w:val="16"/>
                  <w:lang w:eastAsia="zh-CN"/>
                </w:rPr>
                <w:t xml:space="preserve"> benefits to </w:t>
              </w:r>
            </w:ins>
            <w:ins w:id="391" w:author="Ren Da (CATT)" w:date="2021-11-13T22:30:00Z">
              <w:r>
                <w:rPr>
                  <w:rFonts w:eastAsiaTheme="minorEastAsia"/>
                  <w:sz w:val="16"/>
                  <w:szCs w:val="16"/>
                  <w:lang w:eastAsia="zh-CN"/>
                </w:rPr>
                <w:t xml:space="preserve">consider the </w:t>
              </w:r>
            </w:ins>
            <w:ins w:id="392" w:author="Ren Da (CATT)" w:date="2021-11-14T09:52:00Z">
              <w:r>
                <w:rPr>
                  <w:rFonts w:eastAsiaTheme="minorEastAsia"/>
                  <w:sz w:val="16"/>
                  <w:szCs w:val="16"/>
                  <w:lang w:eastAsia="zh-CN"/>
                </w:rPr>
                <w:t>sign</w:t>
              </w:r>
            </w:ins>
            <w:ins w:id="393" w:author="Ren Da (CATT)" w:date="2021-11-14T09:53:00Z">
              <w:r>
                <w:rPr>
                  <w:rFonts w:eastAsiaTheme="minorEastAsia"/>
                  <w:sz w:val="16"/>
                  <w:szCs w:val="16"/>
                  <w:lang w:eastAsia="zh-CN"/>
                </w:rPr>
                <w:t xml:space="preserve">alling </w:t>
              </w:r>
            </w:ins>
            <w:ins w:id="394" w:author="Ren Da (CATT)" w:date="2021-11-13T22:30:00Z">
              <w:r>
                <w:rPr>
                  <w:rFonts w:eastAsiaTheme="minorEastAsia"/>
                  <w:sz w:val="16"/>
                  <w:szCs w:val="16"/>
                  <w:lang w:eastAsia="zh-CN"/>
                </w:rPr>
                <w:t>optimization</w:t>
              </w:r>
            </w:ins>
            <w:ins w:id="395" w:author="Ren Da (CATT)" w:date="2021-11-14T09:53:00Z">
              <w:r>
                <w:rPr>
                  <w:rFonts w:eastAsiaTheme="minorEastAsia"/>
                  <w:sz w:val="16"/>
                  <w:szCs w:val="16"/>
                  <w:lang w:eastAsia="zh-CN"/>
                </w:rPr>
                <w:t xml:space="preserve"> could smaller</w:t>
              </w:r>
            </w:ins>
            <w:ins w:id="396" w:author="Ren Da (CATT)" w:date="2021-11-13T22:28:00Z">
              <w:r>
                <w:rPr>
                  <w:rFonts w:eastAsiaTheme="minorEastAsia"/>
                  <w:sz w:val="16"/>
                  <w:szCs w:val="16"/>
                  <w:lang w:eastAsia="zh-CN"/>
                </w:rPr>
                <w:t xml:space="preserve">. But, </w:t>
              </w:r>
            </w:ins>
            <w:ins w:id="397" w:author="Ren Da (CATT)" w:date="2021-11-14T09:53:00Z">
              <w:r>
                <w:rPr>
                  <w:rFonts w:eastAsiaTheme="minorEastAsia"/>
                  <w:sz w:val="16"/>
                  <w:szCs w:val="16"/>
                  <w:lang w:eastAsia="zh-CN"/>
                </w:rPr>
                <w:t>I assume RAN2 could introduce the</w:t>
              </w:r>
            </w:ins>
            <w:ins w:id="398" w:author="Ren Da (CATT)" w:date="2021-11-14T09:54:00Z">
              <w:r>
                <w:rPr>
                  <w:rFonts w:eastAsiaTheme="minorEastAsia"/>
                  <w:sz w:val="16"/>
                  <w:szCs w:val="16"/>
                  <w:lang w:eastAsia="zh-CN"/>
                </w:rPr>
                <w:t xml:space="preserve"> reporting interval to be smaller 1s, since RAN2 </w:t>
              </w:r>
            </w:ins>
            <w:ins w:id="399" w:author="Ren Da (CATT)" w:date="2021-11-13T22:28:00Z">
              <w:r>
                <w:rPr>
                  <w:rFonts w:eastAsiaTheme="minorEastAsia"/>
                  <w:sz w:val="16"/>
                  <w:szCs w:val="16"/>
                  <w:lang w:eastAsia="zh-CN"/>
                </w:rPr>
                <w:t xml:space="preserve">has </w:t>
              </w:r>
            </w:ins>
            <w:ins w:id="400" w:author="Ren Da (CATT)" w:date="2021-11-13T22:30:00Z">
              <w:r>
                <w:rPr>
                  <w:rFonts w:eastAsiaTheme="minorEastAsia"/>
                  <w:sz w:val="16"/>
                  <w:szCs w:val="16"/>
                  <w:lang w:eastAsia="zh-CN"/>
                </w:rPr>
                <w:t xml:space="preserve">agreed RAN1’s request to support </w:t>
              </w:r>
            </w:ins>
            <w:ins w:id="401" w:author="Ren Da (CATT)" w:date="2021-11-14T09:54:00Z">
              <w:r>
                <w:rPr>
                  <w:rFonts w:eastAsiaTheme="minorEastAsia"/>
                  <w:sz w:val="16"/>
                  <w:szCs w:val="16"/>
                  <w:lang w:eastAsia="zh-CN"/>
                </w:rPr>
                <w:t>a finer granularity for location response time</w:t>
              </w:r>
            </w:ins>
            <w:ins w:id="402" w:author="Ren Da (CATT)" w:date="2021-11-13T22:31:00Z">
              <w:r>
                <w:rPr>
                  <w:rFonts w:eastAsiaTheme="minorEastAsia"/>
                  <w:sz w:val="16"/>
                  <w:szCs w:val="16"/>
                  <w:lang w:eastAsia="zh-CN"/>
                </w:rPr>
                <w:t>.</w:t>
              </w:r>
            </w:ins>
          </w:p>
          <w:p w14:paraId="0CAAE5C1"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7959050"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133CDA68" w14:textId="77777777" w:rsidR="00FB0AE9" w:rsidRDefault="006616AC">
                  <w:pPr>
                    <w:pStyle w:val="TAL"/>
                    <w:keepNext w:val="0"/>
                    <w:keepLines w:val="0"/>
                    <w:rPr>
                      <w:b/>
                      <w:bCs/>
                      <w:i/>
                    </w:rPr>
                  </w:pPr>
                  <w:proofErr w:type="spellStart"/>
                  <w:r>
                    <w:rPr>
                      <w:b/>
                      <w:bCs/>
                      <w:i/>
                    </w:rPr>
                    <w:t>periodicalReporting</w:t>
                  </w:r>
                  <w:proofErr w:type="spellEnd"/>
                </w:p>
                <w:p w14:paraId="20939196" w14:textId="77777777" w:rsidR="00FB0AE9" w:rsidRDefault="006616AC">
                  <w:pPr>
                    <w:pStyle w:val="TAL"/>
                    <w:keepNext w:val="0"/>
                    <w:keepLines w:val="0"/>
                    <w:rPr>
                      <w:bCs/>
                    </w:rPr>
                  </w:pPr>
                  <w:r>
                    <w:rPr>
                      <w:bCs/>
                    </w:rPr>
                    <w:t>This IE indicates that periodic reporting is requested and comprises the following subfields:</w:t>
                  </w:r>
                </w:p>
                <w:p w14:paraId="5844FE1C"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w:t>
                  </w:r>
                  <w:proofErr w:type="spellStart"/>
                  <w:r>
                    <w:rPr>
                      <w:rFonts w:ascii="Arial" w:hAnsi="Arial" w:cs="Arial"/>
                      <w:sz w:val="18"/>
                      <w:szCs w:val="18"/>
                    </w:rPr>
                    <w:t>shou-ld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69D5511C"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7FCE318A" w14:textId="77777777" w:rsidR="00FB0AE9" w:rsidRDefault="00FB0AE9">
            <w:pPr>
              <w:spacing w:after="0"/>
              <w:rPr>
                <w:rFonts w:eastAsiaTheme="minorEastAsia"/>
                <w:sz w:val="16"/>
                <w:szCs w:val="16"/>
                <w:lang w:eastAsia="zh-CN"/>
              </w:rPr>
            </w:pPr>
          </w:p>
          <w:p w14:paraId="244F6B3A" w14:textId="77777777" w:rsidR="00FB0AE9" w:rsidRDefault="006616AC">
            <w:pPr>
              <w:spacing w:after="0"/>
              <w:rPr>
                <w:ins w:id="403"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15D15FB9" w14:textId="77777777" w:rsidR="00FB0AE9" w:rsidRDefault="006616AC">
            <w:pPr>
              <w:spacing w:after="0"/>
              <w:rPr>
                <w:ins w:id="404" w:author="Ren Da (CATT)" w:date="2021-11-13T22:23:00Z"/>
                <w:rFonts w:eastAsiaTheme="minorEastAsia"/>
                <w:sz w:val="16"/>
                <w:szCs w:val="16"/>
                <w:lang w:eastAsia="zh-CN"/>
              </w:rPr>
            </w:pPr>
            <w:ins w:id="405" w:author="Ren Da (CATT)" w:date="2021-11-13T22:24:00Z">
              <w:r>
                <w:rPr>
                  <w:rFonts w:eastAsiaTheme="minorEastAsia"/>
                  <w:sz w:val="16"/>
                  <w:szCs w:val="16"/>
                  <w:lang w:eastAsia="zh-CN"/>
                </w:rPr>
                <w:t>FL: If it is so, the Option 2 may be the better choice,</w:t>
              </w:r>
            </w:ins>
            <w:ins w:id="406" w:author="Ren Da (CATT)" w:date="2021-11-13T22:25:00Z">
              <w:r>
                <w:rPr>
                  <w:rFonts w:eastAsiaTheme="minorEastAsia"/>
                  <w:sz w:val="16"/>
                  <w:szCs w:val="16"/>
                  <w:lang w:eastAsia="zh-CN"/>
                </w:rPr>
                <w:t xml:space="preserve"> </w:t>
              </w:r>
            </w:ins>
            <w:ins w:id="407"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08"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09" w:author="Ren Da (CATT)" w:date="2021-11-13T22:24:00Z">
              <w:r>
                <w:rPr>
                  <w:rFonts w:eastAsiaTheme="minorEastAsia"/>
                  <w:sz w:val="16"/>
                  <w:szCs w:val="16"/>
                  <w:lang w:eastAsia="zh-CN"/>
                </w:rPr>
                <w:t>TEG</w:t>
              </w:r>
            </w:ins>
            <w:ins w:id="410" w:author="Ren Da (CATT)" w:date="2021-11-13T22:25:00Z">
              <w:r>
                <w:rPr>
                  <w:rFonts w:eastAsiaTheme="minorEastAsia"/>
                  <w:sz w:val="16"/>
                  <w:szCs w:val="16"/>
                  <w:lang w:eastAsia="zh-CN"/>
                </w:rPr>
                <w:t xml:space="preserve"> when it is necessary.  </w:t>
              </w:r>
            </w:ins>
          </w:p>
          <w:p w14:paraId="1C51F2E8" w14:textId="77777777" w:rsidR="00FB0AE9" w:rsidRDefault="00FB0AE9">
            <w:pPr>
              <w:spacing w:after="0"/>
              <w:rPr>
                <w:rFonts w:eastAsiaTheme="minorEastAsia"/>
                <w:sz w:val="16"/>
                <w:szCs w:val="16"/>
                <w:lang w:eastAsia="zh-CN"/>
              </w:rPr>
            </w:pPr>
          </w:p>
          <w:p w14:paraId="0EE078B0" w14:textId="77777777" w:rsidR="00FB0AE9" w:rsidRDefault="00FB0AE9">
            <w:pPr>
              <w:spacing w:after="0"/>
              <w:rPr>
                <w:rFonts w:eastAsiaTheme="minorEastAsia"/>
                <w:sz w:val="16"/>
                <w:szCs w:val="16"/>
                <w:lang w:eastAsia="zh-CN"/>
              </w:rPr>
            </w:pPr>
          </w:p>
          <w:p w14:paraId="5482B993" w14:textId="77777777" w:rsidR="00FB0AE9" w:rsidRDefault="006616AC">
            <w:pPr>
              <w:spacing w:after="0"/>
              <w:rPr>
                <w:ins w:id="411"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36161ABD" w14:textId="77777777" w:rsidR="00FB0AE9" w:rsidRDefault="00FB0AE9">
            <w:pPr>
              <w:spacing w:after="0"/>
              <w:rPr>
                <w:ins w:id="412" w:author="Ren Da (CATT)" w:date="2021-11-13T22:17:00Z"/>
                <w:rFonts w:eastAsiaTheme="minorEastAsia"/>
                <w:sz w:val="16"/>
                <w:szCs w:val="16"/>
                <w:lang w:eastAsia="zh-CN"/>
              </w:rPr>
            </w:pPr>
          </w:p>
          <w:p w14:paraId="090C9270" w14:textId="77777777" w:rsidR="00FB0AE9" w:rsidRDefault="006616AC">
            <w:pPr>
              <w:spacing w:after="0"/>
              <w:rPr>
                <w:ins w:id="413" w:author="Ren Da (CATT)" w:date="2021-11-13T22:17:00Z"/>
                <w:rFonts w:eastAsiaTheme="minorEastAsia"/>
                <w:sz w:val="16"/>
                <w:szCs w:val="16"/>
                <w:lang w:eastAsia="zh-CN"/>
              </w:rPr>
            </w:pPr>
            <w:ins w:id="414" w:author="Ren Da (CATT)" w:date="2021-11-13T22:17:00Z">
              <w:r>
                <w:rPr>
                  <w:rFonts w:eastAsiaTheme="minorEastAsia"/>
                  <w:sz w:val="16"/>
                  <w:szCs w:val="16"/>
                  <w:lang w:eastAsia="zh-CN"/>
                </w:rPr>
                <w:t xml:space="preserve">FL: </w:t>
              </w:r>
            </w:ins>
            <w:ins w:id="415" w:author="Ren Da (CATT)" w:date="2021-11-13T22:21:00Z">
              <w:r>
                <w:rPr>
                  <w:rFonts w:eastAsiaTheme="minorEastAsia"/>
                  <w:sz w:val="16"/>
                  <w:szCs w:val="16"/>
                  <w:lang w:eastAsia="zh-CN"/>
                </w:rPr>
                <w:t>I assume</w:t>
              </w:r>
            </w:ins>
            <w:ins w:id="416" w:author="Ren Da (CATT)" w:date="2021-11-13T22:22:00Z">
              <w:r>
                <w:rPr>
                  <w:rFonts w:eastAsiaTheme="minorEastAsia"/>
                  <w:sz w:val="16"/>
                  <w:szCs w:val="16"/>
                  <w:lang w:eastAsia="zh-CN"/>
                </w:rPr>
                <w:t xml:space="preserve"> </w:t>
              </w:r>
            </w:ins>
            <w:ins w:id="417" w:author="Ren Da (CATT)" w:date="2021-11-13T22:19:00Z">
              <w:r>
                <w:rPr>
                  <w:rFonts w:eastAsiaTheme="minorEastAsia"/>
                  <w:sz w:val="16"/>
                  <w:szCs w:val="16"/>
                  <w:lang w:eastAsia="zh-CN"/>
                </w:rPr>
                <w:t xml:space="preserve">there is timestamp in </w:t>
              </w:r>
            </w:ins>
            <w:ins w:id="418" w:author="Ren Da (CATT)" w:date="2021-11-13T22:21:00Z">
              <w:r>
                <w:rPr>
                  <w:rFonts w:eastAsiaTheme="minorEastAsia"/>
                  <w:sz w:val="16"/>
                  <w:szCs w:val="16"/>
                  <w:lang w:eastAsia="zh-CN"/>
                </w:rPr>
                <w:t>each</w:t>
              </w:r>
            </w:ins>
            <w:ins w:id="419" w:author="Ren Da (CATT)" w:date="2021-11-13T22:18:00Z">
              <w:r>
                <w:rPr>
                  <w:rFonts w:eastAsiaTheme="minorEastAsia"/>
                  <w:sz w:val="16"/>
                  <w:szCs w:val="16"/>
                  <w:lang w:eastAsia="zh-CN"/>
                </w:rPr>
                <w:t xml:space="preserve"> Tx TEG </w:t>
              </w:r>
            </w:ins>
            <w:ins w:id="420" w:author="Ren Da (CATT)" w:date="2021-11-13T22:19:00Z">
              <w:r>
                <w:rPr>
                  <w:rFonts w:eastAsiaTheme="minorEastAsia"/>
                  <w:sz w:val="16"/>
                  <w:szCs w:val="16"/>
                  <w:lang w:eastAsia="zh-CN"/>
                </w:rPr>
                <w:t xml:space="preserve">that indicates the starting time </w:t>
              </w:r>
            </w:ins>
            <w:ins w:id="421" w:author="Ren Da (CATT)" w:date="2021-11-13T22:22:00Z">
              <w:r>
                <w:rPr>
                  <w:rFonts w:eastAsiaTheme="minorEastAsia"/>
                  <w:sz w:val="16"/>
                  <w:szCs w:val="16"/>
                  <w:lang w:eastAsia="zh-CN"/>
                </w:rPr>
                <w:t xml:space="preserve">from which </w:t>
              </w:r>
            </w:ins>
            <w:ins w:id="422" w:author="Ren Da (CATT)" w:date="2021-11-13T22:19:00Z">
              <w:r>
                <w:rPr>
                  <w:rFonts w:eastAsiaTheme="minorEastAsia"/>
                  <w:sz w:val="16"/>
                  <w:szCs w:val="16"/>
                  <w:lang w:eastAsia="zh-CN"/>
                </w:rPr>
                <w:t xml:space="preserve">the </w:t>
              </w:r>
            </w:ins>
            <w:ins w:id="423" w:author="Ren Da (CATT)" w:date="2021-11-13T22:20:00Z">
              <w:r>
                <w:rPr>
                  <w:rFonts w:eastAsiaTheme="minorEastAsia"/>
                  <w:sz w:val="16"/>
                  <w:szCs w:val="16"/>
                  <w:lang w:eastAsia="zh-CN"/>
                </w:rPr>
                <w:t>Tx TEG is vali</w:t>
              </w:r>
            </w:ins>
            <w:ins w:id="424" w:author="Ren Da (CATT)" w:date="2021-11-13T22:21:00Z">
              <w:r>
                <w:rPr>
                  <w:rFonts w:eastAsiaTheme="minorEastAsia"/>
                  <w:sz w:val="16"/>
                  <w:szCs w:val="16"/>
                  <w:lang w:eastAsia="zh-CN"/>
                </w:rPr>
                <w:t>d</w:t>
              </w:r>
            </w:ins>
            <w:ins w:id="425" w:author="Ren Da (CATT)" w:date="2021-11-13T22:22:00Z">
              <w:r>
                <w:rPr>
                  <w:rFonts w:eastAsiaTheme="minorEastAsia"/>
                  <w:sz w:val="16"/>
                  <w:szCs w:val="16"/>
                  <w:lang w:eastAsia="zh-CN"/>
                </w:rPr>
                <w:t xml:space="preserve">. After </w:t>
              </w:r>
            </w:ins>
            <w:ins w:id="426" w:author="Ren Da (CATT)" w:date="2021-11-13T22:23:00Z">
              <w:r>
                <w:rPr>
                  <w:rFonts w:eastAsiaTheme="minorEastAsia"/>
                  <w:sz w:val="16"/>
                  <w:szCs w:val="16"/>
                  <w:lang w:eastAsia="zh-CN"/>
                </w:rPr>
                <w:t>a</w:t>
              </w:r>
            </w:ins>
            <w:ins w:id="427" w:author="Ren Da (CATT)" w:date="2021-11-13T22:21:00Z">
              <w:r>
                <w:rPr>
                  <w:rFonts w:eastAsiaTheme="minorEastAsia"/>
                  <w:sz w:val="16"/>
                  <w:szCs w:val="16"/>
                  <w:lang w:eastAsia="zh-CN"/>
                </w:rPr>
                <w:t xml:space="preserve"> </w:t>
              </w:r>
            </w:ins>
            <w:ins w:id="428" w:author="Ren Da (CATT)" w:date="2021-11-13T22:20:00Z">
              <w:r>
                <w:rPr>
                  <w:rFonts w:eastAsiaTheme="minorEastAsia"/>
                  <w:sz w:val="16"/>
                  <w:szCs w:val="16"/>
                  <w:lang w:eastAsia="zh-CN"/>
                </w:rPr>
                <w:t xml:space="preserve">Tx TEG is </w:t>
              </w:r>
            </w:ins>
            <w:ins w:id="429" w:author="Ren Da (CATT)" w:date="2021-11-13T22:23:00Z">
              <w:r>
                <w:rPr>
                  <w:rFonts w:eastAsiaTheme="minorEastAsia"/>
                  <w:sz w:val="16"/>
                  <w:szCs w:val="16"/>
                  <w:lang w:eastAsia="zh-CN"/>
                </w:rPr>
                <w:t xml:space="preserve">received, it will be </w:t>
              </w:r>
            </w:ins>
            <w:ins w:id="430" w:author="Ren Da (CATT)" w:date="2021-11-13T22:20:00Z">
              <w:r>
                <w:rPr>
                  <w:rFonts w:eastAsiaTheme="minorEastAsia"/>
                  <w:sz w:val="16"/>
                  <w:szCs w:val="16"/>
                  <w:lang w:eastAsia="zh-CN"/>
                </w:rPr>
                <w:t xml:space="preserve">valid until it is </w:t>
              </w:r>
            </w:ins>
            <w:ins w:id="431" w:author="Ren Da (CATT)" w:date="2021-11-13T22:21:00Z">
              <w:r>
                <w:rPr>
                  <w:rFonts w:eastAsiaTheme="minorEastAsia"/>
                  <w:sz w:val="16"/>
                  <w:szCs w:val="16"/>
                  <w:lang w:eastAsia="zh-CN"/>
                </w:rPr>
                <w:t>replaced</w:t>
              </w:r>
            </w:ins>
            <w:ins w:id="432" w:author="Ren Da (CATT)" w:date="2021-11-13T22:20:00Z">
              <w:r>
                <w:rPr>
                  <w:rFonts w:eastAsiaTheme="minorEastAsia"/>
                  <w:sz w:val="16"/>
                  <w:szCs w:val="16"/>
                  <w:lang w:eastAsia="zh-CN"/>
                </w:rPr>
                <w:t xml:space="preserve"> by t</w:t>
              </w:r>
            </w:ins>
            <w:ins w:id="433" w:author="Ren Da (CATT)" w:date="2021-11-13T22:21:00Z">
              <w:r>
                <w:rPr>
                  <w:rFonts w:eastAsiaTheme="minorEastAsia"/>
                  <w:sz w:val="16"/>
                  <w:szCs w:val="16"/>
                  <w:lang w:eastAsia="zh-CN"/>
                </w:rPr>
                <w:t xml:space="preserve">he next </w:t>
              </w:r>
            </w:ins>
            <w:ins w:id="434" w:author="Ren Da (CATT)" w:date="2021-11-13T22:23:00Z">
              <w:r>
                <w:rPr>
                  <w:rFonts w:eastAsiaTheme="minorEastAsia"/>
                  <w:sz w:val="16"/>
                  <w:szCs w:val="16"/>
                  <w:lang w:eastAsia="zh-CN"/>
                </w:rPr>
                <w:t xml:space="preserve">Tx TEG </w:t>
              </w:r>
            </w:ins>
            <w:ins w:id="435" w:author="Ren Da (CATT)" w:date="2021-11-13T22:21:00Z">
              <w:r>
                <w:rPr>
                  <w:rFonts w:eastAsiaTheme="minorEastAsia"/>
                  <w:sz w:val="16"/>
                  <w:szCs w:val="16"/>
                  <w:lang w:eastAsia="zh-CN"/>
                </w:rPr>
                <w:t>report</w:t>
              </w:r>
            </w:ins>
            <w:ins w:id="436" w:author="Ren Da (CATT)" w:date="2021-11-13T22:23:00Z">
              <w:r>
                <w:rPr>
                  <w:rFonts w:eastAsiaTheme="minorEastAsia"/>
                  <w:sz w:val="16"/>
                  <w:szCs w:val="16"/>
                  <w:lang w:eastAsia="zh-CN"/>
                </w:rPr>
                <w:t>.</w:t>
              </w:r>
            </w:ins>
          </w:p>
          <w:p w14:paraId="425A9AFE" w14:textId="77777777" w:rsidR="00FB0AE9" w:rsidRDefault="00FB0AE9">
            <w:pPr>
              <w:spacing w:after="0"/>
              <w:rPr>
                <w:rFonts w:eastAsiaTheme="minorEastAsia"/>
                <w:sz w:val="16"/>
                <w:szCs w:val="16"/>
                <w:lang w:eastAsia="zh-CN"/>
              </w:rPr>
            </w:pPr>
          </w:p>
        </w:tc>
      </w:tr>
      <w:tr w:rsidR="00FB0AE9" w14:paraId="3F4F69B2" w14:textId="77777777" w:rsidTr="00FB0AE9">
        <w:trPr>
          <w:trHeight w:val="260"/>
        </w:trPr>
        <w:tc>
          <w:tcPr>
            <w:tcW w:w="1804" w:type="dxa"/>
          </w:tcPr>
          <w:p w14:paraId="6FC1E37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7C3FC2C9" w14:textId="77777777" w:rsidR="00FB0AE9" w:rsidRDefault="006616AC">
            <w:pPr>
              <w:spacing w:after="0"/>
              <w:rPr>
                <w:ins w:id="437"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5209DB8" w14:textId="77777777" w:rsidR="00FB0AE9" w:rsidRDefault="006616AC">
            <w:pPr>
              <w:spacing w:after="0"/>
              <w:rPr>
                <w:rFonts w:eastAsiaTheme="minorEastAsia"/>
                <w:sz w:val="16"/>
                <w:szCs w:val="16"/>
                <w:lang w:eastAsia="zh-CN"/>
              </w:rPr>
            </w:pPr>
            <w:ins w:id="438" w:author="Ren Da (CATT)" w:date="2021-11-13T22:32:00Z">
              <w:r>
                <w:rPr>
                  <w:rFonts w:eastAsiaTheme="minorEastAsia"/>
                  <w:sz w:val="16"/>
                  <w:szCs w:val="16"/>
                  <w:lang w:eastAsia="zh-CN"/>
                </w:rPr>
                <w:t xml:space="preserve"> </w:t>
              </w:r>
            </w:ins>
          </w:p>
        </w:tc>
      </w:tr>
      <w:tr w:rsidR="00FB0AE9" w14:paraId="0060A674" w14:textId="77777777" w:rsidTr="00FB0AE9">
        <w:trPr>
          <w:trHeight w:val="260"/>
        </w:trPr>
        <w:tc>
          <w:tcPr>
            <w:tcW w:w="1804" w:type="dxa"/>
          </w:tcPr>
          <w:p w14:paraId="6496A0F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1A8F7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4A361F93"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19663089"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3B2CD39" w14:textId="77777777" w:rsidTr="00FB0AE9">
        <w:trPr>
          <w:trHeight w:val="260"/>
        </w:trPr>
        <w:tc>
          <w:tcPr>
            <w:tcW w:w="1804" w:type="dxa"/>
          </w:tcPr>
          <w:p w14:paraId="16DE69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D8F0B56"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694BFD42" w14:textId="77777777" w:rsidTr="00FB0AE9">
        <w:trPr>
          <w:trHeight w:val="260"/>
        </w:trPr>
        <w:tc>
          <w:tcPr>
            <w:tcW w:w="1804" w:type="dxa"/>
          </w:tcPr>
          <w:p w14:paraId="1D77C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181F70B1" w14:textId="77777777" w:rsidR="00FB0AE9" w:rsidRDefault="006616AC">
            <w:pPr>
              <w:spacing w:after="0"/>
              <w:rPr>
                <w:ins w:id="439"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0932FEC3" w14:textId="77777777" w:rsidR="00FB0AE9" w:rsidRDefault="00FB0AE9">
            <w:pPr>
              <w:spacing w:after="0"/>
              <w:rPr>
                <w:ins w:id="440" w:author="Ren Da (CATT)" w:date="2021-11-13T22:33:00Z"/>
                <w:rFonts w:eastAsiaTheme="minorEastAsia"/>
                <w:sz w:val="16"/>
                <w:szCs w:val="16"/>
                <w:lang w:eastAsia="zh-CN"/>
              </w:rPr>
            </w:pPr>
          </w:p>
          <w:p w14:paraId="046424C2" w14:textId="77777777" w:rsidR="00FB0AE9" w:rsidRDefault="006616AC">
            <w:pPr>
              <w:spacing w:after="0"/>
              <w:rPr>
                <w:ins w:id="441" w:author="Ren Da (CATT)" w:date="2021-11-13T22:34:00Z"/>
                <w:rFonts w:eastAsiaTheme="minorEastAsia"/>
                <w:sz w:val="16"/>
                <w:szCs w:val="16"/>
                <w:lang w:eastAsia="zh-CN"/>
              </w:rPr>
            </w:pPr>
            <w:ins w:id="442" w:author="Ren Da (CATT)" w:date="2021-11-13T22:33:00Z">
              <w:r>
                <w:rPr>
                  <w:rFonts w:eastAsiaTheme="minorEastAsia"/>
                  <w:sz w:val="16"/>
                  <w:szCs w:val="16"/>
                  <w:lang w:eastAsia="zh-CN"/>
                </w:rPr>
                <w:t xml:space="preserve">FL: The proposal is related to the </w:t>
              </w:r>
            </w:ins>
            <w:ins w:id="443"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44"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0E2D682" w14:textId="77777777" w:rsidR="00FB0AE9" w:rsidRDefault="00FB0AE9">
            <w:pPr>
              <w:spacing w:after="0"/>
              <w:rPr>
                <w:rFonts w:eastAsiaTheme="minorEastAsia"/>
                <w:sz w:val="16"/>
                <w:szCs w:val="16"/>
                <w:lang w:eastAsia="zh-CN"/>
              </w:rPr>
            </w:pPr>
          </w:p>
        </w:tc>
      </w:tr>
      <w:tr w:rsidR="00FB0AE9" w14:paraId="00CED5ED" w14:textId="77777777" w:rsidTr="00FB0AE9">
        <w:trPr>
          <w:trHeight w:val="260"/>
        </w:trPr>
        <w:tc>
          <w:tcPr>
            <w:tcW w:w="1804" w:type="dxa"/>
          </w:tcPr>
          <w:p w14:paraId="233FCA7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147B409" w14:textId="77777777" w:rsidR="00FB0AE9" w:rsidRDefault="006616AC">
            <w:pPr>
              <w:spacing w:after="0"/>
              <w:rPr>
                <w:ins w:id="445"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6D2B7EE" w14:textId="77777777" w:rsidR="00FB0AE9" w:rsidRDefault="006616AC">
            <w:pPr>
              <w:spacing w:after="0"/>
              <w:rPr>
                <w:ins w:id="446" w:author="Ren Da (CATT)" w:date="2021-11-13T22:40:00Z"/>
                <w:rFonts w:eastAsiaTheme="minorEastAsia"/>
                <w:sz w:val="16"/>
                <w:szCs w:val="16"/>
                <w:lang w:val="en-US" w:eastAsia="zh-CN"/>
              </w:rPr>
            </w:pPr>
            <w:ins w:id="447" w:author="Ren Da (CATT)" w:date="2021-11-13T22:40:00Z">
              <w:r>
                <w:rPr>
                  <w:rFonts w:eastAsiaTheme="minorEastAsia"/>
                  <w:sz w:val="16"/>
                  <w:szCs w:val="16"/>
                  <w:lang w:val="en-US" w:eastAsia="zh-CN"/>
                </w:rPr>
                <w:t xml:space="preserve">FL: The proposal does not cover the </w:t>
              </w:r>
            </w:ins>
            <w:ins w:id="448" w:author="Ren Da (CATT)" w:date="2021-11-13T22:41:00Z">
              <w:r>
                <w:rPr>
                  <w:rFonts w:eastAsiaTheme="minorEastAsia"/>
                  <w:sz w:val="16"/>
                  <w:szCs w:val="16"/>
                  <w:lang w:val="en-US" w:eastAsia="zh-CN"/>
                </w:rPr>
                <w:t xml:space="preserve">reporting of </w:t>
              </w:r>
            </w:ins>
            <w:ins w:id="449" w:author="Ren Da (CATT)" w:date="2021-11-13T22:40:00Z">
              <w:r>
                <w:rPr>
                  <w:rFonts w:eastAsiaTheme="minorEastAsia" w:hint="eastAsia"/>
                  <w:sz w:val="16"/>
                  <w:szCs w:val="16"/>
                  <w:lang w:val="en-US" w:eastAsia="zh-CN"/>
                </w:rPr>
                <w:t>DL-TDOA(UE side for Rx TEG)</w:t>
              </w:r>
            </w:ins>
            <w:ins w:id="450" w:author="Ren Da (CATT)" w:date="2021-11-13T22:41:00Z">
              <w:r>
                <w:rPr>
                  <w:rFonts w:eastAsiaTheme="minorEastAsia"/>
                  <w:sz w:val="16"/>
                  <w:szCs w:val="16"/>
                  <w:lang w:val="en-US" w:eastAsia="zh-CN"/>
                </w:rPr>
                <w:t xml:space="preserve">. For </w:t>
              </w:r>
            </w:ins>
            <w:ins w:id="451"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452"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CE6E633" w14:textId="77777777" w:rsidR="00FB0AE9" w:rsidRDefault="00FB0AE9">
            <w:pPr>
              <w:spacing w:after="0"/>
              <w:rPr>
                <w:ins w:id="453" w:author="Ren Da (CATT)" w:date="2021-11-13T22:40:00Z"/>
                <w:rFonts w:eastAsiaTheme="minorEastAsia"/>
                <w:sz w:val="16"/>
                <w:szCs w:val="16"/>
                <w:lang w:val="en-US" w:eastAsia="zh-CN"/>
              </w:rPr>
            </w:pPr>
          </w:p>
          <w:p w14:paraId="311A09F8"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EFD47F5"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65BE6C2D" w14:textId="77777777" w:rsidR="00FB0AE9" w:rsidRDefault="00FB0AE9">
            <w:pPr>
              <w:spacing w:after="0"/>
              <w:rPr>
                <w:bCs/>
                <w:sz w:val="16"/>
                <w:szCs w:val="16"/>
                <w:lang w:val="en-US" w:eastAsia="zh-CN"/>
              </w:rPr>
            </w:pPr>
          </w:p>
          <w:p w14:paraId="5548E2F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68374DA1" w14:textId="77777777" w:rsidR="00FB0AE9" w:rsidRDefault="00FB0AE9">
            <w:pPr>
              <w:spacing w:after="0"/>
              <w:rPr>
                <w:rFonts w:eastAsiaTheme="minorEastAsia"/>
                <w:sz w:val="16"/>
                <w:szCs w:val="16"/>
                <w:lang w:val="en-US" w:eastAsia="zh-CN"/>
              </w:rPr>
            </w:pPr>
          </w:p>
          <w:p w14:paraId="2CAA1306" w14:textId="77777777" w:rsidR="00FB0AE9" w:rsidRDefault="006616AC">
            <w:pPr>
              <w:spacing w:after="0"/>
              <w:rPr>
                <w:ins w:id="454"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13A8987C" w14:textId="77777777" w:rsidR="00FB0AE9" w:rsidRDefault="006616AC">
            <w:pPr>
              <w:spacing w:after="0"/>
              <w:rPr>
                <w:ins w:id="455" w:author="Ren Da (CATT)" w:date="2021-11-14T09:55:00Z"/>
                <w:rFonts w:eastAsiaTheme="minorEastAsia"/>
                <w:sz w:val="16"/>
                <w:szCs w:val="16"/>
                <w:lang w:val="en-US" w:eastAsia="zh-CN"/>
              </w:rPr>
            </w:pPr>
            <w:ins w:id="456"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457"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458"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45EE9594" w14:textId="77777777" w:rsidR="00FB0AE9" w:rsidRDefault="00FB0AE9">
            <w:pPr>
              <w:spacing w:after="0"/>
              <w:rPr>
                <w:ins w:id="459" w:author="Ren Da (CATT)" w:date="2021-11-14T09:55:00Z"/>
                <w:rFonts w:eastAsiaTheme="minorEastAsia"/>
                <w:sz w:val="16"/>
                <w:szCs w:val="16"/>
                <w:lang w:val="en-US" w:eastAsia="zh-CN"/>
              </w:rPr>
            </w:pPr>
          </w:p>
          <w:p w14:paraId="6CED2202"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460" w:author="Ren Da (CATT)" w:date="2021-11-13T22:47:00Z">
              <w:r>
                <w:rPr>
                  <w:rFonts w:eastAsiaTheme="minorEastAsia"/>
                  <w:sz w:val="16"/>
                  <w:szCs w:val="16"/>
                  <w:lang w:val="en-US" w:eastAsia="zh-CN"/>
                </w:rPr>
                <w:t>.</w:t>
              </w:r>
            </w:ins>
          </w:p>
          <w:p w14:paraId="603E9F5C" w14:textId="77777777" w:rsidR="00FB0AE9" w:rsidRDefault="00FB0AE9">
            <w:pPr>
              <w:spacing w:after="0"/>
              <w:rPr>
                <w:rFonts w:eastAsiaTheme="minorEastAsia"/>
                <w:sz w:val="16"/>
                <w:szCs w:val="16"/>
                <w:lang w:val="en-US" w:eastAsia="zh-CN"/>
              </w:rPr>
            </w:pPr>
          </w:p>
          <w:p w14:paraId="5D747758"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58134C8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776B9D8C"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76880123"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5AA09087"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5CD56BC6"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9477E1"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14C7AA43"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4ADB96AC" w14:textId="77777777" w:rsidR="00FB0AE9" w:rsidRDefault="006616AC">
            <w:pPr>
              <w:spacing w:after="0"/>
              <w:rPr>
                <w:rFonts w:eastAsiaTheme="minorEastAsia"/>
                <w:sz w:val="16"/>
                <w:szCs w:val="16"/>
                <w:lang w:val="en-US" w:eastAsia="zh-CN"/>
              </w:rPr>
            </w:pPr>
            <w:ins w:id="461" w:author="Ren Da (CATT)" w:date="2021-11-14T09:55:00Z">
              <w:r>
                <w:rPr>
                  <w:rFonts w:eastAsiaTheme="minorEastAsia"/>
                  <w:sz w:val="16"/>
                  <w:szCs w:val="16"/>
                  <w:lang w:val="en-US" w:eastAsia="zh-CN"/>
                </w:rPr>
                <w:t xml:space="preserve">FL: </w:t>
              </w:r>
            </w:ins>
            <w:ins w:id="462" w:author="Ren Da (CATT)" w:date="2021-11-14T09:57:00Z">
              <w:r>
                <w:rPr>
                  <w:rFonts w:eastAsiaTheme="minorEastAsia"/>
                  <w:sz w:val="16"/>
                  <w:szCs w:val="16"/>
                  <w:lang w:val="en-US" w:eastAsia="zh-CN"/>
                </w:rPr>
                <w:t xml:space="preserve">I assume there is a need to include the timestamps in multiple </w:t>
              </w:r>
            </w:ins>
            <w:ins w:id="463" w:author="Ren Da (CATT)" w:date="2021-11-14T09:58:00Z">
              <w:r>
                <w:rPr>
                  <w:rFonts w:eastAsiaTheme="minorEastAsia"/>
                  <w:sz w:val="16"/>
                  <w:szCs w:val="16"/>
                  <w:lang w:val="en-US" w:eastAsia="zh-CN"/>
                </w:rPr>
                <w:t>Tx TEGs at different times are included in one report.</w:t>
              </w:r>
            </w:ins>
            <w:ins w:id="464" w:author="Ren Da (CATT)" w:date="2021-11-14T09:59:00Z">
              <w:r>
                <w:rPr>
                  <w:rFonts w:eastAsiaTheme="minorEastAsia"/>
                  <w:sz w:val="16"/>
                  <w:szCs w:val="16"/>
                  <w:lang w:val="en-US" w:eastAsia="zh-CN"/>
                </w:rPr>
                <w:t>, especially for large reporting interval</w:t>
              </w:r>
            </w:ins>
            <w:ins w:id="465" w:author="Ren Da (CATT)" w:date="2021-11-14T10:00:00Z">
              <w:r>
                <w:rPr>
                  <w:rFonts w:eastAsiaTheme="minorEastAsia"/>
                  <w:sz w:val="16"/>
                  <w:szCs w:val="16"/>
                  <w:lang w:val="en-US" w:eastAsia="zh-CN"/>
                </w:rPr>
                <w:t>.</w:t>
              </w:r>
            </w:ins>
          </w:p>
          <w:p w14:paraId="65301627" w14:textId="77777777" w:rsidR="00FB0AE9" w:rsidRDefault="00FB0AE9">
            <w:pPr>
              <w:spacing w:after="0"/>
              <w:rPr>
                <w:rFonts w:eastAsiaTheme="minorEastAsia"/>
                <w:sz w:val="16"/>
                <w:szCs w:val="16"/>
                <w:lang w:val="en-US" w:eastAsia="zh-CN"/>
              </w:rPr>
            </w:pPr>
          </w:p>
        </w:tc>
      </w:tr>
      <w:tr w:rsidR="00FB0AE9" w14:paraId="0234CDBF" w14:textId="77777777" w:rsidTr="00FB0AE9">
        <w:trPr>
          <w:trHeight w:val="260"/>
        </w:trPr>
        <w:tc>
          <w:tcPr>
            <w:tcW w:w="1804" w:type="dxa"/>
          </w:tcPr>
          <w:p w14:paraId="19F18CF6"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62B9851E"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02309FC8" w14:textId="77777777" w:rsidTr="00FB0AE9">
        <w:trPr>
          <w:trHeight w:val="260"/>
        </w:trPr>
        <w:tc>
          <w:tcPr>
            <w:tcW w:w="1804" w:type="dxa"/>
          </w:tcPr>
          <w:p w14:paraId="3EC5BB27" w14:textId="77777777" w:rsidR="00FB0AE9" w:rsidRDefault="006616AC">
            <w:pPr>
              <w:spacing w:after="0"/>
              <w:rPr>
                <w:bCs/>
                <w:sz w:val="16"/>
                <w:szCs w:val="16"/>
              </w:rPr>
            </w:pPr>
            <w:r>
              <w:rPr>
                <w:bCs/>
                <w:sz w:val="16"/>
                <w:szCs w:val="16"/>
              </w:rPr>
              <w:t>Sony</w:t>
            </w:r>
          </w:p>
        </w:tc>
        <w:tc>
          <w:tcPr>
            <w:tcW w:w="8811" w:type="dxa"/>
          </w:tcPr>
          <w:p w14:paraId="42A9ABCD" w14:textId="77777777" w:rsidR="00FB0AE9" w:rsidRDefault="006616AC">
            <w:pPr>
              <w:spacing w:after="0"/>
              <w:rPr>
                <w:bCs/>
                <w:sz w:val="16"/>
                <w:szCs w:val="16"/>
              </w:rPr>
            </w:pPr>
            <w:r>
              <w:rPr>
                <w:bCs/>
                <w:sz w:val="16"/>
                <w:szCs w:val="16"/>
              </w:rPr>
              <w:t xml:space="preserve">We support Option 1. </w:t>
            </w:r>
          </w:p>
        </w:tc>
      </w:tr>
      <w:tr w:rsidR="00FB0AE9" w14:paraId="4CD5F9B8" w14:textId="77777777" w:rsidTr="00FB0AE9">
        <w:trPr>
          <w:trHeight w:val="260"/>
        </w:trPr>
        <w:tc>
          <w:tcPr>
            <w:tcW w:w="1804" w:type="dxa"/>
          </w:tcPr>
          <w:p w14:paraId="1E6E7A00"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0F4B0A47"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44C1E32A" w14:textId="77777777" w:rsidTr="00FB0AE9">
        <w:trPr>
          <w:trHeight w:val="260"/>
        </w:trPr>
        <w:tc>
          <w:tcPr>
            <w:tcW w:w="1804" w:type="dxa"/>
          </w:tcPr>
          <w:p w14:paraId="47D9DCF6"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0BFEB06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5D349F3E" w14:textId="77777777" w:rsidR="00FB0AE9" w:rsidRDefault="00FB0AE9">
      <w:pPr>
        <w:spacing w:after="0"/>
      </w:pPr>
    </w:p>
    <w:p w14:paraId="46CDF752" w14:textId="77777777" w:rsidR="00FB0AE9" w:rsidRDefault="00FB0AE9">
      <w:pPr>
        <w:spacing w:after="0"/>
      </w:pPr>
    </w:p>
    <w:p w14:paraId="6695F0E9" w14:textId="77777777" w:rsidR="00FB0AE9" w:rsidRDefault="00FB0AE9">
      <w:pPr>
        <w:rPr>
          <w:rFonts w:eastAsia="SimSun"/>
          <w:lang w:val="en-US" w:eastAsia="zh-CN"/>
        </w:rPr>
      </w:pPr>
    </w:p>
    <w:p w14:paraId="2147F89B" w14:textId="77777777" w:rsidR="00FB0AE9" w:rsidRPr="00427928" w:rsidRDefault="006616AC" w:rsidP="00427928">
      <w:pPr>
        <w:pStyle w:val="00BodyText"/>
        <w:rPr>
          <w:highlight w:val="lightGray"/>
        </w:rPr>
      </w:pPr>
      <w:r w:rsidRPr="00427928">
        <w:rPr>
          <w:highlight w:val="lightGray"/>
        </w:rPr>
        <w:t>(Round 2) Proposal 3.4 (H)</w:t>
      </w:r>
    </w:p>
    <w:p w14:paraId="6119239B" w14:textId="77777777" w:rsidR="00FB0AE9" w:rsidRDefault="00FB0AE9">
      <w:pPr>
        <w:spacing w:after="0"/>
        <w:rPr>
          <w:rFonts w:eastAsiaTheme="minorEastAsia"/>
          <w:bCs/>
          <w:sz w:val="16"/>
          <w:szCs w:val="16"/>
          <w:lang w:eastAsia="zh-CN"/>
        </w:rPr>
      </w:pPr>
    </w:p>
    <w:p w14:paraId="1C77CE39"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3B2F1D2D"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197F113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AC4BBA8"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5FF0DA"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3A7A65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1A5854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5F7435F"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9E0650A"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090D5BA"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4F63F0A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814E7D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50F74AE"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CFC12ED"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0D6ECE2A"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6EE7E05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50968DEC"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ACF7D9D"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512B292"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9597044"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7734C9C0"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F2CBE11"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32845AA2"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1A95C522"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EB85961"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149C8A4"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06A2EC5C"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3352426A" w14:textId="77777777" w:rsidR="00FB0AE9" w:rsidRDefault="006616AC">
      <w:pPr>
        <w:pStyle w:val="ListParagraph"/>
        <w:numPr>
          <w:ilvl w:val="0"/>
          <w:numId w:val="42"/>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75CABC4C" w14:textId="77777777" w:rsidR="00FB0AE9" w:rsidRDefault="00FB0AE9">
      <w:pPr>
        <w:spacing w:after="0"/>
        <w:rPr>
          <w:lang w:val="en-US"/>
        </w:rPr>
      </w:pPr>
    </w:p>
    <w:p w14:paraId="7DA69DB7" w14:textId="77777777" w:rsidR="00FB0AE9" w:rsidRDefault="00FB0AE9">
      <w:pPr>
        <w:spacing w:after="0"/>
        <w:rPr>
          <w:lang w:val="en-IN"/>
        </w:rPr>
      </w:pPr>
    </w:p>
    <w:p w14:paraId="7BFD5F8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75ACDC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245B29A" w14:textId="77777777" w:rsidR="00FB0AE9" w:rsidRDefault="006616AC">
            <w:pPr>
              <w:spacing w:after="0"/>
              <w:rPr>
                <w:b/>
                <w:sz w:val="16"/>
                <w:szCs w:val="16"/>
              </w:rPr>
            </w:pPr>
            <w:r>
              <w:rPr>
                <w:b/>
                <w:sz w:val="16"/>
                <w:szCs w:val="16"/>
              </w:rPr>
              <w:t>Company</w:t>
            </w:r>
          </w:p>
        </w:tc>
        <w:tc>
          <w:tcPr>
            <w:tcW w:w="8811" w:type="dxa"/>
          </w:tcPr>
          <w:p w14:paraId="06E19697" w14:textId="77777777" w:rsidR="00FB0AE9" w:rsidRDefault="006616AC">
            <w:pPr>
              <w:spacing w:after="0"/>
              <w:rPr>
                <w:b/>
                <w:sz w:val="16"/>
                <w:szCs w:val="16"/>
              </w:rPr>
            </w:pPr>
            <w:r>
              <w:rPr>
                <w:b/>
                <w:sz w:val="16"/>
                <w:szCs w:val="16"/>
              </w:rPr>
              <w:t xml:space="preserve">Comments </w:t>
            </w:r>
          </w:p>
        </w:tc>
      </w:tr>
      <w:tr w:rsidR="00FB0AE9" w14:paraId="6CCDD91F" w14:textId="77777777" w:rsidTr="00FB0AE9">
        <w:trPr>
          <w:trHeight w:val="124"/>
        </w:trPr>
        <w:tc>
          <w:tcPr>
            <w:tcW w:w="1804" w:type="dxa"/>
          </w:tcPr>
          <w:p w14:paraId="119480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9103749"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E25A2E4" w14:textId="77777777" w:rsidR="00FB0AE9" w:rsidRDefault="00FB0AE9">
            <w:pPr>
              <w:spacing w:after="0"/>
              <w:rPr>
                <w:bCs/>
                <w:sz w:val="16"/>
                <w:szCs w:val="16"/>
              </w:rPr>
            </w:pPr>
          </w:p>
          <w:p w14:paraId="14E6E796" w14:textId="77777777" w:rsidR="00FB0AE9" w:rsidRDefault="006616AC">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794F2866" w14:textId="77777777" w:rsidR="00FB0AE9" w:rsidRDefault="00FB0AE9">
            <w:pPr>
              <w:spacing w:after="0"/>
              <w:rPr>
                <w:bCs/>
                <w:sz w:val="16"/>
                <w:szCs w:val="16"/>
              </w:rPr>
            </w:pPr>
          </w:p>
        </w:tc>
      </w:tr>
      <w:tr w:rsidR="00FB0AE9" w14:paraId="2D63A70D" w14:textId="77777777" w:rsidTr="00FB0AE9">
        <w:trPr>
          <w:trHeight w:val="124"/>
        </w:trPr>
        <w:tc>
          <w:tcPr>
            <w:tcW w:w="1804" w:type="dxa"/>
          </w:tcPr>
          <w:p w14:paraId="300F751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C0B024A"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575FBF47" w14:textId="77777777" w:rsidTr="00FB0AE9">
        <w:trPr>
          <w:trHeight w:val="124"/>
        </w:trPr>
        <w:tc>
          <w:tcPr>
            <w:tcW w:w="1804" w:type="dxa"/>
          </w:tcPr>
          <w:p w14:paraId="630C73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ACE87C"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2AFA6A3" w14:textId="77777777" w:rsidTr="00FB0AE9">
        <w:trPr>
          <w:trHeight w:val="124"/>
        </w:trPr>
        <w:tc>
          <w:tcPr>
            <w:tcW w:w="1804" w:type="dxa"/>
          </w:tcPr>
          <w:p w14:paraId="0F39E5B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B2EEFBB"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022DA8B3" w14:textId="77777777" w:rsidTr="00FB0AE9">
        <w:trPr>
          <w:trHeight w:val="124"/>
        </w:trPr>
        <w:tc>
          <w:tcPr>
            <w:tcW w:w="1804" w:type="dxa"/>
          </w:tcPr>
          <w:p w14:paraId="77987C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2FEF160C"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09452BC5" w14:textId="77777777" w:rsidTr="00FB0AE9">
        <w:trPr>
          <w:trHeight w:val="124"/>
        </w:trPr>
        <w:tc>
          <w:tcPr>
            <w:tcW w:w="1804" w:type="dxa"/>
          </w:tcPr>
          <w:p w14:paraId="2CAD82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71F15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1A6D28A6" w14:textId="77777777" w:rsidTr="00FB0AE9">
        <w:trPr>
          <w:trHeight w:val="124"/>
        </w:trPr>
        <w:tc>
          <w:tcPr>
            <w:tcW w:w="1804" w:type="dxa"/>
          </w:tcPr>
          <w:p w14:paraId="3DACD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A45170B" w14:textId="77777777" w:rsidR="00FB0AE9" w:rsidRDefault="006616AC">
            <w:pPr>
              <w:spacing w:after="0"/>
              <w:rPr>
                <w:bCs/>
                <w:sz w:val="16"/>
                <w:szCs w:val="16"/>
              </w:rPr>
            </w:pPr>
            <w:r>
              <w:rPr>
                <w:bCs/>
                <w:sz w:val="16"/>
                <w:szCs w:val="16"/>
              </w:rPr>
              <w:t xml:space="preserve">We think RAN1 is here discussing signalling details that are for RAN2 to decide. We think a </w:t>
            </w:r>
            <w:proofErr w:type="spellStart"/>
            <w:r>
              <w:rPr>
                <w:bCs/>
                <w:sz w:val="16"/>
                <w:szCs w:val="16"/>
              </w:rPr>
              <w:t>well designed</w:t>
            </w:r>
            <w:proofErr w:type="spellEnd"/>
            <w:r>
              <w:rPr>
                <w:bCs/>
                <w:sz w:val="16"/>
                <w:szCs w:val="16"/>
              </w:rPr>
              <w:t xml:space="preserve">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3791B8BE" w14:textId="77777777" w:rsidR="00FB0AE9" w:rsidRDefault="00FB0AE9">
            <w:pPr>
              <w:spacing w:after="0"/>
              <w:rPr>
                <w:bCs/>
                <w:sz w:val="16"/>
                <w:szCs w:val="16"/>
              </w:rPr>
            </w:pPr>
          </w:p>
          <w:p w14:paraId="6C693041"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40D481B0" w14:textId="77777777" w:rsidTr="00FB0AE9">
        <w:trPr>
          <w:trHeight w:val="124"/>
        </w:trPr>
        <w:tc>
          <w:tcPr>
            <w:tcW w:w="1804" w:type="dxa"/>
          </w:tcPr>
          <w:p w14:paraId="68BD25A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5B0842"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2E589E7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18C46146"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4CD87A85" w14:textId="77777777" w:rsidTr="00FB0AE9">
        <w:trPr>
          <w:trHeight w:val="124"/>
        </w:trPr>
        <w:tc>
          <w:tcPr>
            <w:tcW w:w="1804" w:type="dxa"/>
          </w:tcPr>
          <w:p w14:paraId="33800CD0"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5278532A"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6D1B56A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2BB88707" w14:textId="77777777" w:rsidTr="00FB0AE9">
        <w:trPr>
          <w:trHeight w:val="124"/>
        </w:trPr>
        <w:tc>
          <w:tcPr>
            <w:tcW w:w="1804" w:type="dxa"/>
          </w:tcPr>
          <w:p w14:paraId="27E1142A"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0CF4C8E"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44BECE67" w14:textId="77777777" w:rsidTr="00FB0AE9">
        <w:trPr>
          <w:trHeight w:val="124"/>
        </w:trPr>
        <w:tc>
          <w:tcPr>
            <w:tcW w:w="1804" w:type="dxa"/>
          </w:tcPr>
          <w:p w14:paraId="45015595" w14:textId="03BD7A5B"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F3D10EA" w14:textId="2EC1663C"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3352B2E4" w14:textId="77777777" w:rsidTr="00CB4257">
        <w:trPr>
          <w:trHeight w:val="124"/>
        </w:trPr>
        <w:tc>
          <w:tcPr>
            <w:tcW w:w="1804" w:type="dxa"/>
          </w:tcPr>
          <w:p w14:paraId="5CDA5552" w14:textId="27FA371F" w:rsidR="00CB4257" w:rsidRPr="00CB4257" w:rsidRDefault="00CB4257" w:rsidP="00CE7333">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5616BE7A" w14:textId="432E406D" w:rsidR="00CB4257" w:rsidRDefault="00CB4257" w:rsidP="00CE7333">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110C3F3A" w14:textId="2126F1F8" w:rsidR="00CB4257" w:rsidRDefault="00CB4257" w:rsidP="00CE7333">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option,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EC902D2" w14:textId="77777777" w:rsidR="00CB4257" w:rsidRDefault="00CB4257" w:rsidP="00CE7333">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0E42EFC" w14:textId="77777777" w:rsidR="006D5734" w:rsidRDefault="006D5734" w:rsidP="00CE7333">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w:t>
            </w:r>
            <w:r>
              <w:rPr>
                <w:rFonts w:eastAsia="Malgun Gothic"/>
                <w:b/>
                <w:bCs/>
                <w:sz w:val="16"/>
                <w:szCs w:val="16"/>
                <w:lang w:eastAsia="ko-KR"/>
              </w:rPr>
              <w:t>/vivo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 xml:space="preserve">We could </w:t>
            </w:r>
            <w:r>
              <w:rPr>
                <w:rFonts w:eastAsia="Malgun Gothic"/>
                <w:bCs/>
                <w:sz w:val="16"/>
                <w:szCs w:val="16"/>
                <w:lang w:eastAsia="ko-KR"/>
              </w:rPr>
              <w:t>focus on UL-TDOA for now to see if we could make any progress.</w:t>
            </w:r>
          </w:p>
          <w:p w14:paraId="3F080FCB" w14:textId="34E69655" w:rsidR="006D5734" w:rsidRPr="00CB4257" w:rsidRDefault="006D5734" w:rsidP="00CE7333">
            <w:pPr>
              <w:spacing w:after="0"/>
              <w:rPr>
                <w:rFonts w:eastAsia="Malgun Gothic"/>
                <w:b/>
                <w:bCs/>
                <w:sz w:val="16"/>
                <w:szCs w:val="16"/>
                <w:lang w:eastAsia="ko-KR"/>
              </w:rPr>
            </w:pPr>
          </w:p>
        </w:tc>
      </w:tr>
    </w:tbl>
    <w:p w14:paraId="6120EE29" w14:textId="239056F8" w:rsidR="00FB0AE9" w:rsidRDefault="00FB0AE9">
      <w:pPr>
        <w:spacing w:after="0"/>
        <w:rPr>
          <w:lang w:val="en-IN"/>
        </w:rPr>
      </w:pPr>
    </w:p>
    <w:p w14:paraId="73653FE8" w14:textId="0E51A2FE" w:rsidR="0046194C" w:rsidRDefault="0046194C">
      <w:pPr>
        <w:spacing w:after="0"/>
        <w:rPr>
          <w:lang w:val="en-IN"/>
        </w:rPr>
      </w:pPr>
    </w:p>
    <w:p w14:paraId="6CE6998D" w14:textId="3FE4D595" w:rsidR="0046194C" w:rsidRDefault="0046194C">
      <w:pPr>
        <w:spacing w:after="0"/>
        <w:rPr>
          <w:lang w:val="en-IN"/>
        </w:rPr>
      </w:pPr>
    </w:p>
    <w:p w14:paraId="36B61037" w14:textId="138BB6EA" w:rsidR="006D5734" w:rsidRDefault="006D5734" w:rsidP="006D5734">
      <w:pPr>
        <w:pStyle w:val="Heading3"/>
        <w:rPr>
          <w:highlight w:val="magenta"/>
        </w:rPr>
      </w:pPr>
      <w:bookmarkStart w:id="466" w:name="_GoBack"/>
      <w:bookmarkEnd w:id="466"/>
      <w:r>
        <w:rPr>
          <w:highlight w:val="magenta"/>
        </w:rPr>
        <w:t xml:space="preserve">(Round </w:t>
      </w:r>
      <w:r>
        <w:rPr>
          <w:highlight w:val="magenta"/>
        </w:rPr>
        <w:t>3</w:t>
      </w:r>
      <w:r>
        <w:rPr>
          <w:highlight w:val="magenta"/>
        </w:rPr>
        <w:t>) Proposal 3.4 (H)</w:t>
      </w:r>
    </w:p>
    <w:p w14:paraId="6B136803" w14:textId="628A1FF1" w:rsidR="009738B8" w:rsidRDefault="009738B8" w:rsidP="006D5734">
      <w:pPr>
        <w:spacing w:after="0"/>
        <w:rPr>
          <w:rFonts w:eastAsiaTheme="minorEastAsia"/>
          <w:bCs/>
          <w:sz w:val="16"/>
          <w:szCs w:val="16"/>
          <w:lang w:eastAsia="zh-CN"/>
        </w:rPr>
      </w:pPr>
    </w:p>
    <w:p w14:paraId="5ECBC766" w14:textId="15A2BBCD" w:rsidR="009738B8" w:rsidRDefault="009738B8" w:rsidP="006D5734">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w:t>
      </w:r>
      <w:r>
        <w:rPr>
          <w:i/>
          <w:color w:val="000000"/>
        </w:rPr>
        <w:t xml:space="preserve"> the following </w:t>
      </w:r>
      <w:r>
        <w:rPr>
          <w:i/>
          <w:color w:val="000000"/>
        </w:rPr>
        <w:t>alternatives in RAN1#107e:</w:t>
      </w:r>
    </w:p>
    <w:p w14:paraId="1F0B76F9" w14:textId="7961F5F4" w:rsidR="009738B8" w:rsidRDefault="009738B8" w:rsidP="006D5734">
      <w:pPr>
        <w:spacing w:after="0"/>
        <w:rPr>
          <w:i/>
          <w:color w:val="000000"/>
        </w:rPr>
      </w:pPr>
    </w:p>
    <w:p w14:paraId="3EB5871E" w14:textId="7D92BD03"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3E257991" w14:textId="77777777" w:rsidR="009738B8" w:rsidRDefault="009738B8" w:rsidP="006D5734">
      <w:pPr>
        <w:spacing w:after="0"/>
        <w:rPr>
          <w:i/>
          <w:color w:val="000000"/>
        </w:rPr>
      </w:pPr>
    </w:p>
    <w:p w14:paraId="604788E0" w14:textId="2E806E99"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w:t>
      </w:r>
      <w:proofErr w:type="spellStart"/>
      <w:r w:rsidR="006D5734">
        <w:rPr>
          <w:i/>
          <w:color w:val="000000"/>
        </w:rPr>
        <w:t>gNB</w:t>
      </w:r>
      <w:proofErr w:type="spellEnd"/>
      <w:r w:rsidR="006D5734">
        <w:rPr>
          <w:i/>
          <w:color w:val="000000"/>
        </w:rPr>
        <w:t xml:space="preserve"> to request a UE to report the association information between UE Tx TEG IDs and positioning SRS resources, subject to UE capability: </w:t>
      </w:r>
    </w:p>
    <w:p w14:paraId="335AE799"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1739EF1"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0BA54C89"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5F75D419"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656A2FD"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4B7B0E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60B7F51"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52200CA2"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8E28FDE" w14:textId="71F4E7CD" w:rsidR="006D5734" w:rsidRDefault="006D5734">
      <w:pPr>
        <w:spacing w:after="0"/>
        <w:rPr>
          <w:lang w:val="en-US"/>
        </w:rPr>
      </w:pPr>
    </w:p>
    <w:p w14:paraId="1AFBD733" w14:textId="00EB9184"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5B6D9789" w14:textId="165B4A8C" w:rsidR="006D5734" w:rsidRDefault="006D5734">
      <w:pPr>
        <w:spacing w:after="0"/>
        <w:rPr>
          <w:lang w:val="en-US"/>
        </w:rPr>
      </w:pPr>
    </w:p>
    <w:p w14:paraId="2FF75D18" w14:textId="1465A70B" w:rsidR="006D5734" w:rsidRDefault="006D5734" w:rsidP="006D5734">
      <w:pPr>
        <w:pStyle w:val="ListParagraph"/>
        <w:numPr>
          <w:ilvl w:val="0"/>
          <w:numId w:val="42"/>
        </w:numPr>
        <w:spacing w:line="252" w:lineRule="auto"/>
        <w:rPr>
          <w:i/>
          <w:color w:val="000000"/>
        </w:rPr>
      </w:pPr>
      <w:r>
        <w:rPr>
          <w:i/>
          <w:color w:val="000000"/>
        </w:rPr>
        <w:t xml:space="preserve">It will be up to RAN2/RAN3 to decide how </w:t>
      </w:r>
      <w:r>
        <w:rPr>
          <w:i/>
          <w:color w:val="000000"/>
        </w:rPr>
        <w:t xml:space="preserve">the </w:t>
      </w:r>
      <w:r>
        <w:rPr>
          <w:i/>
          <w:color w:val="000000"/>
        </w:rPr>
        <w:t>LMF/</w:t>
      </w:r>
      <w:proofErr w:type="spellStart"/>
      <w:r>
        <w:rPr>
          <w:i/>
          <w:color w:val="000000"/>
        </w:rPr>
        <w:t>gNB</w:t>
      </w:r>
      <w:proofErr w:type="spellEnd"/>
      <w:r>
        <w:rPr>
          <w:i/>
          <w:color w:val="000000"/>
        </w:rPr>
        <w:t xml:space="preserve"> to request </w:t>
      </w:r>
      <w:r>
        <w:rPr>
          <w:i/>
          <w:color w:val="000000"/>
        </w:rPr>
        <w:t>and the</w:t>
      </w:r>
      <w:r>
        <w:rPr>
          <w:i/>
          <w:color w:val="000000"/>
        </w:rPr>
        <w:t xml:space="preserve"> UE to report the association information between UE Tx TEG IDs and positioning SRS resources</w:t>
      </w:r>
      <w:r>
        <w:rPr>
          <w:i/>
          <w:color w:val="000000"/>
        </w:rPr>
        <w:t xml:space="preserve">. </w:t>
      </w:r>
    </w:p>
    <w:p w14:paraId="317E2A1F" w14:textId="5B42C3A7" w:rsidR="006D5734" w:rsidRPr="006D5734" w:rsidRDefault="006D5734" w:rsidP="00CA3CC4">
      <w:pPr>
        <w:pStyle w:val="ListParagraph"/>
        <w:numPr>
          <w:ilvl w:val="0"/>
          <w:numId w:val="42"/>
        </w:numPr>
        <w:spacing w:line="252" w:lineRule="auto"/>
        <w:rPr>
          <w:i/>
          <w:color w:val="000000"/>
        </w:rPr>
      </w:pPr>
      <w:r w:rsidRPr="006D5734">
        <w:rPr>
          <w:i/>
          <w:color w:val="000000"/>
        </w:rPr>
        <w:t xml:space="preserve">Send an LS to RAN2/3, suggest RAN2/RAN3 to consider </w:t>
      </w:r>
      <w:r w:rsidRPr="006D5734">
        <w:rPr>
          <w:i/>
          <w:color w:val="000000"/>
        </w:rPr>
        <w:t xml:space="preserve">the following options: </w:t>
      </w:r>
    </w:p>
    <w:p w14:paraId="5022C72B"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613FA9A4" w14:textId="35C7FD5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w:t>
      </w:r>
      <w:r>
        <w:rPr>
          <w:i/>
          <w:color w:val="000000"/>
        </w:rPr>
        <w:t xml:space="preserve"> is decided by RAN2/RAN3</w:t>
      </w:r>
    </w:p>
    <w:p w14:paraId="625BDD6E"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794AB187"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41898FD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555EFD7F"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82FD04C" w14:textId="1041F245"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D56C150"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4747A64A" w14:textId="22C33F06" w:rsidR="006D5734" w:rsidRDefault="006D5734">
      <w:pPr>
        <w:spacing w:after="0"/>
        <w:rPr>
          <w:lang w:val="en-US"/>
        </w:rPr>
      </w:pPr>
    </w:p>
    <w:p w14:paraId="3755905D" w14:textId="689008B0" w:rsidR="006D5734" w:rsidRDefault="006D5734">
      <w:pPr>
        <w:spacing w:after="0"/>
        <w:rPr>
          <w:lang w:val="en-US"/>
        </w:rPr>
      </w:pPr>
    </w:p>
    <w:p w14:paraId="7AA419E9"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23FB260F" w14:textId="77777777" w:rsidTr="00CE733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82F85C" w14:textId="77777777" w:rsidR="00533BB5" w:rsidRDefault="00533BB5" w:rsidP="00CE7333">
            <w:pPr>
              <w:spacing w:after="0"/>
              <w:rPr>
                <w:b/>
                <w:sz w:val="16"/>
                <w:szCs w:val="16"/>
              </w:rPr>
            </w:pPr>
            <w:r>
              <w:rPr>
                <w:b/>
                <w:sz w:val="16"/>
                <w:szCs w:val="16"/>
              </w:rPr>
              <w:t>Company</w:t>
            </w:r>
          </w:p>
        </w:tc>
        <w:tc>
          <w:tcPr>
            <w:tcW w:w="8811" w:type="dxa"/>
          </w:tcPr>
          <w:p w14:paraId="2F7E8683" w14:textId="77777777" w:rsidR="00533BB5" w:rsidRDefault="00533BB5" w:rsidP="00CE7333">
            <w:pPr>
              <w:spacing w:after="0"/>
              <w:rPr>
                <w:b/>
                <w:sz w:val="16"/>
                <w:szCs w:val="16"/>
              </w:rPr>
            </w:pPr>
            <w:r>
              <w:rPr>
                <w:b/>
                <w:sz w:val="16"/>
                <w:szCs w:val="16"/>
              </w:rPr>
              <w:t xml:space="preserve">Comments </w:t>
            </w:r>
          </w:p>
        </w:tc>
      </w:tr>
      <w:tr w:rsidR="00533BB5" w14:paraId="7BB2E19F" w14:textId="77777777" w:rsidTr="00CE7333">
        <w:trPr>
          <w:trHeight w:val="124"/>
        </w:trPr>
        <w:tc>
          <w:tcPr>
            <w:tcW w:w="1804" w:type="dxa"/>
          </w:tcPr>
          <w:p w14:paraId="74EFD873" w14:textId="77777777" w:rsidR="00533BB5" w:rsidRDefault="00533BB5" w:rsidP="00CE7333">
            <w:pPr>
              <w:spacing w:after="0"/>
              <w:rPr>
                <w:rFonts w:eastAsiaTheme="minorEastAsia"/>
                <w:bCs/>
                <w:sz w:val="16"/>
                <w:szCs w:val="16"/>
                <w:lang w:eastAsia="zh-CN"/>
              </w:rPr>
            </w:pPr>
          </w:p>
        </w:tc>
        <w:tc>
          <w:tcPr>
            <w:tcW w:w="8811" w:type="dxa"/>
          </w:tcPr>
          <w:p w14:paraId="304FAD2A" w14:textId="77777777" w:rsidR="00533BB5" w:rsidRDefault="00533BB5" w:rsidP="00CE7333">
            <w:pPr>
              <w:spacing w:after="0"/>
              <w:rPr>
                <w:rFonts w:eastAsiaTheme="minorEastAsia"/>
                <w:bCs/>
                <w:sz w:val="16"/>
                <w:szCs w:val="16"/>
                <w:lang w:eastAsia="zh-CN"/>
              </w:rPr>
            </w:pPr>
          </w:p>
        </w:tc>
      </w:tr>
      <w:tr w:rsidR="00533BB5" w14:paraId="4C896CC7" w14:textId="77777777" w:rsidTr="00CE7333">
        <w:trPr>
          <w:trHeight w:val="124"/>
        </w:trPr>
        <w:tc>
          <w:tcPr>
            <w:tcW w:w="1804" w:type="dxa"/>
          </w:tcPr>
          <w:p w14:paraId="188687E7" w14:textId="77777777" w:rsidR="00533BB5" w:rsidRDefault="00533BB5" w:rsidP="00CE7333">
            <w:pPr>
              <w:spacing w:after="0"/>
              <w:rPr>
                <w:rFonts w:eastAsiaTheme="minorEastAsia"/>
                <w:bCs/>
                <w:sz w:val="16"/>
                <w:szCs w:val="16"/>
                <w:lang w:eastAsia="zh-CN"/>
              </w:rPr>
            </w:pPr>
          </w:p>
        </w:tc>
        <w:tc>
          <w:tcPr>
            <w:tcW w:w="8811" w:type="dxa"/>
          </w:tcPr>
          <w:p w14:paraId="7C185532" w14:textId="77777777" w:rsidR="00533BB5" w:rsidRDefault="00533BB5" w:rsidP="00CE7333">
            <w:pPr>
              <w:spacing w:after="0"/>
              <w:rPr>
                <w:rFonts w:eastAsiaTheme="minorEastAsia"/>
                <w:bCs/>
                <w:sz w:val="16"/>
                <w:szCs w:val="16"/>
                <w:lang w:eastAsia="zh-CN"/>
              </w:rPr>
            </w:pPr>
          </w:p>
        </w:tc>
      </w:tr>
      <w:tr w:rsidR="00533BB5" w14:paraId="54C07083" w14:textId="77777777" w:rsidTr="00CE7333">
        <w:trPr>
          <w:trHeight w:val="124"/>
        </w:trPr>
        <w:tc>
          <w:tcPr>
            <w:tcW w:w="1804" w:type="dxa"/>
          </w:tcPr>
          <w:p w14:paraId="4F1EF3D2" w14:textId="77777777" w:rsidR="00533BB5" w:rsidRDefault="00533BB5" w:rsidP="00CE7333">
            <w:pPr>
              <w:spacing w:after="0"/>
              <w:rPr>
                <w:rFonts w:eastAsiaTheme="minorEastAsia"/>
                <w:bCs/>
                <w:sz w:val="16"/>
                <w:szCs w:val="16"/>
                <w:lang w:eastAsia="zh-CN"/>
              </w:rPr>
            </w:pPr>
          </w:p>
        </w:tc>
        <w:tc>
          <w:tcPr>
            <w:tcW w:w="8811" w:type="dxa"/>
          </w:tcPr>
          <w:p w14:paraId="717C9DD9" w14:textId="77777777" w:rsidR="00533BB5" w:rsidRDefault="00533BB5" w:rsidP="00CE7333">
            <w:pPr>
              <w:spacing w:after="0"/>
              <w:rPr>
                <w:rFonts w:eastAsiaTheme="minorEastAsia"/>
                <w:bCs/>
                <w:sz w:val="16"/>
                <w:szCs w:val="16"/>
                <w:lang w:eastAsia="zh-CN"/>
              </w:rPr>
            </w:pPr>
          </w:p>
        </w:tc>
      </w:tr>
      <w:tr w:rsidR="00533BB5" w14:paraId="452503C7" w14:textId="77777777" w:rsidTr="00CE7333">
        <w:trPr>
          <w:trHeight w:val="124"/>
        </w:trPr>
        <w:tc>
          <w:tcPr>
            <w:tcW w:w="1804" w:type="dxa"/>
          </w:tcPr>
          <w:p w14:paraId="75A933F8" w14:textId="77777777" w:rsidR="00533BB5" w:rsidRDefault="00533BB5" w:rsidP="00CE7333">
            <w:pPr>
              <w:spacing w:after="0"/>
              <w:rPr>
                <w:rFonts w:eastAsiaTheme="minorEastAsia"/>
                <w:bCs/>
                <w:sz w:val="16"/>
                <w:szCs w:val="16"/>
                <w:lang w:eastAsia="zh-CN"/>
              </w:rPr>
            </w:pPr>
          </w:p>
        </w:tc>
        <w:tc>
          <w:tcPr>
            <w:tcW w:w="8811" w:type="dxa"/>
          </w:tcPr>
          <w:p w14:paraId="773B9DE3" w14:textId="77777777" w:rsidR="00533BB5" w:rsidRDefault="00533BB5" w:rsidP="00CE7333">
            <w:pPr>
              <w:spacing w:after="0"/>
              <w:rPr>
                <w:rFonts w:eastAsiaTheme="minorEastAsia"/>
                <w:bCs/>
                <w:sz w:val="16"/>
                <w:szCs w:val="16"/>
                <w:lang w:eastAsia="zh-CN"/>
              </w:rPr>
            </w:pPr>
          </w:p>
        </w:tc>
      </w:tr>
    </w:tbl>
    <w:p w14:paraId="380EBBF1" w14:textId="77777777" w:rsidR="00533BB5" w:rsidRDefault="00533BB5" w:rsidP="00533BB5"/>
    <w:p w14:paraId="78AA3E05" w14:textId="77777777" w:rsidR="006D5734" w:rsidRPr="006D5734" w:rsidRDefault="006D5734">
      <w:pPr>
        <w:spacing w:after="0"/>
        <w:rPr>
          <w:lang w:val="en-US"/>
        </w:rPr>
      </w:pPr>
    </w:p>
    <w:p w14:paraId="475D7F56" w14:textId="77777777" w:rsidR="00FB0AE9" w:rsidRDefault="006616AC">
      <w:pPr>
        <w:pStyle w:val="Heading2"/>
        <w:tabs>
          <w:tab w:val="clear" w:pos="432"/>
          <w:tab w:val="left" w:pos="720"/>
        </w:tabs>
        <w:jc w:val="left"/>
      </w:pPr>
      <w:r>
        <w:t>Parameters related to the maximum numbers of TEGs and UE capabilities</w:t>
      </w:r>
    </w:p>
    <w:p w14:paraId="68EADFB4"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52DBE1C" w14:textId="77777777">
        <w:tc>
          <w:tcPr>
            <w:tcW w:w="10790" w:type="dxa"/>
          </w:tcPr>
          <w:p w14:paraId="1594F7F3" w14:textId="77777777" w:rsidR="00FB0AE9" w:rsidRDefault="006616AC">
            <w:r>
              <w:rPr>
                <w:highlight w:val="green"/>
              </w:rPr>
              <w:t>Agreement:</w:t>
            </w:r>
          </w:p>
          <w:p w14:paraId="0EF8ECEA"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3D197D4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572F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97E00"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A38611" w14:textId="77777777" w:rsidR="00FB0AE9" w:rsidRDefault="006616AC">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AF945" w14:textId="77777777" w:rsidR="00FB0AE9" w:rsidRDefault="006616AC">
                  <w:pPr>
                    <w:jc w:val="center"/>
                    <w:rPr>
                      <w:sz w:val="16"/>
                      <w:szCs w:val="16"/>
                    </w:rPr>
                  </w:pPr>
                  <w:r>
                    <w:rPr>
                      <w:b/>
                      <w:bCs/>
                      <w:sz w:val="16"/>
                      <w:szCs w:val="16"/>
                    </w:rPr>
                    <w:t>Comments</w:t>
                  </w:r>
                </w:p>
              </w:tc>
            </w:tr>
            <w:tr w:rsidR="00FB0AE9" w14:paraId="44BF7327"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E88D0D" w14:textId="77777777" w:rsidR="00FB0AE9" w:rsidRDefault="006616AC">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577F5AE" w14:textId="77777777" w:rsidR="00FB0AE9" w:rsidRDefault="006616AC">
                  <w:pPr>
                    <w:rPr>
                      <w:sz w:val="16"/>
                      <w:szCs w:val="16"/>
                    </w:rPr>
                  </w:pPr>
                  <w:r>
                    <w:rPr>
                      <w:sz w:val="16"/>
                      <w:szCs w:val="16"/>
                    </w:rPr>
                    <w:t>[32]</w:t>
                  </w:r>
                </w:p>
                <w:p w14:paraId="3618D267"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14C8A1D" w14:textId="77777777" w:rsidR="00FB0AE9" w:rsidRDefault="006616AC">
                  <w:pPr>
                    <w:rPr>
                      <w:sz w:val="16"/>
                      <w:szCs w:val="16"/>
                    </w:rPr>
                  </w:pPr>
                  <w:r>
                    <w:rPr>
                      <w:sz w:val="16"/>
                      <w:szCs w:val="16"/>
                    </w:rPr>
                    <w:t>[1, 2,4,6,8,12,16,24,32]</w:t>
                  </w:r>
                </w:p>
                <w:p w14:paraId="205B6C6E"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6E5B6F08" w14:textId="77777777" w:rsidR="00FB0AE9" w:rsidRDefault="006616AC">
                  <w:pPr>
                    <w:rPr>
                      <w:sz w:val="16"/>
                      <w:szCs w:val="16"/>
                    </w:rPr>
                  </w:pPr>
                  <w:r>
                    <w:rPr>
                      <w:sz w:val="16"/>
                      <w:szCs w:val="16"/>
                    </w:rPr>
                    <w:t>The parameter is used for supporting DL-TDOA and/or Multi-RTT</w:t>
                  </w:r>
                </w:p>
              </w:tc>
            </w:tr>
            <w:tr w:rsidR="00FB0AE9" w14:paraId="6FED201E"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172B6" w14:textId="77777777" w:rsidR="00FB0AE9" w:rsidRDefault="006616AC">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58A9E43"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1E64AC7" w14:textId="77777777" w:rsidR="00FB0AE9" w:rsidRDefault="006616AC">
                  <w:pPr>
                    <w:rPr>
                      <w:sz w:val="16"/>
                      <w:szCs w:val="16"/>
                    </w:rPr>
                  </w:pPr>
                  <w:r>
                    <w:rPr>
                      <w:sz w:val="16"/>
                      <w:szCs w:val="16"/>
                    </w:rPr>
                    <w:t>[1, 2,4,6,8]</w:t>
                  </w:r>
                </w:p>
                <w:p w14:paraId="3ACF975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8EE101E" w14:textId="77777777" w:rsidR="00FB0AE9" w:rsidRDefault="006616AC">
                  <w:pPr>
                    <w:rPr>
                      <w:sz w:val="16"/>
                      <w:szCs w:val="16"/>
                    </w:rPr>
                  </w:pPr>
                  <w:r>
                    <w:rPr>
                      <w:sz w:val="16"/>
                      <w:szCs w:val="16"/>
                    </w:rPr>
                    <w:t>The parameter is used for supporting UL-TDOA and/or Multi-RTT</w:t>
                  </w:r>
                </w:p>
              </w:tc>
            </w:tr>
            <w:tr w:rsidR="00FB0AE9" w14:paraId="4B05A399"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F61B34" w14:textId="77777777" w:rsidR="00FB0AE9" w:rsidRDefault="006616AC">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A7E80EA" w14:textId="77777777" w:rsidR="00FB0AE9" w:rsidRDefault="006616AC">
                  <w:pPr>
                    <w:rPr>
                      <w:sz w:val="16"/>
                      <w:szCs w:val="16"/>
                    </w:rPr>
                  </w:pPr>
                  <w:r>
                    <w:rPr>
                      <w:sz w:val="16"/>
                      <w:szCs w:val="16"/>
                    </w:rPr>
                    <w:t>[256]</w:t>
                  </w:r>
                </w:p>
                <w:p w14:paraId="422487EB"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E7F2654" w14:textId="77777777" w:rsidR="00FB0AE9" w:rsidRDefault="006616AC">
                  <w:pPr>
                    <w:rPr>
                      <w:sz w:val="16"/>
                      <w:szCs w:val="16"/>
                    </w:rPr>
                  </w:pPr>
                  <w:r>
                    <w:rPr>
                      <w:sz w:val="16"/>
                      <w:szCs w:val="16"/>
                    </w:rPr>
                    <w:t>[1, 2,4,6,8,12,16,24,32,64, 128, 256]</w:t>
                  </w:r>
                </w:p>
                <w:p w14:paraId="3EEE23D5" w14:textId="77777777" w:rsidR="00FB0AE9" w:rsidRDefault="006616AC">
                  <w:pPr>
                    <w:rPr>
                      <w:sz w:val="16"/>
                      <w:szCs w:val="16"/>
                    </w:rPr>
                  </w:pPr>
                  <w:r>
                    <w:rPr>
                      <w:sz w:val="16"/>
                      <w:szCs w:val="16"/>
                    </w:rPr>
                    <w:t>FFS: per UE/band /FL/FR</w:t>
                  </w:r>
                </w:p>
                <w:p w14:paraId="50E16883" w14:textId="77777777" w:rsidR="00FB0AE9" w:rsidRDefault="006616AC">
                  <w:pPr>
                    <w:rPr>
                      <w:sz w:val="16"/>
                      <w:szCs w:val="16"/>
                    </w:rPr>
                  </w:pPr>
                  <w:r>
                    <w:rPr>
                      <w:sz w:val="16"/>
                      <w:szCs w:val="16"/>
                    </w:rPr>
                    <w:lastRenderedPageBreak/>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72734407" w14:textId="77777777" w:rsidR="00FB0AE9" w:rsidRDefault="006616AC">
                  <w:pPr>
                    <w:rPr>
                      <w:sz w:val="16"/>
                      <w:szCs w:val="16"/>
                    </w:rPr>
                  </w:pPr>
                  <w:r>
                    <w:rPr>
                      <w:sz w:val="16"/>
                      <w:szCs w:val="16"/>
                    </w:rPr>
                    <w:lastRenderedPageBreak/>
                    <w:t>The parameter is used for supporting Multi-RTT</w:t>
                  </w:r>
                </w:p>
              </w:tc>
            </w:tr>
          </w:tbl>
          <w:p w14:paraId="32620384"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76E32C3C" w14:textId="77777777" w:rsidR="00FB0AE9" w:rsidRDefault="00FB0AE9"/>
    <w:p w14:paraId="0424E194" w14:textId="77777777" w:rsidR="00FB0AE9" w:rsidRDefault="00FB0AE9">
      <w:pPr>
        <w:pStyle w:val="Subtitle"/>
        <w:rPr>
          <w:rFonts w:ascii="Times New Roman" w:hAnsi="Times New Roman" w:cs="Times New Roman"/>
        </w:rPr>
      </w:pPr>
    </w:p>
    <w:p w14:paraId="15EE8DE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BC6DE63"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174E6564"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359476AF"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1B99EABF"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ACF6CB0" w14:textId="77777777" w:rsidR="00FB0AE9" w:rsidRDefault="006616AC">
      <w:pPr>
        <w:pStyle w:val="Guidance"/>
      </w:pPr>
      <w:r>
        <w:t xml:space="preserve">FL: This seems to be the common understanding for all measurements. </w:t>
      </w:r>
    </w:p>
    <w:p w14:paraId="02898AD6"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19FE09F"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1D792C67" w14:textId="77777777" w:rsidR="00FB0AE9" w:rsidRDefault="006616AC">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4CA9208B" w14:textId="77777777" w:rsidR="00FB0AE9" w:rsidRDefault="006616AC">
      <w:pPr>
        <w:numPr>
          <w:ilvl w:val="0"/>
          <w:numId w:val="35"/>
        </w:numPr>
        <w:spacing w:after="0"/>
        <w:rPr>
          <w:bCs/>
          <w:i/>
          <w:iCs/>
        </w:rPr>
      </w:pPr>
      <w:r>
        <w:rPr>
          <w:b/>
          <w:bCs/>
          <w:i/>
          <w:iCs/>
        </w:rPr>
        <w:t xml:space="preserve">(Qualcomm, R1-2112217[16])Proposal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0F524605" w14:textId="77777777" w:rsidR="00FB0AE9" w:rsidRDefault="006616AC">
      <w:pPr>
        <w:numPr>
          <w:ilvl w:val="0"/>
          <w:numId w:val="35"/>
        </w:numPr>
        <w:spacing w:after="0"/>
        <w:rPr>
          <w:bCs/>
          <w:i/>
          <w:iCs/>
        </w:rPr>
      </w:pPr>
      <w:r>
        <w:rPr>
          <w:b/>
          <w:bCs/>
          <w:i/>
          <w:iCs/>
        </w:rPr>
        <w:t xml:space="preserve">(Qualcomm, R1-2112217[16])Proposal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6254F944"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70EBA288" w14:textId="77777777" w:rsidR="00FB0AE9" w:rsidRDefault="006616AC">
      <w:pPr>
        <w:pStyle w:val="Guidance"/>
        <w:ind w:left="284"/>
      </w:pPr>
      <w:r>
        <w:t xml:space="preserve">FL: This seems already covered in UE feature session. </w:t>
      </w:r>
    </w:p>
    <w:p w14:paraId="1AC72CC6" w14:textId="77777777" w:rsidR="00FB0AE9" w:rsidRDefault="00FB0AE9">
      <w:pPr>
        <w:spacing w:after="0"/>
        <w:ind w:left="851"/>
        <w:rPr>
          <w:bCs/>
          <w:i/>
          <w:iCs/>
        </w:rPr>
      </w:pPr>
    </w:p>
    <w:p w14:paraId="660D7B0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357FE1" w14:textId="77777777" w:rsidR="00FB0AE9" w:rsidRDefault="006616AC">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577A764" w14:textId="77777777" w:rsidR="00FB0AE9" w:rsidRDefault="00FB0AE9">
      <w:pPr>
        <w:rPr>
          <w:rFonts w:eastAsia="SimSun"/>
          <w:lang w:eastAsia="zh-CN"/>
        </w:rPr>
      </w:pPr>
    </w:p>
    <w:p w14:paraId="6A5D7A32" w14:textId="77777777" w:rsidR="00FB0AE9" w:rsidRDefault="00FB0AE9">
      <w:pPr>
        <w:rPr>
          <w:rFonts w:eastAsia="SimSun"/>
          <w:lang w:eastAsia="zh-CN"/>
        </w:rPr>
      </w:pPr>
    </w:p>
    <w:p w14:paraId="1F25CC53" w14:textId="77777777" w:rsidR="00FB0AE9" w:rsidRDefault="006616AC">
      <w:pPr>
        <w:pStyle w:val="Heading3"/>
        <w:rPr>
          <w:highlight w:val="magenta"/>
        </w:rPr>
      </w:pPr>
      <w:r>
        <w:rPr>
          <w:highlight w:val="magenta"/>
        </w:rPr>
        <w:t>Proposal 3.5a (H)</w:t>
      </w:r>
    </w:p>
    <w:p w14:paraId="081C3ECF" w14:textId="77777777" w:rsidR="00FB0AE9" w:rsidRDefault="006616AC">
      <w:pPr>
        <w:rPr>
          <w:lang w:val="en-US"/>
        </w:rPr>
      </w:pPr>
      <w:r>
        <w:rPr>
          <w:lang w:val="en-US"/>
        </w:rPr>
        <w:t>Make the following modifications on the previous agreement in RAN1#106bis-e:</w:t>
      </w:r>
    </w:p>
    <w:p w14:paraId="3EA23695" w14:textId="77777777" w:rsidR="00FB0AE9" w:rsidRDefault="006616AC">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694F3728" w14:textId="77777777">
        <w:trPr>
          <w:trHeight w:val="701"/>
          <w:jc w:val="center"/>
        </w:trPr>
        <w:tc>
          <w:tcPr>
            <w:tcW w:w="2875" w:type="dxa"/>
            <w:shd w:val="clear" w:color="auto" w:fill="auto"/>
          </w:tcPr>
          <w:p w14:paraId="7014D27C" w14:textId="77777777" w:rsidR="00FB0AE9" w:rsidRDefault="006616AC">
            <w:pPr>
              <w:jc w:val="center"/>
              <w:rPr>
                <w:b/>
                <w:lang w:val="en-US"/>
              </w:rPr>
            </w:pPr>
            <w:r>
              <w:rPr>
                <w:b/>
                <w:bCs/>
                <w:lang w:val="en-US"/>
              </w:rPr>
              <w:t>Parameter Description</w:t>
            </w:r>
          </w:p>
        </w:tc>
        <w:tc>
          <w:tcPr>
            <w:tcW w:w="2610" w:type="dxa"/>
            <w:shd w:val="clear" w:color="auto" w:fill="auto"/>
          </w:tcPr>
          <w:p w14:paraId="69DBCF83"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30B4C728" w14:textId="77777777" w:rsidR="00FB0AE9" w:rsidRDefault="006616AC">
            <w:pPr>
              <w:jc w:val="center"/>
              <w:rPr>
                <w:b/>
                <w:lang w:val="en-US"/>
              </w:rPr>
            </w:pPr>
            <w:r>
              <w:rPr>
                <w:b/>
                <w:lang w:val="en-US"/>
              </w:rPr>
              <w:t>Values that can be signaled as part of UE Capability</w:t>
            </w:r>
          </w:p>
        </w:tc>
        <w:tc>
          <w:tcPr>
            <w:tcW w:w="2354" w:type="dxa"/>
          </w:tcPr>
          <w:p w14:paraId="224918F5" w14:textId="77777777" w:rsidR="00FB0AE9" w:rsidRDefault="006616AC">
            <w:pPr>
              <w:jc w:val="center"/>
              <w:rPr>
                <w:b/>
                <w:lang w:val="en-US"/>
              </w:rPr>
            </w:pPr>
            <w:r>
              <w:rPr>
                <w:b/>
                <w:lang w:val="en-US"/>
              </w:rPr>
              <w:t>Comments</w:t>
            </w:r>
          </w:p>
        </w:tc>
      </w:tr>
      <w:tr w:rsidR="00FB0AE9" w14:paraId="34BECF2A" w14:textId="77777777">
        <w:trPr>
          <w:jc w:val="center"/>
        </w:trPr>
        <w:tc>
          <w:tcPr>
            <w:tcW w:w="2875" w:type="dxa"/>
            <w:shd w:val="clear" w:color="auto" w:fill="auto"/>
          </w:tcPr>
          <w:p w14:paraId="1F03F6AA" w14:textId="77777777" w:rsidR="00FB0AE9" w:rsidRDefault="006616AC">
            <w:pPr>
              <w:rPr>
                <w:lang w:val="en-US"/>
              </w:rPr>
            </w:pPr>
            <w:r>
              <w:rPr>
                <w:lang w:val="en-US"/>
              </w:rPr>
              <w:lastRenderedPageBreak/>
              <w:t xml:space="preserve">The maximum number of UE </w:t>
            </w:r>
            <w:proofErr w:type="spellStart"/>
            <w:r>
              <w:rPr>
                <w:color w:val="000000" w:themeColor="text1"/>
                <w:lang w:val="en-US"/>
              </w:rPr>
              <w:t>RxTEGs</w:t>
            </w:r>
            <w:proofErr w:type="spellEnd"/>
            <w:ins w:id="467" w:author="Ren Da (CATT)" w:date="2021-11-10T16:14:00Z">
              <w:r>
                <w:rPr>
                  <w:rFonts w:cs="Arial"/>
                  <w:color w:val="000000" w:themeColor="text1"/>
                  <w:szCs w:val="18"/>
                </w:rPr>
                <w:t xml:space="preserve"> </w:t>
              </w:r>
            </w:ins>
            <w:del w:id="468"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469"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470" w:author="Ren Da (CATT)" w:date="2021-10-19T10:21:00Z">
              <w:r>
                <w:rPr>
                  <w:lang w:val="en-US"/>
                </w:rPr>
                <w:delText>for DL RSTD measurements</w:delText>
              </w:r>
            </w:del>
          </w:p>
        </w:tc>
        <w:tc>
          <w:tcPr>
            <w:tcW w:w="2610" w:type="dxa"/>
            <w:shd w:val="clear" w:color="auto" w:fill="auto"/>
          </w:tcPr>
          <w:p w14:paraId="761A9845" w14:textId="77777777" w:rsidR="00FB0AE9" w:rsidRDefault="006616AC">
            <w:del w:id="471" w:author="Ren Da (CATT)" w:date="2021-11-10T16:13:00Z">
              <w:r>
                <w:delText>[</w:delText>
              </w:r>
            </w:del>
            <w:r>
              <w:t>32</w:t>
            </w:r>
            <w:del w:id="472" w:author="Ren Da (CATT)" w:date="2021-11-10T16:13:00Z">
              <w:r>
                <w:delText>]</w:delText>
              </w:r>
            </w:del>
          </w:p>
          <w:p w14:paraId="755077F7" w14:textId="77777777" w:rsidR="00FB0AE9" w:rsidRDefault="00FB0AE9"/>
        </w:tc>
        <w:tc>
          <w:tcPr>
            <w:tcW w:w="2416" w:type="dxa"/>
            <w:shd w:val="clear" w:color="auto" w:fill="auto"/>
          </w:tcPr>
          <w:p w14:paraId="2B1723F6" w14:textId="77777777" w:rsidR="00FB0AE9" w:rsidRDefault="006616AC">
            <w:r>
              <w:t>[2,4,6,8,12,16,24,32]</w:t>
            </w:r>
          </w:p>
          <w:p w14:paraId="31CB5721" w14:textId="77777777" w:rsidR="00FB0AE9" w:rsidRDefault="006616AC">
            <w:r>
              <w:t>FFS: per UE/band /FL/FR</w:t>
            </w:r>
          </w:p>
        </w:tc>
        <w:tc>
          <w:tcPr>
            <w:tcW w:w="2354" w:type="dxa"/>
          </w:tcPr>
          <w:p w14:paraId="60DA60C2" w14:textId="77777777" w:rsidR="00FB0AE9" w:rsidRDefault="006616AC">
            <w:r>
              <w:t xml:space="preserve">The parameter is used for supporting </w:t>
            </w:r>
            <w:r>
              <w:rPr>
                <w:lang w:val="en-US"/>
              </w:rPr>
              <w:t>DL-TDOA</w:t>
            </w:r>
          </w:p>
        </w:tc>
      </w:tr>
      <w:tr w:rsidR="00FB0AE9" w14:paraId="049FBE7D" w14:textId="77777777">
        <w:trPr>
          <w:jc w:val="center"/>
        </w:trPr>
        <w:tc>
          <w:tcPr>
            <w:tcW w:w="2875" w:type="dxa"/>
            <w:shd w:val="clear" w:color="auto" w:fill="auto"/>
          </w:tcPr>
          <w:p w14:paraId="171E4C30" w14:textId="77777777" w:rsidR="00FB0AE9" w:rsidRDefault="006616AC">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005D7D52" w14:textId="77777777" w:rsidR="00FB0AE9" w:rsidRDefault="006616AC">
            <w:pPr>
              <w:rPr>
                <w:color w:val="FF0000"/>
                <w:u w:val="single"/>
              </w:rPr>
            </w:pPr>
            <w:r>
              <w:rPr>
                <w:color w:val="FF0000"/>
                <w:u w:val="single"/>
              </w:rPr>
              <w:t>32</w:t>
            </w:r>
          </w:p>
          <w:p w14:paraId="1D9D68E4" w14:textId="77777777" w:rsidR="00FB0AE9" w:rsidRDefault="00FB0AE9">
            <w:pPr>
              <w:rPr>
                <w:color w:val="FF0000"/>
                <w:u w:val="single"/>
              </w:rPr>
            </w:pPr>
          </w:p>
        </w:tc>
        <w:tc>
          <w:tcPr>
            <w:tcW w:w="2416" w:type="dxa"/>
            <w:shd w:val="clear" w:color="auto" w:fill="auto"/>
          </w:tcPr>
          <w:p w14:paraId="3ACDABDA" w14:textId="77777777" w:rsidR="00FB0AE9" w:rsidRDefault="006616AC">
            <w:pPr>
              <w:rPr>
                <w:color w:val="FF0000"/>
                <w:u w:val="single"/>
              </w:rPr>
            </w:pPr>
            <w:r>
              <w:rPr>
                <w:color w:val="FF0000"/>
                <w:u w:val="single"/>
              </w:rPr>
              <w:t>[2,4,6,8,12,16,24,32]</w:t>
            </w:r>
          </w:p>
          <w:p w14:paraId="7F4694D2" w14:textId="77777777" w:rsidR="00FB0AE9" w:rsidRDefault="006616AC">
            <w:pPr>
              <w:rPr>
                <w:del w:id="473" w:author="Ren Da (CATT)" w:date="2021-11-10T16:14:00Z"/>
                <w:color w:val="FF0000"/>
                <w:u w:val="single"/>
              </w:rPr>
            </w:pPr>
            <w:r>
              <w:rPr>
                <w:color w:val="FF0000"/>
                <w:u w:val="single"/>
              </w:rPr>
              <w:t>FFS: per UE/band /FL/FR</w:t>
            </w:r>
          </w:p>
          <w:p w14:paraId="51C83932" w14:textId="77777777" w:rsidR="00FB0AE9" w:rsidRDefault="00FB0AE9">
            <w:pPr>
              <w:rPr>
                <w:color w:val="FF0000"/>
                <w:u w:val="single"/>
              </w:rPr>
            </w:pPr>
          </w:p>
        </w:tc>
        <w:tc>
          <w:tcPr>
            <w:tcW w:w="2354" w:type="dxa"/>
          </w:tcPr>
          <w:p w14:paraId="09470537"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32FB761" w14:textId="77777777">
        <w:trPr>
          <w:jc w:val="center"/>
        </w:trPr>
        <w:tc>
          <w:tcPr>
            <w:tcW w:w="2875" w:type="dxa"/>
            <w:shd w:val="clear" w:color="auto" w:fill="auto"/>
          </w:tcPr>
          <w:p w14:paraId="7F5B7B07"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38BAF87" w14:textId="77777777" w:rsidR="00FB0AE9" w:rsidRDefault="006616AC">
            <w:del w:id="474" w:author="Ren Da (CATT)" w:date="2021-11-10T16:12:00Z">
              <w:r>
                <w:delText>[</w:delText>
              </w:r>
            </w:del>
            <w:r>
              <w:t>8</w:t>
            </w:r>
            <w:del w:id="475" w:author="Ren Da (CATT)" w:date="2021-11-10T16:12:00Z">
              <w:r>
                <w:delText>]</w:delText>
              </w:r>
            </w:del>
          </w:p>
        </w:tc>
        <w:tc>
          <w:tcPr>
            <w:tcW w:w="2416" w:type="dxa"/>
            <w:shd w:val="clear" w:color="auto" w:fill="auto"/>
          </w:tcPr>
          <w:p w14:paraId="50D9D523" w14:textId="77777777" w:rsidR="00FB0AE9" w:rsidRDefault="006616AC">
            <w:r>
              <w:t>[2,4,6,8]</w:t>
            </w:r>
          </w:p>
          <w:p w14:paraId="4FD28CBC" w14:textId="77777777" w:rsidR="00FB0AE9" w:rsidRDefault="006616AC">
            <w:r>
              <w:t>FFS: per UE/band /FL/FR</w:t>
            </w:r>
          </w:p>
        </w:tc>
        <w:tc>
          <w:tcPr>
            <w:tcW w:w="2354" w:type="dxa"/>
          </w:tcPr>
          <w:p w14:paraId="5B6DED26" w14:textId="77777777" w:rsidR="00FB0AE9" w:rsidRDefault="006616AC">
            <w:pPr>
              <w:rPr>
                <w:lang w:val="en-US"/>
              </w:rPr>
            </w:pPr>
            <w:r>
              <w:t xml:space="preserve">The parameter is used for supporting </w:t>
            </w:r>
            <w:r>
              <w:rPr>
                <w:lang w:val="en-US"/>
              </w:rPr>
              <w:t>UL-TDOA</w:t>
            </w:r>
          </w:p>
        </w:tc>
      </w:tr>
      <w:tr w:rsidR="00FB0AE9" w14:paraId="0D683490" w14:textId="77777777">
        <w:trPr>
          <w:jc w:val="center"/>
        </w:trPr>
        <w:tc>
          <w:tcPr>
            <w:tcW w:w="2875" w:type="dxa"/>
            <w:shd w:val="clear" w:color="auto" w:fill="auto"/>
          </w:tcPr>
          <w:p w14:paraId="789ABF47" w14:textId="77777777" w:rsidR="00FB0AE9" w:rsidRDefault="006616AC">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63A90C17" w14:textId="77777777" w:rsidR="00FB0AE9" w:rsidRDefault="006616AC">
            <w:del w:id="476" w:author="Ren Da (CATT)" w:date="2021-11-10T16:13:00Z">
              <w:r>
                <w:delText>[</w:delText>
              </w:r>
            </w:del>
            <w:r>
              <w:t>256</w:t>
            </w:r>
            <w:del w:id="477" w:author="Ren Da (CATT)" w:date="2021-11-10T16:12:00Z">
              <w:r>
                <w:delText>]</w:delText>
              </w:r>
            </w:del>
          </w:p>
          <w:p w14:paraId="6741AD96" w14:textId="77777777" w:rsidR="00FB0AE9" w:rsidRDefault="00FB0AE9"/>
        </w:tc>
        <w:tc>
          <w:tcPr>
            <w:tcW w:w="2416" w:type="dxa"/>
            <w:shd w:val="clear" w:color="auto" w:fill="auto"/>
          </w:tcPr>
          <w:p w14:paraId="5DAD4E86" w14:textId="77777777" w:rsidR="00FB0AE9" w:rsidRDefault="006616AC">
            <w:r>
              <w:t>[2,4,6,8,12,16,24,32,64, 128, 256]</w:t>
            </w:r>
          </w:p>
          <w:p w14:paraId="5CAA4E42" w14:textId="77777777" w:rsidR="00FB0AE9" w:rsidRDefault="006616AC">
            <w:r>
              <w:t>FFS: per UE/band /FL/FR</w:t>
            </w:r>
          </w:p>
          <w:p w14:paraId="0C89232E" w14:textId="77777777" w:rsidR="00FB0AE9" w:rsidRDefault="00FB0AE9"/>
        </w:tc>
        <w:tc>
          <w:tcPr>
            <w:tcW w:w="2354" w:type="dxa"/>
          </w:tcPr>
          <w:p w14:paraId="04175017"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2E05976C" w14:textId="77777777">
        <w:trPr>
          <w:jc w:val="center"/>
        </w:trPr>
        <w:tc>
          <w:tcPr>
            <w:tcW w:w="2875" w:type="dxa"/>
            <w:shd w:val="clear" w:color="auto" w:fill="auto"/>
          </w:tcPr>
          <w:p w14:paraId="71B5203F" w14:textId="77777777" w:rsidR="00FB0AE9" w:rsidRDefault="006616AC">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4CA309F8" w14:textId="77777777" w:rsidR="00FB0AE9" w:rsidRDefault="006616AC">
            <w:del w:id="478" w:author="Ren Da (CATT)" w:date="2021-11-10T16:13:00Z">
              <w:r>
                <w:delText>[</w:delText>
              </w:r>
            </w:del>
            <w:r>
              <w:t>8</w:t>
            </w:r>
            <w:del w:id="479" w:author="Ren Da (CATT)" w:date="2021-11-10T16:13:00Z">
              <w:r>
                <w:delText>]</w:delText>
              </w:r>
            </w:del>
          </w:p>
        </w:tc>
        <w:tc>
          <w:tcPr>
            <w:tcW w:w="2416" w:type="dxa"/>
            <w:shd w:val="clear" w:color="auto" w:fill="auto"/>
          </w:tcPr>
          <w:p w14:paraId="25C25D51" w14:textId="77777777" w:rsidR="00FB0AE9" w:rsidRDefault="006616AC">
            <w:r>
              <w:t>[2,4,6,8]</w:t>
            </w:r>
          </w:p>
          <w:p w14:paraId="2C82A752" w14:textId="77777777" w:rsidR="00FB0AE9" w:rsidRDefault="006616AC">
            <w:r>
              <w:t>FFS: per UE/band /FL/FR</w:t>
            </w:r>
          </w:p>
        </w:tc>
        <w:tc>
          <w:tcPr>
            <w:tcW w:w="2354" w:type="dxa"/>
          </w:tcPr>
          <w:p w14:paraId="2B59C5CA" w14:textId="77777777" w:rsidR="00FB0AE9" w:rsidRDefault="006616AC">
            <w:pPr>
              <w:rPr>
                <w:lang w:val="en-US"/>
              </w:rPr>
            </w:pPr>
            <w:r>
              <w:t xml:space="preserve">The parameter is used for supporting </w:t>
            </w:r>
            <w:r>
              <w:rPr>
                <w:lang w:val="en-US"/>
              </w:rPr>
              <w:t>Multi-RTT</w:t>
            </w:r>
          </w:p>
        </w:tc>
      </w:tr>
    </w:tbl>
    <w:p w14:paraId="278ED730" w14:textId="77777777" w:rsidR="00FB0AE9" w:rsidRDefault="00FB0AE9">
      <w:pPr>
        <w:rPr>
          <w:rFonts w:eastAsia="SimSun"/>
          <w:lang w:eastAsia="zh-CN"/>
        </w:rPr>
      </w:pPr>
    </w:p>
    <w:p w14:paraId="2DE214D2"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55458199" w14:textId="77777777" w:rsidR="00FB0AE9" w:rsidRDefault="00FB0AE9"/>
    <w:p w14:paraId="6689A51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204A3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8F73BE" w14:textId="77777777" w:rsidR="00FB0AE9" w:rsidRDefault="006616AC">
            <w:pPr>
              <w:spacing w:after="0"/>
              <w:rPr>
                <w:b/>
                <w:sz w:val="16"/>
                <w:szCs w:val="16"/>
              </w:rPr>
            </w:pPr>
            <w:r>
              <w:rPr>
                <w:b/>
                <w:sz w:val="16"/>
                <w:szCs w:val="16"/>
              </w:rPr>
              <w:t>Company</w:t>
            </w:r>
          </w:p>
        </w:tc>
        <w:tc>
          <w:tcPr>
            <w:tcW w:w="8811" w:type="dxa"/>
          </w:tcPr>
          <w:p w14:paraId="1F581AB0" w14:textId="77777777" w:rsidR="00FB0AE9" w:rsidRDefault="006616AC">
            <w:pPr>
              <w:spacing w:after="0"/>
              <w:rPr>
                <w:b/>
                <w:sz w:val="16"/>
                <w:szCs w:val="16"/>
              </w:rPr>
            </w:pPr>
            <w:r>
              <w:rPr>
                <w:b/>
                <w:sz w:val="16"/>
                <w:szCs w:val="16"/>
              </w:rPr>
              <w:t xml:space="preserve">Comments </w:t>
            </w:r>
          </w:p>
        </w:tc>
      </w:tr>
      <w:tr w:rsidR="00FB0AE9" w14:paraId="26266087" w14:textId="77777777" w:rsidTr="00FB0AE9">
        <w:trPr>
          <w:trHeight w:val="260"/>
        </w:trPr>
        <w:tc>
          <w:tcPr>
            <w:tcW w:w="1804" w:type="dxa"/>
          </w:tcPr>
          <w:p w14:paraId="5702913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888D726"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4B2982E" w14:textId="77777777" w:rsidR="00FB0AE9" w:rsidRDefault="00FB0AE9">
            <w:pPr>
              <w:spacing w:after="0"/>
              <w:rPr>
                <w:rFonts w:eastAsiaTheme="minorEastAsia"/>
                <w:bCs/>
                <w:sz w:val="16"/>
                <w:szCs w:val="16"/>
                <w:lang w:eastAsia="zh-CN"/>
              </w:rPr>
            </w:pPr>
          </w:p>
          <w:p w14:paraId="628512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D2EF6D2" w14:textId="77777777" w:rsidTr="00FB0AE9">
        <w:trPr>
          <w:trHeight w:val="260"/>
        </w:trPr>
        <w:tc>
          <w:tcPr>
            <w:tcW w:w="1804" w:type="dxa"/>
          </w:tcPr>
          <w:p w14:paraId="2951EDB1" w14:textId="77777777" w:rsidR="00FB0AE9" w:rsidRDefault="006616AC">
            <w:pPr>
              <w:spacing w:after="0"/>
              <w:rPr>
                <w:bCs/>
                <w:sz w:val="16"/>
                <w:szCs w:val="16"/>
              </w:rPr>
            </w:pPr>
            <w:r>
              <w:rPr>
                <w:bCs/>
                <w:sz w:val="16"/>
                <w:szCs w:val="16"/>
              </w:rPr>
              <w:t>Ericsson</w:t>
            </w:r>
          </w:p>
        </w:tc>
        <w:tc>
          <w:tcPr>
            <w:tcW w:w="8811" w:type="dxa"/>
          </w:tcPr>
          <w:p w14:paraId="47186030"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7B548B36" w14:textId="77777777" w:rsidTr="00FB0AE9">
        <w:trPr>
          <w:trHeight w:val="260"/>
        </w:trPr>
        <w:tc>
          <w:tcPr>
            <w:tcW w:w="1804" w:type="dxa"/>
          </w:tcPr>
          <w:p w14:paraId="5DBF808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6B365C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329E9" w14:textId="77777777" w:rsidTr="00FB0AE9">
        <w:trPr>
          <w:trHeight w:val="260"/>
        </w:trPr>
        <w:tc>
          <w:tcPr>
            <w:tcW w:w="1804" w:type="dxa"/>
          </w:tcPr>
          <w:p w14:paraId="756D83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5A296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2548E0A5" w14:textId="77777777" w:rsidTr="00FB0AE9">
        <w:trPr>
          <w:trHeight w:val="260"/>
        </w:trPr>
        <w:tc>
          <w:tcPr>
            <w:tcW w:w="1804" w:type="dxa"/>
          </w:tcPr>
          <w:p w14:paraId="019BB3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D349B0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762C872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actually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FB0AE9" w14:paraId="2DC94689" w14:textId="77777777" w:rsidTr="00FB0AE9">
        <w:trPr>
          <w:trHeight w:val="260"/>
        </w:trPr>
        <w:tc>
          <w:tcPr>
            <w:tcW w:w="1804" w:type="dxa"/>
          </w:tcPr>
          <w:p w14:paraId="77DEE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CD9AC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05C4EC3D" w14:textId="77777777" w:rsidR="00FB0AE9" w:rsidRDefault="00FB0AE9">
            <w:pPr>
              <w:spacing w:after="0"/>
              <w:rPr>
                <w:rFonts w:eastAsiaTheme="minorEastAsia"/>
                <w:bCs/>
                <w:sz w:val="16"/>
                <w:szCs w:val="16"/>
                <w:lang w:eastAsia="zh-CN"/>
              </w:rPr>
            </w:pPr>
          </w:p>
          <w:p w14:paraId="6EA7934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FB0AE9" w14:paraId="3E8CA0D1" w14:textId="77777777" w:rsidTr="00FB0AE9">
        <w:trPr>
          <w:trHeight w:val="260"/>
        </w:trPr>
        <w:tc>
          <w:tcPr>
            <w:tcW w:w="1804" w:type="dxa"/>
          </w:tcPr>
          <w:p w14:paraId="1DA3BD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DA8C4A4"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61D67911" w14:textId="77777777" w:rsidTr="00FB0AE9">
        <w:trPr>
          <w:trHeight w:val="260"/>
        </w:trPr>
        <w:tc>
          <w:tcPr>
            <w:tcW w:w="1804" w:type="dxa"/>
          </w:tcPr>
          <w:p w14:paraId="34025894"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90CF9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52A6BA9C" w14:textId="77777777" w:rsidTr="00FB0AE9">
        <w:trPr>
          <w:trHeight w:val="260"/>
        </w:trPr>
        <w:tc>
          <w:tcPr>
            <w:tcW w:w="1804" w:type="dxa"/>
          </w:tcPr>
          <w:p w14:paraId="7BEF69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2A9FE1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7333EA85" w14:textId="77777777" w:rsidTr="00FB0AE9">
        <w:trPr>
          <w:trHeight w:val="260"/>
        </w:trPr>
        <w:tc>
          <w:tcPr>
            <w:tcW w:w="1804" w:type="dxa"/>
          </w:tcPr>
          <w:p w14:paraId="6151C88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87361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4F27841C" w14:textId="77777777" w:rsidTr="00FB0AE9">
        <w:trPr>
          <w:trHeight w:val="260"/>
        </w:trPr>
        <w:tc>
          <w:tcPr>
            <w:tcW w:w="1804" w:type="dxa"/>
          </w:tcPr>
          <w:p w14:paraId="29B8F76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37F8642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3A0412BE" w14:textId="77777777" w:rsidR="00FB0AE9" w:rsidRDefault="00FB0AE9">
      <w:pPr>
        <w:rPr>
          <w:rFonts w:eastAsia="SimSun"/>
          <w:lang w:eastAsia="zh-CN"/>
        </w:rPr>
      </w:pPr>
    </w:p>
    <w:p w14:paraId="494FE46E" w14:textId="77777777" w:rsidR="00FB0AE9" w:rsidRDefault="00FB0AE9">
      <w:pPr>
        <w:rPr>
          <w:rFonts w:eastAsia="SimSun"/>
          <w:lang w:val="en-US" w:eastAsia="zh-CN"/>
        </w:rPr>
      </w:pPr>
    </w:p>
    <w:p w14:paraId="18FB2EE6" w14:textId="77777777" w:rsidR="00FB0AE9" w:rsidRDefault="00FB0AE9">
      <w:pPr>
        <w:rPr>
          <w:rFonts w:eastAsia="SimSun"/>
          <w:lang w:val="en-US" w:eastAsia="zh-CN"/>
        </w:rPr>
      </w:pPr>
    </w:p>
    <w:p w14:paraId="7742E659" w14:textId="77777777" w:rsidR="00FB0AE9" w:rsidRDefault="006616AC">
      <w:pPr>
        <w:pStyle w:val="00BodyText"/>
        <w:rPr>
          <w:highlight w:val="magenta"/>
        </w:rPr>
      </w:pPr>
      <w:r>
        <w:rPr>
          <w:highlight w:val="magenta"/>
        </w:rPr>
        <w:t>Proposal 3.5b (H)</w:t>
      </w:r>
    </w:p>
    <w:p w14:paraId="5C8BD865" w14:textId="77777777" w:rsidR="00FB0AE9" w:rsidRDefault="006616AC">
      <w:pPr>
        <w:pStyle w:val="ListParagraph"/>
        <w:numPr>
          <w:ilvl w:val="0"/>
          <w:numId w:val="44"/>
        </w:numPr>
        <w:rPr>
          <w:bCs/>
          <w:i/>
          <w:iCs/>
        </w:rPr>
      </w:pPr>
      <w:r>
        <w:rPr>
          <w:bCs/>
          <w:i/>
          <w:iCs/>
          <w:lang w:val="en-GB"/>
        </w:rPr>
        <w:lastRenderedPageBreak/>
        <w:t>Increase</w:t>
      </w:r>
      <w:r>
        <w:rPr>
          <w:rFonts w:hint="eastAsia"/>
          <w:bCs/>
          <w:i/>
          <w:iCs/>
        </w:rPr>
        <w:t xml:space="preserve"> the maximum number of reported RSTD measurements per TRP pair</w:t>
      </w:r>
      <w:r>
        <w:rPr>
          <w:bCs/>
          <w:i/>
          <w:iCs/>
        </w:rPr>
        <w:t xml:space="preserve"> from 4 to N(&gt;4).</w:t>
      </w:r>
    </w:p>
    <w:p w14:paraId="7BF98277" w14:textId="77777777" w:rsidR="00FB0AE9" w:rsidRDefault="006616AC">
      <w:pPr>
        <w:pStyle w:val="ListParagraph"/>
        <w:numPr>
          <w:ilvl w:val="1"/>
          <w:numId w:val="44"/>
        </w:numPr>
        <w:rPr>
          <w:bCs/>
          <w:i/>
          <w:iCs/>
        </w:rPr>
      </w:pPr>
      <w:r>
        <w:rPr>
          <w:bCs/>
          <w:i/>
          <w:iCs/>
        </w:rPr>
        <w:t>FFS: N=[32]</w:t>
      </w:r>
    </w:p>
    <w:p w14:paraId="2E0EFF06" w14:textId="77777777" w:rsidR="00FB0AE9" w:rsidRDefault="00FB0AE9"/>
    <w:p w14:paraId="105A635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9D539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A107F8" w14:textId="77777777" w:rsidR="00FB0AE9" w:rsidRDefault="006616AC">
            <w:pPr>
              <w:spacing w:after="0"/>
              <w:rPr>
                <w:b/>
                <w:sz w:val="16"/>
                <w:szCs w:val="16"/>
              </w:rPr>
            </w:pPr>
            <w:r>
              <w:rPr>
                <w:b/>
                <w:sz w:val="16"/>
                <w:szCs w:val="16"/>
              </w:rPr>
              <w:t>Company</w:t>
            </w:r>
          </w:p>
        </w:tc>
        <w:tc>
          <w:tcPr>
            <w:tcW w:w="8811" w:type="dxa"/>
          </w:tcPr>
          <w:p w14:paraId="1ABBA45D" w14:textId="77777777" w:rsidR="00FB0AE9" w:rsidRDefault="006616AC">
            <w:pPr>
              <w:spacing w:after="0"/>
              <w:rPr>
                <w:b/>
                <w:sz w:val="16"/>
                <w:szCs w:val="16"/>
              </w:rPr>
            </w:pPr>
            <w:r>
              <w:rPr>
                <w:b/>
                <w:sz w:val="16"/>
                <w:szCs w:val="16"/>
              </w:rPr>
              <w:t xml:space="preserve">Comments </w:t>
            </w:r>
          </w:p>
        </w:tc>
      </w:tr>
      <w:tr w:rsidR="00FB0AE9" w14:paraId="1253148F" w14:textId="77777777" w:rsidTr="00FB0AE9">
        <w:trPr>
          <w:trHeight w:val="260"/>
        </w:trPr>
        <w:tc>
          <w:tcPr>
            <w:tcW w:w="1804" w:type="dxa"/>
          </w:tcPr>
          <w:p w14:paraId="4D9C6620" w14:textId="77777777" w:rsidR="00FB0AE9" w:rsidRDefault="006616AC">
            <w:pPr>
              <w:spacing w:after="0"/>
              <w:rPr>
                <w:bCs/>
                <w:sz w:val="16"/>
                <w:szCs w:val="16"/>
              </w:rPr>
            </w:pPr>
            <w:r>
              <w:rPr>
                <w:bCs/>
                <w:sz w:val="16"/>
                <w:szCs w:val="16"/>
              </w:rPr>
              <w:t>vivo</w:t>
            </w:r>
          </w:p>
        </w:tc>
        <w:tc>
          <w:tcPr>
            <w:tcW w:w="8811" w:type="dxa"/>
          </w:tcPr>
          <w:p w14:paraId="0406C2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1CF3940" w14:textId="77777777" w:rsidTr="00FB0AE9">
        <w:trPr>
          <w:trHeight w:val="260"/>
        </w:trPr>
        <w:tc>
          <w:tcPr>
            <w:tcW w:w="1804" w:type="dxa"/>
          </w:tcPr>
          <w:p w14:paraId="184862E1" w14:textId="77777777" w:rsidR="00FB0AE9" w:rsidRDefault="006616AC">
            <w:pPr>
              <w:spacing w:after="0"/>
              <w:rPr>
                <w:bCs/>
                <w:sz w:val="16"/>
                <w:szCs w:val="16"/>
              </w:rPr>
            </w:pPr>
            <w:proofErr w:type="spellStart"/>
            <w:r>
              <w:rPr>
                <w:bCs/>
                <w:sz w:val="16"/>
                <w:szCs w:val="16"/>
              </w:rPr>
              <w:t>ericsson</w:t>
            </w:r>
            <w:proofErr w:type="spellEnd"/>
          </w:p>
        </w:tc>
        <w:tc>
          <w:tcPr>
            <w:tcW w:w="8811" w:type="dxa"/>
          </w:tcPr>
          <w:p w14:paraId="2C061CAB" w14:textId="77777777" w:rsidR="00FB0AE9" w:rsidRDefault="006616AC">
            <w:pPr>
              <w:spacing w:after="0"/>
              <w:rPr>
                <w:bCs/>
                <w:sz w:val="16"/>
                <w:szCs w:val="16"/>
              </w:rPr>
            </w:pPr>
            <w:r>
              <w:rPr>
                <w:bCs/>
                <w:sz w:val="16"/>
                <w:szCs w:val="16"/>
              </w:rPr>
              <w:t>Support. Could alternatively be formulated as:</w:t>
            </w:r>
          </w:p>
          <w:p w14:paraId="0186982D" w14:textId="77777777" w:rsidR="00FB0AE9" w:rsidRDefault="00FB0AE9">
            <w:pPr>
              <w:spacing w:after="0"/>
              <w:rPr>
                <w:bCs/>
                <w:sz w:val="16"/>
                <w:szCs w:val="16"/>
              </w:rPr>
            </w:pPr>
          </w:p>
          <w:p w14:paraId="2388B7D6"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4F015D24" w14:textId="77777777" w:rsidR="00FB0AE9" w:rsidRDefault="006616AC">
            <w:pPr>
              <w:pStyle w:val="ListParagraph"/>
              <w:numPr>
                <w:ilvl w:val="0"/>
                <w:numId w:val="45"/>
              </w:numPr>
              <w:rPr>
                <w:bCs/>
                <w:sz w:val="16"/>
                <w:szCs w:val="16"/>
              </w:rPr>
            </w:pPr>
            <w:r>
              <w:rPr>
                <w:bCs/>
                <w:sz w:val="16"/>
                <w:szCs w:val="16"/>
              </w:rPr>
              <w:t>Signaling details left to RAN2 to decide</w:t>
            </w:r>
          </w:p>
          <w:p w14:paraId="025F0F9A" w14:textId="77777777" w:rsidR="00FB0AE9" w:rsidRDefault="00FB0AE9">
            <w:pPr>
              <w:spacing w:after="0"/>
              <w:rPr>
                <w:bCs/>
                <w:sz w:val="16"/>
                <w:szCs w:val="16"/>
              </w:rPr>
            </w:pPr>
          </w:p>
          <w:p w14:paraId="13E636C1" w14:textId="77777777" w:rsidR="00FB0AE9" w:rsidRDefault="00FB0AE9">
            <w:pPr>
              <w:spacing w:after="0"/>
              <w:rPr>
                <w:bCs/>
                <w:sz w:val="16"/>
                <w:szCs w:val="16"/>
              </w:rPr>
            </w:pPr>
          </w:p>
        </w:tc>
      </w:tr>
      <w:tr w:rsidR="00FB0AE9" w14:paraId="1A32D726" w14:textId="77777777" w:rsidTr="00FB0AE9">
        <w:trPr>
          <w:trHeight w:val="260"/>
        </w:trPr>
        <w:tc>
          <w:tcPr>
            <w:tcW w:w="1804" w:type="dxa"/>
          </w:tcPr>
          <w:p w14:paraId="05D3FA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02BDE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1DF34F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693ECB0E" w14:textId="77777777" w:rsidTr="00FB0AE9">
        <w:trPr>
          <w:trHeight w:val="260"/>
        </w:trPr>
        <w:tc>
          <w:tcPr>
            <w:tcW w:w="1804" w:type="dxa"/>
          </w:tcPr>
          <w:p w14:paraId="2B7486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05FE0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4D81803A" w14:textId="77777777" w:rsidTr="00FB0AE9">
        <w:trPr>
          <w:trHeight w:val="260"/>
        </w:trPr>
        <w:tc>
          <w:tcPr>
            <w:tcW w:w="1804" w:type="dxa"/>
          </w:tcPr>
          <w:p w14:paraId="2900C658"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DC5EF7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7F4A85CF" w14:textId="77777777" w:rsidTr="00FB0AE9">
        <w:trPr>
          <w:trHeight w:val="260"/>
        </w:trPr>
        <w:tc>
          <w:tcPr>
            <w:tcW w:w="1804" w:type="dxa"/>
          </w:tcPr>
          <w:p w14:paraId="7C2107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A2B042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68A6B81F" w14:textId="77777777" w:rsidTr="00FB0AE9">
        <w:trPr>
          <w:trHeight w:val="260"/>
        </w:trPr>
        <w:tc>
          <w:tcPr>
            <w:tcW w:w="1804" w:type="dxa"/>
          </w:tcPr>
          <w:p w14:paraId="68FC40E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05284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FB0AE9" w14:paraId="14C89437" w14:textId="77777777" w:rsidTr="00FB0AE9">
        <w:trPr>
          <w:trHeight w:val="260"/>
        </w:trPr>
        <w:tc>
          <w:tcPr>
            <w:tcW w:w="1804" w:type="dxa"/>
          </w:tcPr>
          <w:p w14:paraId="5EF2796B"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28D6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104D634E" w14:textId="77777777" w:rsidTr="00FB0AE9">
        <w:trPr>
          <w:trHeight w:val="260"/>
        </w:trPr>
        <w:tc>
          <w:tcPr>
            <w:tcW w:w="1804" w:type="dxa"/>
          </w:tcPr>
          <w:p w14:paraId="6DEABB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3A2F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257AEB63" w14:textId="77777777" w:rsidTr="00FB0AE9">
        <w:trPr>
          <w:trHeight w:val="260"/>
        </w:trPr>
        <w:tc>
          <w:tcPr>
            <w:tcW w:w="1804" w:type="dxa"/>
          </w:tcPr>
          <w:p w14:paraId="03E750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042136"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1B157393" w14:textId="77777777" w:rsidTr="00FB0AE9">
        <w:trPr>
          <w:trHeight w:val="260"/>
        </w:trPr>
        <w:tc>
          <w:tcPr>
            <w:tcW w:w="1804" w:type="dxa"/>
          </w:tcPr>
          <w:p w14:paraId="77A4F57A"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0E6A3239"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20FF9117" w14:textId="77777777" w:rsidR="00FB0AE9" w:rsidRDefault="00FB0AE9">
      <w:pPr>
        <w:rPr>
          <w:rFonts w:eastAsia="SimSun"/>
          <w:lang w:eastAsia="zh-CN"/>
        </w:rPr>
      </w:pPr>
    </w:p>
    <w:p w14:paraId="076DEC2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099B57"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E992628" w14:textId="77777777" w:rsidR="00FB0AE9" w:rsidRDefault="00FB0AE9">
      <w:pPr>
        <w:rPr>
          <w:rFonts w:eastAsia="SimSun"/>
          <w:lang w:eastAsia="zh-CN"/>
        </w:rPr>
      </w:pPr>
    </w:p>
    <w:p w14:paraId="6459A64B" w14:textId="77777777" w:rsidR="00FB0AE9" w:rsidRPr="005610E7" w:rsidRDefault="006616AC" w:rsidP="005610E7">
      <w:pPr>
        <w:pStyle w:val="00BodyText"/>
        <w:rPr>
          <w:highlight w:val="lightGray"/>
        </w:rPr>
      </w:pPr>
      <w:r w:rsidRPr="005610E7">
        <w:rPr>
          <w:highlight w:val="lightGray"/>
        </w:rPr>
        <w:t>(Round 2) Proposal 3.5b (H)</w:t>
      </w:r>
    </w:p>
    <w:p w14:paraId="5E4D7C50" w14:textId="77777777" w:rsidR="00FB0AE9" w:rsidRDefault="006616AC">
      <w:pPr>
        <w:pStyle w:val="ListParagraph"/>
        <w:numPr>
          <w:ilvl w:val="0"/>
          <w:numId w:val="46"/>
        </w:numPr>
        <w:rPr>
          <w:bCs/>
          <w:i/>
          <w:iCs/>
        </w:rPr>
      </w:pPr>
      <w:r>
        <w:rPr>
          <w:bCs/>
          <w:i/>
          <w:iCs/>
        </w:rPr>
        <w:t>The maximum number of reported RSTD measurements per UE Rx TEG is 8.</w:t>
      </w:r>
    </w:p>
    <w:p w14:paraId="5DA6E692" w14:textId="77777777" w:rsidR="00FB0AE9" w:rsidRDefault="006616AC">
      <w:pPr>
        <w:pStyle w:val="ListParagraph"/>
        <w:numPr>
          <w:ilvl w:val="0"/>
          <w:numId w:val="46"/>
        </w:numPr>
        <w:rPr>
          <w:bCs/>
          <w:i/>
          <w:iCs/>
        </w:rPr>
      </w:pPr>
      <w:r>
        <w:rPr>
          <w:bCs/>
          <w:i/>
          <w:iCs/>
        </w:rPr>
        <w:t>The maximum number of reported RTOA measurements per TRP Rx TEG is 8.</w:t>
      </w:r>
    </w:p>
    <w:p w14:paraId="66E86340"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C3483E2"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05B47C0D"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7807B771" w14:textId="77777777" w:rsidR="00FB0AE9" w:rsidRDefault="006616AC">
      <w:pPr>
        <w:pStyle w:val="ListParagraph"/>
        <w:numPr>
          <w:ilvl w:val="0"/>
          <w:numId w:val="46"/>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5B155725" w14:textId="77777777" w:rsidR="00FB0AE9" w:rsidRDefault="006616AC">
      <w:pPr>
        <w:pStyle w:val="ListParagraph"/>
        <w:numPr>
          <w:ilvl w:val="0"/>
          <w:numId w:val="46"/>
        </w:numPr>
        <w:rPr>
          <w:bCs/>
          <w:i/>
          <w:iCs/>
        </w:rPr>
      </w:pPr>
      <w:r>
        <w:rPr>
          <w:bCs/>
          <w:i/>
          <w:iCs/>
        </w:rPr>
        <w:t>Signaling details left to RAN2 to decide</w:t>
      </w:r>
    </w:p>
    <w:p w14:paraId="5CBD1243" w14:textId="77777777" w:rsidR="00FB0AE9" w:rsidRDefault="00FB0AE9"/>
    <w:p w14:paraId="5C727C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886A0B"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F2A332A" w14:textId="77777777" w:rsidR="00FB0AE9" w:rsidRDefault="006616AC">
            <w:pPr>
              <w:spacing w:after="0"/>
              <w:rPr>
                <w:b/>
                <w:sz w:val="16"/>
                <w:szCs w:val="16"/>
              </w:rPr>
            </w:pPr>
            <w:r>
              <w:rPr>
                <w:b/>
                <w:sz w:val="16"/>
                <w:szCs w:val="16"/>
              </w:rPr>
              <w:t>Company</w:t>
            </w:r>
          </w:p>
        </w:tc>
        <w:tc>
          <w:tcPr>
            <w:tcW w:w="8811" w:type="dxa"/>
          </w:tcPr>
          <w:p w14:paraId="00F9ADAD" w14:textId="77777777" w:rsidR="00FB0AE9" w:rsidRDefault="006616AC">
            <w:pPr>
              <w:spacing w:after="0"/>
              <w:rPr>
                <w:b/>
                <w:sz w:val="16"/>
                <w:szCs w:val="16"/>
              </w:rPr>
            </w:pPr>
            <w:r>
              <w:rPr>
                <w:b/>
                <w:sz w:val="16"/>
                <w:szCs w:val="16"/>
              </w:rPr>
              <w:t xml:space="preserve">Comments </w:t>
            </w:r>
          </w:p>
        </w:tc>
      </w:tr>
      <w:tr w:rsidR="00FB0AE9" w14:paraId="4991FD37" w14:textId="77777777" w:rsidTr="00B23DBC">
        <w:trPr>
          <w:trHeight w:val="124"/>
        </w:trPr>
        <w:tc>
          <w:tcPr>
            <w:tcW w:w="1804" w:type="dxa"/>
          </w:tcPr>
          <w:p w14:paraId="5D58D13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35EBFD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4F29709"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79991EBD"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23D3D23" w14:textId="77777777" w:rsidR="00FB0AE9" w:rsidRDefault="006616AC">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025F2097"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1671EF2B" w14:textId="77777777" w:rsidR="00FB0AE9" w:rsidRDefault="00FB0AE9">
            <w:pPr>
              <w:spacing w:after="0"/>
              <w:rPr>
                <w:rFonts w:eastAsia="SimSun"/>
                <w:bCs/>
                <w:sz w:val="16"/>
                <w:szCs w:val="16"/>
                <w:lang w:val="en-US" w:eastAsia="zh-CN"/>
              </w:rPr>
            </w:pPr>
          </w:p>
          <w:p w14:paraId="2BF0F27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5592E477" w14:textId="77777777" w:rsidR="00FB0AE9" w:rsidRDefault="006616AC">
            <w:pPr>
              <w:pStyle w:val="ListParagraph"/>
              <w:numPr>
                <w:ilvl w:val="0"/>
                <w:numId w:val="46"/>
              </w:numPr>
              <w:rPr>
                <w:bCs/>
                <w:i/>
                <w:iCs/>
              </w:rPr>
            </w:pPr>
            <w:r>
              <w:rPr>
                <w:bCs/>
                <w:i/>
                <w:iCs/>
              </w:rPr>
              <w:lastRenderedPageBreak/>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F538F0E"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43A40685"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69AEEAB" w14:textId="77777777" w:rsidR="00FB0AE9" w:rsidRDefault="00FB0AE9">
            <w:pPr>
              <w:pStyle w:val="ListParagraph"/>
              <w:ind w:left="0"/>
              <w:rPr>
                <w:bCs/>
                <w:i/>
                <w:iCs/>
              </w:rPr>
            </w:pPr>
          </w:p>
          <w:p w14:paraId="00C2BB24"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4C2F76F4" w14:textId="77777777" w:rsidTr="00B23DBC">
        <w:trPr>
          <w:trHeight w:val="124"/>
        </w:trPr>
        <w:tc>
          <w:tcPr>
            <w:tcW w:w="1804" w:type="dxa"/>
          </w:tcPr>
          <w:p w14:paraId="00ABF6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 xml:space="preserve">Huawei, </w:t>
            </w:r>
            <w:proofErr w:type="spellStart"/>
            <w:r>
              <w:rPr>
                <w:rFonts w:eastAsiaTheme="minorEastAsia" w:hint="eastAsia"/>
                <w:bCs/>
                <w:sz w:val="16"/>
                <w:szCs w:val="16"/>
                <w:lang w:eastAsia="zh-CN"/>
              </w:rPr>
              <w:t>HiSilicon</w:t>
            </w:r>
            <w:proofErr w:type="spellEnd"/>
          </w:p>
        </w:tc>
        <w:tc>
          <w:tcPr>
            <w:tcW w:w="8811" w:type="dxa"/>
          </w:tcPr>
          <w:p w14:paraId="600D47EB"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88CE19A" w14:textId="77777777" w:rsidR="00FB0AE9" w:rsidRDefault="00FB0AE9">
            <w:pPr>
              <w:spacing w:after="0"/>
              <w:rPr>
                <w:bCs/>
                <w:sz w:val="16"/>
                <w:szCs w:val="16"/>
              </w:rPr>
            </w:pPr>
          </w:p>
          <w:p w14:paraId="4FB7D771"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5AD0E5B0" w14:textId="77777777" w:rsidR="00FB0AE9" w:rsidRDefault="00FB0AE9">
            <w:pPr>
              <w:spacing w:after="0"/>
              <w:rPr>
                <w:bCs/>
                <w:sz w:val="16"/>
                <w:szCs w:val="16"/>
              </w:rPr>
            </w:pPr>
          </w:p>
          <w:p w14:paraId="1B087066"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2DCCBC44" w14:textId="77777777" w:rsidR="00FB0AE9" w:rsidRDefault="00FB0AE9">
            <w:pPr>
              <w:spacing w:after="0"/>
              <w:rPr>
                <w:bCs/>
                <w:sz w:val="16"/>
                <w:szCs w:val="16"/>
              </w:rPr>
            </w:pPr>
          </w:p>
          <w:p w14:paraId="225F53EC"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3E2348B2" w14:textId="77777777" w:rsidR="00FB0AE9" w:rsidRDefault="00FB0AE9">
            <w:pPr>
              <w:spacing w:after="0"/>
              <w:rPr>
                <w:bCs/>
                <w:sz w:val="16"/>
                <w:szCs w:val="16"/>
              </w:rPr>
            </w:pPr>
          </w:p>
          <w:p w14:paraId="6AA8A4D6"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62C88D37" w14:textId="77777777" w:rsidR="00FB0AE9" w:rsidRDefault="00FB0AE9">
            <w:pPr>
              <w:spacing w:after="0"/>
              <w:rPr>
                <w:bCs/>
                <w:sz w:val="16"/>
                <w:szCs w:val="16"/>
              </w:rPr>
            </w:pPr>
          </w:p>
          <w:p w14:paraId="42DE7143" w14:textId="77777777" w:rsidR="00FB0AE9" w:rsidRDefault="006616AC">
            <w:pPr>
              <w:pStyle w:val="ListParagraph"/>
              <w:numPr>
                <w:ilvl w:val="0"/>
                <w:numId w:val="46"/>
              </w:numPr>
              <w:rPr>
                <w:bCs/>
                <w:i/>
                <w:iCs/>
              </w:rPr>
            </w:pPr>
            <w:r>
              <w:rPr>
                <w:bCs/>
                <w:i/>
                <w:iCs/>
              </w:rPr>
              <w:t>The maximum number of reported RSTD measurements per UE Rx TEG</w:t>
            </w:r>
            <w:ins w:id="480" w:author="Huawei - Huangsu" w:date="2021-11-15T09:25:00Z">
              <w:r>
                <w:rPr>
                  <w:bCs/>
                  <w:i/>
                  <w:iCs/>
                </w:rPr>
                <w:t xml:space="preserve"> for a</w:t>
              </w:r>
            </w:ins>
            <w:ins w:id="481" w:author="Huawei - Huangsu" w:date="2021-11-15T09:28:00Z">
              <w:r>
                <w:rPr>
                  <w:bCs/>
                  <w:i/>
                  <w:iCs/>
                </w:rPr>
                <w:t xml:space="preserve"> measured</w:t>
              </w:r>
            </w:ins>
            <w:ins w:id="482" w:author="Huawei - Huangsu" w:date="2021-11-15T09:25:00Z">
              <w:r>
                <w:rPr>
                  <w:bCs/>
                  <w:i/>
                  <w:iCs/>
                </w:rPr>
                <w:t xml:space="preserve"> TRP</w:t>
              </w:r>
            </w:ins>
            <w:r>
              <w:rPr>
                <w:bCs/>
                <w:i/>
                <w:iCs/>
              </w:rPr>
              <w:t xml:space="preserve"> is </w:t>
            </w:r>
            <w:del w:id="483" w:author="Huawei - Huangsu" w:date="2021-11-15T09:25:00Z">
              <w:r>
                <w:rPr>
                  <w:bCs/>
                  <w:i/>
                  <w:iCs/>
                </w:rPr>
                <w:delText>8</w:delText>
              </w:r>
            </w:del>
            <w:ins w:id="484" w:author="Huawei - Huangsu" w:date="2021-11-15T09:25:00Z">
              <w:r>
                <w:rPr>
                  <w:bCs/>
                  <w:i/>
                  <w:iCs/>
                </w:rPr>
                <w:t>4</w:t>
              </w:r>
            </w:ins>
            <w:r>
              <w:rPr>
                <w:bCs/>
                <w:i/>
                <w:iCs/>
              </w:rPr>
              <w:t>.</w:t>
            </w:r>
          </w:p>
          <w:p w14:paraId="6AAC01F6" w14:textId="77777777" w:rsidR="00FB0AE9" w:rsidRDefault="006616AC">
            <w:pPr>
              <w:pStyle w:val="ListParagraph"/>
              <w:numPr>
                <w:ilvl w:val="0"/>
                <w:numId w:val="46"/>
              </w:numPr>
              <w:rPr>
                <w:bCs/>
                <w:i/>
                <w:iCs/>
              </w:rPr>
            </w:pPr>
            <w:r>
              <w:rPr>
                <w:bCs/>
                <w:i/>
                <w:iCs/>
              </w:rPr>
              <w:t xml:space="preserve">The maximum number of reported RTOA measurements per TRP Rx TEG </w:t>
            </w:r>
            <w:ins w:id="485" w:author="Huawei - Huangsu" w:date="2021-11-15T09:25:00Z">
              <w:r>
                <w:rPr>
                  <w:bCs/>
                  <w:i/>
                  <w:iCs/>
                </w:rPr>
                <w:t xml:space="preserve">for </w:t>
              </w:r>
            </w:ins>
            <w:ins w:id="486" w:author="Huawei - Huangsu" w:date="2021-11-15T09:28:00Z">
              <w:r>
                <w:rPr>
                  <w:bCs/>
                  <w:i/>
                  <w:iCs/>
                </w:rPr>
                <w:t>the</w:t>
              </w:r>
            </w:ins>
            <w:ins w:id="487" w:author="Huawei - Huangsu" w:date="2021-11-15T09:27:00Z">
              <w:r>
                <w:rPr>
                  <w:bCs/>
                  <w:i/>
                  <w:iCs/>
                </w:rPr>
                <w:t xml:space="preserve"> </w:t>
              </w:r>
            </w:ins>
            <w:ins w:id="488" w:author="Huawei - Huangsu" w:date="2021-11-15T09:28:00Z">
              <w:r>
                <w:rPr>
                  <w:bCs/>
                  <w:i/>
                  <w:iCs/>
                </w:rPr>
                <w:t>measured SRS</w:t>
              </w:r>
            </w:ins>
            <w:ins w:id="489" w:author="Huawei - Huangsu" w:date="2021-11-15T09:29:00Z">
              <w:r>
                <w:rPr>
                  <w:bCs/>
                  <w:i/>
                  <w:iCs/>
                </w:rPr>
                <w:t xml:space="preserve"> resources</w:t>
              </w:r>
            </w:ins>
            <w:ins w:id="490" w:author="Huawei - Huangsu" w:date="2021-11-15T09:25:00Z">
              <w:r>
                <w:rPr>
                  <w:bCs/>
                  <w:i/>
                  <w:iCs/>
                </w:rPr>
                <w:t xml:space="preserve"> </w:t>
              </w:r>
            </w:ins>
            <w:r>
              <w:rPr>
                <w:bCs/>
                <w:i/>
                <w:iCs/>
              </w:rPr>
              <w:t xml:space="preserve">is </w:t>
            </w:r>
            <w:del w:id="491" w:author="Huawei - Huangsu" w:date="2021-11-15T09:26:00Z">
              <w:r>
                <w:rPr>
                  <w:bCs/>
                  <w:i/>
                  <w:iCs/>
                </w:rPr>
                <w:delText>8</w:delText>
              </w:r>
            </w:del>
            <w:ins w:id="492" w:author="Huawei - Huangsu" w:date="2021-11-15T09:26:00Z">
              <w:r>
                <w:rPr>
                  <w:bCs/>
                  <w:i/>
                  <w:iCs/>
                </w:rPr>
                <w:t>4</w:t>
              </w:r>
            </w:ins>
            <w:r>
              <w:rPr>
                <w:bCs/>
                <w:i/>
                <w:iCs/>
              </w:rPr>
              <w:t>.</w:t>
            </w:r>
          </w:p>
          <w:p w14:paraId="63D42669"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493" w:author="Huawei - Huangsu" w:date="2021-11-15T09:26:00Z">
              <w:r>
                <w:rPr>
                  <w:bCs/>
                  <w:i/>
                  <w:iCs/>
                </w:rPr>
                <w:t xml:space="preserve">for a </w:t>
              </w:r>
            </w:ins>
            <w:ins w:id="494" w:author="Huawei - Huangsu" w:date="2021-11-15T09:29:00Z">
              <w:r>
                <w:rPr>
                  <w:bCs/>
                  <w:i/>
                  <w:iCs/>
                </w:rPr>
                <w:t xml:space="preserve">measured </w:t>
              </w:r>
            </w:ins>
            <w:ins w:id="495" w:author="Huawei - Huangsu" w:date="2021-11-15T09:26:00Z">
              <w:r>
                <w:rPr>
                  <w:bCs/>
                  <w:i/>
                  <w:iCs/>
                </w:rPr>
                <w:t xml:space="preserve">TRP </w:t>
              </w:r>
            </w:ins>
            <w:r>
              <w:rPr>
                <w:bCs/>
                <w:i/>
                <w:iCs/>
              </w:rPr>
              <w:t xml:space="preserve">is </w:t>
            </w:r>
            <w:del w:id="496" w:author="Huawei - Huangsu" w:date="2021-11-15T09:26:00Z">
              <w:r>
                <w:rPr>
                  <w:bCs/>
                  <w:i/>
                  <w:iCs/>
                </w:rPr>
                <w:delText>8</w:delText>
              </w:r>
            </w:del>
            <w:ins w:id="497" w:author="Huawei - Huangsu" w:date="2021-11-15T09:26:00Z">
              <w:r>
                <w:rPr>
                  <w:bCs/>
                  <w:i/>
                  <w:iCs/>
                </w:rPr>
                <w:t>4</w:t>
              </w:r>
            </w:ins>
            <w:r>
              <w:rPr>
                <w:bCs/>
                <w:i/>
                <w:iCs/>
              </w:rPr>
              <w:t>.</w:t>
            </w:r>
          </w:p>
          <w:p w14:paraId="5CD28780"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498" w:author="Huawei - Huangsu" w:date="2021-11-15T09:27:00Z">
              <w:r>
                <w:rPr>
                  <w:bCs/>
                  <w:i/>
                  <w:iCs/>
                </w:rPr>
                <w:delText xml:space="preserve">UE </w:delText>
              </w:r>
            </w:del>
            <w:ins w:id="499" w:author="Huawei - Huangsu" w:date="2021-11-15T09:27:00Z">
              <w:r>
                <w:rPr>
                  <w:bCs/>
                  <w:i/>
                  <w:iCs/>
                </w:rPr>
                <w:t xml:space="preserve">TRP </w:t>
              </w:r>
            </w:ins>
            <w:r>
              <w:rPr>
                <w:bCs/>
                <w:i/>
                <w:iCs/>
              </w:rPr>
              <w:t xml:space="preserve">Rx TEG </w:t>
            </w:r>
            <w:ins w:id="500" w:author="Huawei - Huangsu" w:date="2021-11-15T09:26:00Z">
              <w:r>
                <w:rPr>
                  <w:bCs/>
                  <w:i/>
                  <w:iCs/>
                </w:rPr>
                <w:t xml:space="preserve">for </w:t>
              </w:r>
            </w:ins>
            <w:ins w:id="501" w:author="Huawei - Huangsu" w:date="2021-11-15T09:29:00Z">
              <w:r>
                <w:rPr>
                  <w:bCs/>
                  <w:i/>
                  <w:iCs/>
                </w:rPr>
                <w:t>the measured SRS resource</w:t>
              </w:r>
            </w:ins>
            <w:ins w:id="502" w:author="Huawei - Huangsu" w:date="2021-11-15T09:26:00Z">
              <w:r>
                <w:rPr>
                  <w:bCs/>
                  <w:i/>
                  <w:iCs/>
                </w:rPr>
                <w:t xml:space="preserve"> </w:t>
              </w:r>
            </w:ins>
            <w:r>
              <w:rPr>
                <w:bCs/>
                <w:i/>
                <w:iCs/>
              </w:rPr>
              <w:t xml:space="preserve">is </w:t>
            </w:r>
            <w:del w:id="503" w:author="Huawei - Huangsu" w:date="2021-11-15T09:26:00Z">
              <w:r>
                <w:rPr>
                  <w:bCs/>
                  <w:i/>
                  <w:iCs/>
                </w:rPr>
                <w:delText>8</w:delText>
              </w:r>
            </w:del>
            <w:ins w:id="504" w:author="Huawei - Huangsu" w:date="2021-11-15T09:26:00Z">
              <w:r>
                <w:rPr>
                  <w:bCs/>
                  <w:i/>
                  <w:iCs/>
                </w:rPr>
                <w:t>4</w:t>
              </w:r>
            </w:ins>
            <w:r>
              <w:rPr>
                <w:bCs/>
                <w:i/>
                <w:iCs/>
              </w:rPr>
              <w:t>.</w:t>
            </w:r>
          </w:p>
          <w:p w14:paraId="13A50EEC" w14:textId="77777777" w:rsidR="00FB0AE9" w:rsidRDefault="006616AC">
            <w:pPr>
              <w:pStyle w:val="ListParagraph"/>
              <w:numPr>
                <w:ilvl w:val="0"/>
                <w:numId w:val="46"/>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505" w:author="Huawei - Huangsu" w:date="2021-11-15T09:26:00Z">
              <w:r>
                <w:rPr>
                  <w:bCs/>
                  <w:i/>
                  <w:iCs/>
                </w:rPr>
                <w:t xml:space="preserve"> for </w:t>
              </w:r>
            </w:ins>
            <w:ins w:id="506" w:author="Huawei - Huangsu" w:date="2021-11-15T09:29:00Z">
              <w:r>
                <w:rPr>
                  <w:bCs/>
                  <w:i/>
                  <w:iCs/>
                </w:rPr>
                <w:t>a measured TRP</w:t>
              </w:r>
            </w:ins>
            <w:r>
              <w:rPr>
                <w:bCs/>
                <w:i/>
                <w:iCs/>
              </w:rPr>
              <w:t xml:space="preserve"> is 8.</w:t>
            </w:r>
          </w:p>
          <w:p w14:paraId="3E3A29E8"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07" w:author="Huawei - Huangsu" w:date="2021-11-15T09:27:00Z">
              <w:r>
                <w:rPr>
                  <w:bCs/>
                  <w:i/>
                  <w:iCs/>
                </w:rPr>
                <w:delText xml:space="preserve">UE </w:delText>
              </w:r>
            </w:del>
            <w:ins w:id="508" w:author="Huawei - Huangsu" w:date="2021-11-15T09:27:00Z">
              <w:r>
                <w:rPr>
                  <w:bCs/>
                  <w:i/>
                  <w:iCs/>
                </w:rPr>
                <w:t xml:space="preserve">TRP </w:t>
              </w:r>
            </w:ins>
            <w:proofErr w:type="spellStart"/>
            <w:r>
              <w:rPr>
                <w:bCs/>
                <w:i/>
                <w:iCs/>
              </w:rPr>
              <w:t>RxTx</w:t>
            </w:r>
            <w:proofErr w:type="spellEnd"/>
            <w:r>
              <w:rPr>
                <w:bCs/>
                <w:i/>
                <w:iCs/>
              </w:rPr>
              <w:t xml:space="preserve"> TEG </w:t>
            </w:r>
            <w:ins w:id="509" w:author="Huawei - Huangsu" w:date="2021-11-15T09:26:00Z">
              <w:r>
                <w:rPr>
                  <w:bCs/>
                  <w:i/>
                  <w:iCs/>
                </w:rPr>
                <w:t xml:space="preserve">for </w:t>
              </w:r>
            </w:ins>
            <w:ins w:id="510" w:author="Huawei - Huangsu" w:date="2021-11-15T09:29:00Z">
              <w:r>
                <w:rPr>
                  <w:bCs/>
                  <w:i/>
                  <w:iCs/>
                </w:rPr>
                <w:t xml:space="preserve">the measured </w:t>
              </w:r>
            </w:ins>
            <w:ins w:id="511" w:author="Huawei - Huangsu" w:date="2021-11-15T09:30:00Z">
              <w:r>
                <w:rPr>
                  <w:bCs/>
                  <w:i/>
                  <w:iCs/>
                </w:rPr>
                <w:t xml:space="preserve">positioning </w:t>
              </w:r>
            </w:ins>
            <w:ins w:id="512" w:author="Huawei - Huangsu" w:date="2021-11-15T09:29:00Z">
              <w:r>
                <w:rPr>
                  <w:bCs/>
                  <w:i/>
                  <w:iCs/>
                </w:rPr>
                <w:t>SRS resources</w:t>
              </w:r>
            </w:ins>
            <w:ins w:id="513" w:author="Huawei - Huangsu" w:date="2021-11-15T09:26:00Z">
              <w:r>
                <w:rPr>
                  <w:bCs/>
                  <w:i/>
                  <w:iCs/>
                </w:rPr>
                <w:t xml:space="preserve"> </w:t>
              </w:r>
            </w:ins>
            <w:r>
              <w:rPr>
                <w:bCs/>
                <w:i/>
                <w:iCs/>
              </w:rPr>
              <w:t>is 8.</w:t>
            </w:r>
          </w:p>
          <w:p w14:paraId="58668FA2" w14:textId="77777777" w:rsidR="00FB0AE9" w:rsidRDefault="006616AC">
            <w:pPr>
              <w:pStyle w:val="ListParagraph"/>
              <w:numPr>
                <w:ilvl w:val="0"/>
                <w:numId w:val="46"/>
              </w:numPr>
              <w:rPr>
                <w:bCs/>
                <w:i/>
                <w:iCs/>
              </w:rPr>
            </w:pPr>
            <w:r>
              <w:rPr>
                <w:bCs/>
                <w:i/>
                <w:iCs/>
              </w:rPr>
              <w:t>Signaling details left to RAN2 to decide</w:t>
            </w:r>
          </w:p>
          <w:p w14:paraId="71A11855" w14:textId="77777777" w:rsidR="00FB0AE9" w:rsidRDefault="00FB0AE9">
            <w:pPr>
              <w:spacing w:after="0"/>
              <w:rPr>
                <w:bCs/>
                <w:sz w:val="16"/>
                <w:szCs w:val="16"/>
              </w:rPr>
            </w:pPr>
          </w:p>
        </w:tc>
      </w:tr>
      <w:tr w:rsidR="00FB0AE9" w14:paraId="3555C215" w14:textId="77777777" w:rsidTr="00B23DBC">
        <w:trPr>
          <w:trHeight w:val="124"/>
        </w:trPr>
        <w:tc>
          <w:tcPr>
            <w:tcW w:w="1804" w:type="dxa"/>
          </w:tcPr>
          <w:p w14:paraId="53F355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1352A1"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0FF59532" w14:textId="77777777" w:rsidTr="00B23DBC">
        <w:trPr>
          <w:trHeight w:val="124"/>
        </w:trPr>
        <w:tc>
          <w:tcPr>
            <w:tcW w:w="1804" w:type="dxa"/>
          </w:tcPr>
          <w:p w14:paraId="360360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A894E1C" w14:textId="77777777" w:rsidR="00FB0AE9" w:rsidRDefault="00FB0AE9">
            <w:pPr>
              <w:spacing w:after="0"/>
              <w:rPr>
                <w:rFonts w:eastAsiaTheme="minorEastAsia"/>
                <w:bCs/>
                <w:sz w:val="16"/>
                <w:szCs w:val="16"/>
                <w:lang w:eastAsia="zh-CN"/>
              </w:rPr>
            </w:pPr>
          </w:p>
          <w:p w14:paraId="40864B28" w14:textId="77777777" w:rsidR="00FB0AE9" w:rsidRDefault="00FB0AE9">
            <w:pPr>
              <w:spacing w:after="0"/>
              <w:rPr>
                <w:rFonts w:eastAsiaTheme="minorEastAsia"/>
                <w:bCs/>
                <w:sz w:val="16"/>
                <w:szCs w:val="16"/>
                <w:lang w:eastAsia="zh-CN"/>
              </w:rPr>
            </w:pPr>
          </w:p>
          <w:p w14:paraId="7AFE263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030C8F95" w14:textId="77777777" w:rsidR="00FB0AE9" w:rsidRDefault="00FB0AE9">
            <w:pPr>
              <w:spacing w:after="0"/>
              <w:rPr>
                <w:rFonts w:eastAsiaTheme="minorEastAsia"/>
                <w:bCs/>
                <w:sz w:val="16"/>
                <w:szCs w:val="16"/>
                <w:lang w:eastAsia="zh-CN"/>
              </w:rPr>
            </w:pPr>
          </w:p>
          <w:p w14:paraId="13ECEFD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3B8F09C" w14:textId="77777777" w:rsidR="00FB0AE9" w:rsidRDefault="00FB0AE9">
            <w:pPr>
              <w:spacing w:after="0"/>
              <w:rPr>
                <w:rFonts w:eastAsiaTheme="minorEastAsia"/>
                <w:bCs/>
                <w:sz w:val="16"/>
                <w:szCs w:val="16"/>
                <w:lang w:eastAsia="zh-CN"/>
              </w:rPr>
            </w:pPr>
          </w:p>
          <w:p w14:paraId="68F34652" w14:textId="77777777" w:rsidR="00FB0AE9" w:rsidRDefault="00FB0AE9">
            <w:pPr>
              <w:spacing w:after="0"/>
              <w:rPr>
                <w:rFonts w:eastAsiaTheme="minorEastAsia"/>
                <w:bCs/>
                <w:sz w:val="16"/>
                <w:szCs w:val="16"/>
                <w:lang w:eastAsia="zh-CN"/>
              </w:rPr>
            </w:pPr>
          </w:p>
          <w:p w14:paraId="57DD93BA" w14:textId="77777777" w:rsidR="00FB0AE9" w:rsidRDefault="006616AC">
            <w:pPr>
              <w:pStyle w:val="ListParagraph"/>
              <w:numPr>
                <w:ilvl w:val="0"/>
                <w:numId w:val="46"/>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6A791B89"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3225639"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752A16D"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58078878"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40B5470"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31B3154B" w14:textId="77777777" w:rsidR="00FB0AE9" w:rsidRDefault="006616AC">
            <w:pPr>
              <w:pStyle w:val="ListParagraph"/>
              <w:numPr>
                <w:ilvl w:val="0"/>
                <w:numId w:val="46"/>
              </w:numPr>
              <w:rPr>
                <w:bCs/>
                <w:i/>
                <w:iCs/>
              </w:rPr>
            </w:pPr>
            <w:r>
              <w:rPr>
                <w:bCs/>
                <w:i/>
                <w:iCs/>
              </w:rPr>
              <w:t>Signaling details left to RAN2 to decide</w:t>
            </w:r>
          </w:p>
          <w:p w14:paraId="3E44B876" w14:textId="77777777" w:rsidR="00FB0AE9" w:rsidRDefault="00FB0AE9">
            <w:pPr>
              <w:pStyle w:val="ListParagraph"/>
              <w:rPr>
                <w:bCs/>
                <w:i/>
                <w:iCs/>
              </w:rPr>
            </w:pPr>
          </w:p>
          <w:p w14:paraId="6D655504" w14:textId="77777777" w:rsidR="00FB0AE9" w:rsidRDefault="00FB0AE9">
            <w:pPr>
              <w:pStyle w:val="ListParagraph"/>
              <w:rPr>
                <w:bCs/>
                <w:i/>
                <w:iCs/>
              </w:rPr>
            </w:pPr>
          </w:p>
          <w:p w14:paraId="637B6599" w14:textId="77777777" w:rsidR="00FB0AE9" w:rsidRDefault="00FB0AE9">
            <w:pPr>
              <w:spacing w:after="0"/>
              <w:rPr>
                <w:bCs/>
                <w:sz w:val="16"/>
                <w:szCs w:val="16"/>
              </w:rPr>
            </w:pPr>
          </w:p>
        </w:tc>
      </w:tr>
      <w:tr w:rsidR="00FB0AE9" w14:paraId="2F894393" w14:textId="77777777" w:rsidTr="00B23DBC">
        <w:trPr>
          <w:trHeight w:val="124"/>
        </w:trPr>
        <w:tc>
          <w:tcPr>
            <w:tcW w:w="1804" w:type="dxa"/>
          </w:tcPr>
          <w:p w14:paraId="5B69673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5AAAB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6BDFC61A" w14:textId="77777777" w:rsidTr="00B23DBC">
        <w:trPr>
          <w:trHeight w:val="341"/>
        </w:trPr>
        <w:tc>
          <w:tcPr>
            <w:tcW w:w="1804" w:type="dxa"/>
          </w:tcPr>
          <w:p w14:paraId="3FF2209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6D81D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BD0F7F9" w14:textId="77777777" w:rsidTr="00B23DBC">
        <w:trPr>
          <w:trHeight w:val="341"/>
        </w:trPr>
        <w:tc>
          <w:tcPr>
            <w:tcW w:w="1804" w:type="dxa"/>
          </w:tcPr>
          <w:p w14:paraId="02BFC4BE"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1EB52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76BC90E8" w14:textId="77777777" w:rsidTr="00B23DBC">
        <w:trPr>
          <w:trHeight w:val="341"/>
        </w:trPr>
        <w:tc>
          <w:tcPr>
            <w:tcW w:w="1804" w:type="dxa"/>
          </w:tcPr>
          <w:p w14:paraId="6AC5CC7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142F117"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4027C7D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512942D7"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36F60880"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17B0DA8A"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7E0C7616" w14:textId="77777777" w:rsidTr="00B23DBC">
        <w:trPr>
          <w:trHeight w:val="341"/>
        </w:trPr>
        <w:tc>
          <w:tcPr>
            <w:tcW w:w="1804" w:type="dxa"/>
          </w:tcPr>
          <w:p w14:paraId="3B101E00"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745BBA71"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3F1B1FB4" w14:textId="77777777" w:rsidR="00FB0AE9" w:rsidRDefault="00FB0AE9"/>
    <w:p w14:paraId="0E9C2405" w14:textId="77777777" w:rsidR="005C79A2" w:rsidRDefault="005C79A2"/>
    <w:p w14:paraId="171E8F50" w14:textId="77777777" w:rsidR="005C79A2" w:rsidRDefault="005C79A2" w:rsidP="005C79A2">
      <w:pPr>
        <w:pStyle w:val="Heading3"/>
        <w:rPr>
          <w:highlight w:val="magenta"/>
        </w:rPr>
      </w:pPr>
      <w:r>
        <w:rPr>
          <w:highlight w:val="magenta"/>
        </w:rPr>
        <w:t>(Round 3) Proposal 3.5b (H)</w:t>
      </w:r>
    </w:p>
    <w:p w14:paraId="0A6CAC15"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6126811"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0B2EFDC4"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24C9F46A"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72B2406D"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5C79A2">
        <w:rPr>
          <w:bCs/>
          <w:i/>
          <w:iCs/>
        </w:rPr>
        <w:t>for a TRP</w:t>
      </w:r>
      <w:r>
        <w:rPr>
          <w:bCs/>
          <w:i/>
          <w:iCs/>
        </w:rPr>
        <w:t xml:space="preserve"> is 4.</w:t>
      </w:r>
    </w:p>
    <w:p w14:paraId="3B5E7F19" w14:textId="77777777" w:rsidR="005C79A2" w:rsidRDefault="005C79A2" w:rsidP="005C79A2">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5C79A2">
        <w:rPr>
          <w:bCs/>
          <w:i/>
          <w:iCs/>
        </w:rPr>
        <w:t xml:space="preserve">for a </w:t>
      </w:r>
      <w:r>
        <w:rPr>
          <w:bCs/>
          <w:i/>
          <w:iCs/>
        </w:rPr>
        <w:t>UE is 4.</w:t>
      </w:r>
    </w:p>
    <w:p w14:paraId="333EB255" w14:textId="77777777" w:rsidR="005C79A2" w:rsidRDefault="005C79A2" w:rsidP="005C79A2">
      <w:pPr>
        <w:pStyle w:val="ListParagraph"/>
        <w:numPr>
          <w:ilvl w:val="0"/>
          <w:numId w:val="46"/>
        </w:numPr>
        <w:rPr>
          <w:bCs/>
          <w:i/>
          <w:iCs/>
        </w:rPr>
      </w:pPr>
      <w:r>
        <w:rPr>
          <w:bCs/>
          <w:i/>
          <w:iCs/>
        </w:rPr>
        <w:t>Signaling details left to RAN2 to decide</w:t>
      </w:r>
    </w:p>
    <w:p w14:paraId="074C2EF7" w14:textId="77777777" w:rsidR="00FB0AE9" w:rsidRDefault="00FB0AE9">
      <w:pPr>
        <w:spacing w:after="0"/>
        <w:rPr>
          <w:lang w:val="en-IN"/>
        </w:rPr>
      </w:pPr>
    </w:p>
    <w:p w14:paraId="10B2632B"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3B7CA77"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932D42" w14:textId="77777777" w:rsidR="00F502A1" w:rsidRDefault="00F502A1" w:rsidP="006717D7">
            <w:pPr>
              <w:spacing w:after="0"/>
              <w:rPr>
                <w:b/>
                <w:sz w:val="16"/>
                <w:szCs w:val="16"/>
              </w:rPr>
            </w:pPr>
            <w:r>
              <w:rPr>
                <w:b/>
                <w:sz w:val="16"/>
                <w:szCs w:val="16"/>
              </w:rPr>
              <w:t>Company</w:t>
            </w:r>
          </w:p>
        </w:tc>
        <w:tc>
          <w:tcPr>
            <w:tcW w:w="8811" w:type="dxa"/>
          </w:tcPr>
          <w:p w14:paraId="773BFF23" w14:textId="77777777" w:rsidR="00F502A1" w:rsidRDefault="00F502A1" w:rsidP="006717D7">
            <w:pPr>
              <w:spacing w:after="0"/>
              <w:rPr>
                <w:b/>
                <w:sz w:val="16"/>
                <w:szCs w:val="16"/>
              </w:rPr>
            </w:pPr>
            <w:r>
              <w:rPr>
                <w:b/>
                <w:sz w:val="16"/>
                <w:szCs w:val="16"/>
              </w:rPr>
              <w:t xml:space="preserve">Comments </w:t>
            </w:r>
          </w:p>
        </w:tc>
      </w:tr>
      <w:tr w:rsidR="00F502A1" w14:paraId="2E340182" w14:textId="77777777" w:rsidTr="006717D7">
        <w:trPr>
          <w:trHeight w:val="124"/>
        </w:trPr>
        <w:tc>
          <w:tcPr>
            <w:tcW w:w="1804" w:type="dxa"/>
          </w:tcPr>
          <w:p w14:paraId="4CDF0EAC"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442B55A" w14:textId="77777777" w:rsidR="00F502A1" w:rsidRDefault="002F3226" w:rsidP="002F3226">
            <w:pPr>
              <w:spacing w:after="0"/>
              <w:rPr>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tc>
      </w:tr>
      <w:tr w:rsidR="00F502A1" w14:paraId="3F3C4E10" w14:textId="77777777" w:rsidTr="006717D7">
        <w:trPr>
          <w:trHeight w:val="124"/>
        </w:trPr>
        <w:tc>
          <w:tcPr>
            <w:tcW w:w="1804" w:type="dxa"/>
          </w:tcPr>
          <w:p w14:paraId="1C2A9A77"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749096"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xml:space="preserve">.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77DB9DA9" w14:textId="77777777" w:rsidR="00EA1119" w:rsidRDefault="00EA1119" w:rsidP="006717D7">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tc>
      </w:tr>
      <w:tr w:rsidR="00D7286C" w14:paraId="273F3525" w14:textId="77777777" w:rsidTr="006717D7">
        <w:trPr>
          <w:trHeight w:val="124"/>
        </w:trPr>
        <w:tc>
          <w:tcPr>
            <w:tcW w:w="1804" w:type="dxa"/>
          </w:tcPr>
          <w:p w14:paraId="078B846C"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E63D717"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76E80DC7" w14:textId="77777777" w:rsidTr="006717D7">
        <w:trPr>
          <w:trHeight w:val="124"/>
        </w:trPr>
        <w:tc>
          <w:tcPr>
            <w:tcW w:w="1804" w:type="dxa"/>
          </w:tcPr>
          <w:p w14:paraId="3EE6913A"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E5E2E2C" w14:textId="12396BFA" w:rsidR="00923E66" w:rsidRDefault="00923E66" w:rsidP="00923E66">
            <w:pPr>
              <w:spacing w:after="0"/>
              <w:rPr>
                <w:ins w:id="514"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3FF0174F" w14:textId="78BB0218" w:rsidR="00427928" w:rsidRDefault="00427928" w:rsidP="00923E66">
            <w:pPr>
              <w:spacing w:after="0"/>
              <w:rPr>
                <w:ins w:id="515" w:author="Ren Da (CATT)" w:date="2021-11-16T10:34:00Z"/>
                <w:rFonts w:eastAsia="Malgun Gothic"/>
                <w:bCs/>
                <w:sz w:val="16"/>
                <w:szCs w:val="16"/>
                <w:lang w:eastAsia="ko-KR"/>
              </w:rPr>
            </w:pPr>
          </w:p>
          <w:p w14:paraId="6E1E0820"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112AB208"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2DFCA0DE"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4FB434D2"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4F5B43C4"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7B438A1F"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w:t>
            </w:r>
            <w:proofErr w:type="spellStart"/>
            <w:r>
              <w:rPr>
                <w:bCs/>
                <w:i/>
                <w:iCs/>
              </w:rPr>
              <w:t>RxTx</w:t>
            </w:r>
            <w:proofErr w:type="spellEnd"/>
            <w:r>
              <w:rPr>
                <w:bCs/>
                <w:i/>
                <w:iCs/>
              </w:rPr>
              <w:t xml:space="preserve"> TEG </w:t>
            </w:r>
            <w:r w:rsidRPr="00D74692">
              <w:rPr>
                <w:bCs/>
                <w:i/>
                <w:iCs/>
                <w:color w:val="FF0000"/>
              </w:rPr>
              <w:t xml:space="preserve">per PFL </w:t>
            </w:r>
            <w:r w:rsidRPr="005C79A2">
              <w:rPr>
                <w:bCs/>
                <w:i/>
                <w:iCs/>
              </w:rPr>
              <w:t>for a TRP</w:t>
            </w:r>
            <w:r>
              <w:rPr>
                <w:bCs/>
                <w:i/>
                <w:iCs/>
              </w:rPr>
              <w:t xml:space="preserve"> is 4.</w:t>
            </w:r>
          </w:p>
          <w:p w14:paraId="6916B1E2" w14:textId="77777777" w:rsidR="00923E66" w:rsidRDefault="00923E66" w:rsidP="00923E66">
            <w:pPr>
              <w:pStyle w:val="ListParagraph"/>
              <w:numPr>
                <w:ilvl w:val="0"/>
                <w:numId w:val="46"/>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w:t>
            </w:r>
            <w:proofErr w:type="spellStart"/>
            <w:r>
              <w:rPr>
                <w:bCs/>
                <w:i/>
                <w:iCs/>
              </w:rPr>
              <w:t>RxTx</w:t>
            </w:r>
            <w:proofErr w:type="spellEnd"/>
            <w:r>
              <w:rPr>
                <w:bCs/>
                <w:i/>
                <w:iCs/>
              </w:rPr>
              <w:t xml:space="preserve"> TEG </w:t>
            </w:r>
            <w:r w:rsidRPr="00D74692">
              <w:rPr>
                <w:bCs/>
                <w:i/>
                <w:iCs/>
                <w:color w:val="FF0000"/>
              </w:rPr>
              <w:t>per PFL</w:t>
            </w:r>
            <w:r>
              <w:rPr>
                <w:bCs/>
                <w:i/>
                <w:iCs/>
              </w:rPr>
              <w:t xml:space="preserve"> </w:t>
            </w:r>
            <w:r w:rsidRPr="005C79A2">
              <w:rPr>
                <w:bCs/>
                <w:i/>
                <w:iCs/>
              </w:rPr>
              <w:t xml:space="preserve">for a </w:t>
            </w:r>
            <w:r>
              <w:rPr>
                <w:bCs/>
                <w:i/>
                <w:iCs/>
              </w:rPr>
              <w:t>UE is 4.</w:t>
            </w:r>
          </w:p>
          <w:p w14:paraId="26B3173A" w14:textId="77777777" w:rsidR="00923E66" w:rsidRDefault="00923E66" w:rsidP="00923E66">
            <w:pPr>
              <w:pStyle w:val="ListParagraph"/>
              <w:numPr>
                <w:ilvl w:val="0"/>
                <w:numId w:val="46"/>
              </w:numPr>
              <w:rPr>
                <w:bCs/>
                <w:i/>
                <w:iCs/>
              </w:rPr>
            </w:pPr>
            <w:r>
              <w:rPr>
                <w:bCs/>
                <w:i/>
                <w:iCs/>
              </w:rPr>
              <w:t>Signaling details left to RAN2 to decide</w:t>
            </w:r>
          </w:p>
          <w:p w14:paraId="3F8EC3AB" w14:textId="77777777" w:rsidR="00923E66" w:rsidRPr="00D74692" w:rsidRDefault="00923E66" w:rsidP="00923E66">
            <w:pPr>
              <w:spacing w:after="0"/>
              <w:rPr>
                <w:rFonts w:eastAsiaTheme="minorEastAsia"/>
                <w:bCs/>
                <w:sz w:val="16"/>
                <w:szCs w:val="16"/>
                <w:lang w:val="en-US" w:eastAsia="zh-CN"/>
              </w:rPr>
            </w:pPr>
          </w:p>
          <w:p w14:paraId="62F5486B" w14:textId="262FC8DC" w:rsidR="00923E66" w:rsidRDefault="00923E66" w:rsidP="00923E66">
            <w:pPr>
              <w:spacing w:after="0"/>
              <w:rPr>
                <w:rFonts w:eastAsiaTheme="minorEastAsia"/>
                <w:bCs/>
                <w:sz w:val="16"/>
                <w:szCs w:val="16"/>
                <w:lang w:eastAsia="zh-CN"/>
              </w:rPr>
            </w:pPr>
          </w:p>
        </w:tc>
      </w:tr>
      <w:tr w:rsidR="00CF5569" w14:paraId="56937956" w14:textId="77777777" w:rsidTr="006717D7">
        <w:trPr>
          <w:trHeight w:val="124"/>
        </w:trPr>
        <w:tc>
          <w:tcPr>
            <w:tcW w:w="1804" w:type="dxa"/>
          </w:tcPr>
          <w:p w14:paraId="60D1A825" w14:textId="0EA57B55"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62C8FBF" w14:textId="5BFBBAE9"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64924FAC" w14:textId="77777777" w:rsidTr="00817456">
        <w:trPr>
          <w:trHeight w:val="124"/>
        </w:trPr>
        <w:tc>
          <w:tcPr>
            <w:tcW w:w="1804" w:type="dxa"/>
          </w:tcPr>
          <w:p w14:paraId="6418F790" w14:textId="1507AE91"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lastRenderedPageBreak/>
              <w:t>ZTE</w:t>
            </w:r>
          </w:p>
        </w:tc>
        <w:tc>
          <w:tcPr>
            <w:tcW w:w="8811" w:type="dxa"/>
          </w:tcPr>
          <w:p w14:paraId="596160DE"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0E813809" w14:textId="6FB6F852"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2CDE3B36" w14:textId="0E4F5E01"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bl>
    <w:p w14:paraId="3F65947D" w14:textId="77777777" w:rsidR="00F502A1" w:rsidRDefault="00F502A1" w:rsidP="00F502A1">
      <w:pPr>
        <w:tabs>
          <w:tab w:val="left" w:pos="1800"/>
        </w:tabs>
        <w:spacing w:line="240" w:lineRule="auto"/>
        <w:jc w:val="left"/>
      </w:pPr>
    </w:p>
    <w:p w14:paraId="36FE495E" w14:textId="77777777" w:rsidR="00FB0AE9" w:rsidRDefault="00FB0AE9">
      <w:pPr>
        <w:tabs>
          <w:tab w:val="left" w:pos="1800"/>
        </w:tabs>
        <w:spacing w:line="240" w:lineRule="auto"/>
        <w:jc w:val="left"/>
      </w:pPr>
    </w:p>
    <w:p w14:paraId="54515957" w14:textId="77777777" w:rsidR="00FB0AE9" w:rsidRDefault="006616AC">
      <w:pPr>
        <w:pStyle w:val="Heading2"/>
      </w:pPr>
      <w:r>
        <w:t>Configuration of UE TX TEG association</w:t>
      </w:r>
    </w:p>
    <w:p w14:paraId="4FDD2F4D"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736C8EDC" w14:textId="77777777" w:rsidR="00FB0AE9" w:rsidRDefault="006616AC">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6B191B9" w14:textId="77777777" w:rsidR="00FB0AE9" w:rsidRDefault="006616AC">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05302D2B" w14:textId="77777777" w:rsidR="00FB0AE9" w:rsidRDefault="006616AC">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24417EA0"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7FA375D8" w14:textId="77777777" w:rsidR="00FB0AE9" w:rsidRDefault="006616AC">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CECE8BD" w14:textId="77777777" w:rsidR="00FB0AE9" w:rsidRDefault="00FB0AE9">
      <w:pPr>
        <w:pStyle w:val="ListParagraph"/>
        <w:ind w:left="284"/>
        <w:rPr>
          <w:i/>
        </w:rPr>
      </w:pPr>
    </w:p>
    <w:p w14:paraId="67A96B8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98E33B0"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0F61E27F"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393AE9C5" w14:textId="77777777" w:rsidR="00FB0AE9" w:rsidRDefault="006616AC">
      <w:pPr>
        <w:pStyle w:val="Heading3"/>
        <w:rPr>
          <w:rStyle w:val="NOChar1"/>
        </w:rPr>
      </w:pPr>
      <w:r>
        <w:rPr>
          <w:rStyle w:val="NOChar1"/>
          <w:highlight w:val="yellow"/>
        </w:rPr>
        <w:t>Proposal 3.6</w:t>
      </w:r>
    </w:p>
    <w:p w14:paraId="2426F6EC"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05DB72BC" w14:textId="77777777" w:rsidR="00FB0AE9" w:rsidRDefault="006616AC">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ECD5636"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36712D22"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2EDD5130" w14:textId="77777777" w:rsidR="00FB0AE9" w:rsidRDefault="006616AC">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7B805E20" w14:textId="77777777" w:rsidR="00FB0AE9" w:rsidRDefault="00FB0AE9"/>
    <w:p w14:paraId="06A7DA9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DFBDFC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7A0BDA" w14:textId="77777777" w:rsidR="00FB0AE9" w:rsidRDefault="006616AC">
            <w:pPr>
              <w:spacing w:after="0"/>
              <w:rPr>
                <w:b/>
                <w:sz w:val="16"/>
                <w:szCs w:val="16"/>
              </w:rPr>
            </w:pPr>
            <w:r>
              <w:rPr>
                <w:b/>
                <w:sz w:val="16"/>
                <w:szCs w:val="16"/>
              </w:rPr>
              <w:t>Company</w:t>
            </w:r>
          </w:p>
        </w:tc>
        <w:tc>
          <w:tcPr>
            <w:tcW w:w="8811" w:type="dxa"/>
          </w:tcPr>
          <w:p w14:paraId="15259618" w14:textId="77777777" w:rsidR="00FB0AE9" w:rsidRDefault="006616AC">
            <w:pPr>
              <w:spacing w:after="0"/>
              <w:rPr>
                <w:b/>
                <w:sz w:val="16"/>
                <w:szCs w:val="16"/>
              </w:rPr>
            </w:pPr>
            <w:r>
              <w:rPr>
                <w:b/>
                <w:sz w:val="16"/>
                <w:szCs w:val="16"/>
              </w:rPr>
              <w:t xml:space="preserve">Comments </w:t>
            </w:r>
          </w:p>
        </w:tc>
      </w:tr>
      <w:tr w:rsidR="00FB0AE9" w14:paraId="171F78FA" w14:textId="77777777" w:rsidTr="00FB0AE9">
        <w:trPr>
          <w:trHeight w:val="260"/>
        </w:trPr>
        <w:tc>
          <w:tcPr>
            <w:tcW w:w="1804" w:type="dxa"/>
          </w:tcPr>
          <w:p w14:paraId="22C48C98" w14:textId="77777777" w:rsidR="00FB0AE9" w:rsidRDefault="006616AC">
            <w:pPr>
              <w:spacing w:after="0"/>
              <w:rPr>
                <w:bCs/>
                <w:sz w:val="16"/>
                <w:szCs w:val="16"/>
              </w:rPr>
            </w:pPr>
            <w:r>
              <w:rPr>
                <w:bCs/>
                <w:sz w:val="16"/>
                <w:szCs w:val="16"/>
              </w:rPr>
              <w:t>Nokia/NSB</w:t>
            </w:r>
          </w:p>
        </w:tc>
        <w:tc>
          <w:tcPr>
            <w:tcW w:w="8811" w:type="dxa"/>
          </w:tcPr>
          <w:p w14:paraId="695258A4" w14:textId="77777777" w:rsidR="00FB0AE9" w:rsidRDefault="006616AC">
            <w:pPr>
              <w:spacing w:after="0"/>
              <w:rPr>
                <w:bCs/>
                <w:sz w:val="16"/>
                <w:szCs w:val="16"/>
              </w:rPr>
            </w:pPr>
            <w:r>
              <w:rPr>
                <w:bCs/>
                <w:sz w:val="16"/>
                <w:szCs w:val="16"/>
              </w:rPr>
              <w:t xml:space="preserve">Do not support. </w:t>
            </w:r>
          </w:p>
        </w:tc>
      </w:tr>
      <w:tr w:rsidR="00FB0AE9" w14:paraId="2FFB7542" w14:textId="77777777" w:rsidTr="00FB0AE9">
        <w:trPr>
          <w:trHeight w:val="260"/>
        </w:trPr>
        <w:tc>
          <w:tcPr>
            <w:tcW w:w="1804" w:type="dxa"/>
          </w:tcPr>
          <w:p w14:paraId="2D70C9CA" w14:textId="77777777" w:rsidR="00FB0AE9" w:rsidRDefault="006616AC">
            <w:pPr>
              <w:spacing w:after="0"/>
              <w:rPr>
                <w:bCs/>
                <w:sz w:val="16"/>
                <w:szCs w:val="16"/>
              </w:rPr>
            </w:pPr>
            <w:r>
              <w:rPr>
                <w:bCs/>
                <w:sz w:val="16"/>
                <w:szCs w:val="16"/>
              </w:rPr>
              <w:t>Ericsson</w:t>
            </w:r>
          </w:p>
        </w:tc>
        <w:tc>
          <w:tcPr>
            <w:tcW w:w="8811" w:type="dxa"/>
          </w:tcPr>
          <w:p w14:paraId="5AFA2259"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904939D" w14:textId="77777777" w:rsidR="00FB0AE9" w:rsidRDefault="00FB0AE9">
            <w:pPr>
              <w:spacing w:after="0"/>
              <w:rPr>
                <w:b/>
              </w:rPr>
            </w:pPr>
          </w:p>
          <w:p w14:paraId="4F9FBB5C" w14:textId="77777777" w:rsidR="00FB0AE9" w:rsidRDefault="006616AC">
            <w:pPr>
              <w:keepNext/>
              <w:spacing w:after="0"/>
            </w:pPr>
            <w:r>
              <w:rPr>
                <w:noProof/>
                <w:lang w:val="en-US" w:eastAsia="zh-CN"/>
              </w:rPr>
              <w:lastRenderedPageBreak/>
              <w:drawing>
                <wp:inline distT="0" distB="0" distL="0" distR="0" wp14:anchorId="1D387E2B" wp14:editId="1B4CF71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3DE3A3A5" w14:textId="77777777" w:rsidR="00FB0AE9" w:rsidRDefault="006616AC">
            <w:pPr>
              <w:pStyle w:val="Caption"/>
              <w:jc w:val="both"/>
              <w:rPr>
                <w:sz w:val="16"/>
                <w:szCs w:val="16"/>
              </w:rPr>
            </w:pPr>
            <w:r>
              <w:t xml:space="preserve">Figure </w:t>
            </w:r>
            <w:r w:rsidR="005E100D">
              <w:fldChar w:fldCharType="begin"/>
            </w:r>
            <w:r>
              <w:instrText xml:space="preserve"> SEQ Figure \* ARABIC </w:instrText>
            </w:r>
            <w:r w:rsidR="005E100D">
              <w:fldChar w:fldCharType="separate"/>
            </w:r>
            <w:r>
              <w:t>1</w:t>
            </w:r>
            <w:r w:rsidR="005E100D">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09C802" w14:textId="77777777" w:rsidR="00FB0AE9" w:rsidRDefault="00FB0AE9">
            <w:pPr>
              <w:spacing w:after="0"/>
              <w:rPr>
                <w:bCs/>
                <w:sz w:val="16"/>
                <w:szCs w:val="16"/>
              </w:rPr>
            </w:pPr>
          </w:p>
          <w:p w14:paraId="4F4AD11D" w14:textId="77777777" w:rsidR="00FB0AE9" w:rsidRDefault="006616AC">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a SRS resource set correspond to different UE TX beams. This structure could be reused for this purpose. Only two things are needed:</w:t>
            </w:r>
          </w:p>
          <w:p w14:paraId="04451DF4" w14:textId="77777777" w:rsidR="00FB0AE9" w:rsidRDefault="006616AC">
            <w:pPr>
              <w:spacing w:after="0"/>
              <w:rPr>
                <w:bCs/>
                <w:sz w:val="16"/>
                <w:szCs w:val="16"/>
              </w:rPr>
            </w:pPr>
            <w:r>
              <w:rPr>
                <w:bCs/>
                <w:sz w:val="16"/>
                <w:szCs w:val="16"/>
              </w:rPr>
              <w:t>1. UE reporting of the number of UE TX TEGs</w:t>
            </w:r>
          </w:p>
          <w:p w14:paraId="6A9ADA00"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51AA3353" w14:textId="77777777" w:rsidR="00FB0AE9" w:rsidRDefault="00FB0AE9">
            <w:pPr>
              <w:spacing w:after="0"/>
              <w:rPr>
                <w:bCs/>
                <w:sz w:val="16"/>
                <w:szCs w:val="16"/>
              </w:rPr>
            </w:pPr>
          </w:p>
          <w:p w14:paraId="097FE4A0"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0A729011" w14:textId="77777777" w:rsidR="00FB0AE9" w:rsidRDefault="00FB0AE9">
            <w:pPr>
              <w:spacing w:after="0"/>
              <w:rPr>
                <w:bCs/>
                <w:sz w:val="16"/>
                <w:szCs w:val="16"/>
              </w:rPr>
            </w:pPr>
          </w:p>
          <w:p w14:paraId="680D89A8" w14:textId="77777777" w:rsidR="00FB0AE9" w:rsidRDefault="006616AC">
            <w:pPr>
              <w:spacing w:after="0"/>
              <w:rPr>
                <w:bCs/>
                <w:sz w:val="16"/>
                <w:szCs w:val="16"/>
              </w:rPr>
            </w:pPr>
            <w:r>
              <w:rPr>
                <w:bCs/>
                <w:sz w:val="16"/>
                <w:szCs w:val="16"/>
              </w:rPr>
              <w:t>Proposal:</w:t>
            </w:r>
          </w:p>
          <w:p w14:paraId="6A66D5AF" w14:textId="77777777" w:rsidR="00FB0AE9" w:rsidRDefault="00FB0AE9">
            <w:pPr>
              <w:spacing w:after="0"/>
              <w:rPr>
                <w:bCs/>
                <w:sz w:val="16"/>
                <w:szCs w:val="16"/>
              </w:rPr>
            </w:pPr>
          </w:p>
          <w:p w14:paraId="06208ABF"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97771A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664F7984" w14:textId="77777777" w:rsidR="00FB0AE9" w:rsidRDefault="00FB0AE9">
            <w:pPr>
              <w:rPr>
                <w:bCs/>
                <w:sz w:val="16"/>
                <w:szCs w:val="16"/>
              </w:rPr>
            </w:pPr>
          </w:p>
          <w:p w14:paraId="11F5AE19" w14:textId="77777777" w:rsidR="00FB0AE9" w:rsidRDefault="006616AC">
            <w:pPr>
              <w:rPr>
                <w:bCs/>
                <w:sz w:val="16"/>
                <w:szCs w:val="16"/>
              </w:rPr>
            </w:pPr>
            <w:r>
              <w:rPr>
                <w:bCs/>
                <w:sz w:val="16"/>
                <w:szCs w:val="16"/>
              </w:rPr>
              <w:t xml:space="preserve">We note that Huawei is proposing antenna switching. We believe this is just another name for the same </w:t>
            </w:r>
            <w:proofErr w:type="spellStart"/>
            <w:r>
              <w:rPr>
                <w:bCs/>
                <w:sz w:val="16"/>
                <w:szCs w:val="16"/>
              </w:rPr>
              <w:t>thing.The</w:t>
            </w:r>
            <w:proofErr w:type="spellEnd"/>
            <w:r>
              <w:rPr>
                <w:bCs/>
                <w:sz w:val="16"/>
                <w:szCs w:val="16"/>
              </w:rPr>
              <w:t xml:space="preserve"> nomenclature is not critical to us. In the proposal above we avoided the use of either ‘antenna switching’ or ‘TEG sweeping’ nomenclature.</w:t>
            </w:r>
          </w:p>
          <w:p w14:paraId="1924B333" w14:textId="77777777" w:rsidR="00FB0AE9" w:rsidRDefault="00FB0AE9">
            <w:pPr>
              <w:spacing w:after="0"/>
              <w:rPr>
                <w:bCs/>
                <w:sz w:val="16"/>
                <w:szCs w:val="16"/>
              </w:rPr>
            </w:pPr>
          </w:p>
        </w:tc>
      </w:tr>
      <w:tr w:rsidR="00FB0AE9" w14:paraId="55AAEAD7" w14:textId="77777777" w:rsidTr="00FB0AE9">
        <w:trPr>
          <w:trHeight w:val="260"/>
        </w:trPr>
        <w:tc>
          <w:tcPr>
            <w:tcW w:w="1804" w:type="dxa"/>
          </w:tcPr>
          <w:p w14:paraId="5CCE34A0" w14:textId="77777777" w:rsidR="00FB0AE9" w:rsidRDefault="006616AC">
            <w:pPr>
              <w:spacing w:after="0"/>
              <w:rPr>
                <w:bCs/>
                <w:sz w:val="16"/>
                <w:szCs w:val="16"/>
              </w:rPr>
            </w:pPr>
            <w:proofErr w:type="spellStart"/>
            <w:r>
              <w:rPr>
                <w:bCs/>
                <w:sz w:val="16"/>
                <w:szCs w:val="16"/>
              </w:rPr>
              <w:lastRenderedPageBreak/>
              <w:t>InterDigital</w:t>
            </w:r>
            <w:proofErr w:type="spellEnd"/>
          </w:p>
        </w:tc>
        <w:tc>
          <w:tcPr>
            <w:tcW w:w="8811" w:type="dxa"/>
          </w:tcPr>
          <w:p w14:paraId="6DC5BB2F"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4D7B8C02" w14:textId="77777777" w:rsidTr="00FB0AE9">
        <w:trPr>
          <w:trHeight w:val="260"/>
        </w:trPr>
        <w:tc>
          <w:tcPr>
            <w:tcW w:w="1804" w:type="dxa"/>
          </w:tcPr>
          <w:p w14:paraId="1900222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52C2404"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796E771B" w14:textId="77777777" w:rsidR="00FB0AE9" w:rsidRDefault="00FB0AE9">
            <w:pPr>
              <w:spacing w:after="0"/>
              <w:rPr>
                <w:bCs/>
                <w:sz w:val="16"/>
                <w:szCs w:val="16"/>
              </w:rPr>
            </w:pPr>
          </w:p>
          <w:p w14:paraId="1DDC35DB" w14:textId="77777777" w:rsidR="00FB0AE9" w:rsidRDefault="006616AC">
            <w:pPr>
              <w:pStyle w:val="ListParagraph"/>
              <w:numPr>
                <w:ilvl w:val="0"/>
                <w:numId w:val="47"/>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40ACD87" w14:textId="77777777" w:rsidR="00FB0AE9" w:rsidRDefault="00FB0AE9">
            <w:pPr>
              <w:spacing w:after="0"/>
              <w:rPr>
                <w:bCs/>
                <w:sz w:val="16"/>
                <w:szCs w:val="16"/>
                <w:lang w:val="en-US"/>
              </w:rPr>
            </w:pPr>
          </w:p>
        </w:tc>
      </w:tr>
      <w:tr w:rsidR="00FB0AE9" w14:paraId="1741BBF3" w14:textId="77777777" w:rsidTr="00FB0AE9">
        <w:trPr>
          <w:trHeight w:val="260"/>
        </w:trPr>
        <w:tc>
          <w:tcPr>
            <w:tcW w:w="1804" w:type="dxa"/>
          </w:tcPr>
          <w:p w14:paraId="17B70C0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454760D"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698EBF74" w14:textId="77777777" w:rsidTr="00FB0AE9">
        <w:trPr>
          <w:trHeight w:val="260"/>
        </w:trPr>
        <w:tc>
          <w:tcPr>
            <w:tcW w:w="1804" w:type="dxa"/>
          </w:tcPr>
          <w:p w14:paraId="4FD409FB"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48FBE93"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336FD425" w14:textId="77777777" w:rsidTr="00FB0AE9">
        <w:trPr>
          <w:trHeight w:val="260"/>
        </w:trPr>
        <w:tc>
          <w:tcPr>
            <w:tcW w:w="1804" w:type="dxa"/>
          </w:tcPr>
          <w:p w14:paraId="2453ABDF"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38F53E9D"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bl>
    <w:p w14:paraId="642A5160" w14:textId="77777777" w:rsidR="00FB0AE9" w:rsidRDefault="00FB0AE9">
      <w:pPr>
        <w:spacing w:after="0"/>
        <w:rPr>
          <w:lang w:val="en-US"/>
        </w:rPr>
      </w:pPr>
    </w:p>
    <w:p w14:paraId="4680CA15" w14:textId="77777777" w:rsidR="00FB0AE9" w:rsidRDefault="00FB0AE9"/>
    <w:p w14:paraId="55D56B48" w14:textId="77777777" w:rsidR="00FB0AE9" w:rsidRDefault="00FB0AE9">
      <w:pPr>
        <w:spacing w:after="0"/>
      </w:pPr>
    </w:p>
    <w:p w14:paraId="77819952" w14:textId="77777777" w:rsidR="00FB0AE9" w:rsidRDefault="006616AC">
      <w:pPr>
        <w:pStyle w:val="Heading2"/>
      </w:pPr>
      <w:r>
        <w:t>Report of the SRS port IDs with the RTOA measurements</w:t>
      </w:r>
    </w:p>
    <w:p w14:paraId="41E3DBC5"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D72ED81" w14:textId="77777777" w:rsidR="00FB0AE9" w:rsidRDefault="006616AC">
      <w:pPr>
        <w:pStyle w:val="3GPPAgreements"/>
        <w:numPr>
          <w:ilvl w:val="0"/>
          <w:numId w:val="35"/>
        </w:numPr>
        <w:rPr>
          <w:i/>
        </w:rPr>
      </w:pPr>
      <w:r>
        <w:rPr>
          <w:b/>
          <w:i/>
        </w:rPr>
        <w:lastRenderedPageBreak/>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1D0E5F02"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4B5F8DD7"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2BD16133" w14:textId="77777777" w:rsidR="00FB0AE9" w:rsidRDefault="00FB0AE9">
      <w:pPr>
        <w:pStyle w:val="3GPPAgreements"/>
        <w:numPr>
          <w:ilvl w:val="0"/>
          <w:numId w:val="0"/>
        </w:numPr>
        <w:ind w:left="284"/>
        <w:rPr>
          <w:i/>
        </w:rPr>
      </w:pPr>
    </w:p>
    <w:p w14:paraId="1A8AB12E"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55BBE868"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24CFCE8D"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333B8DC" w14:textId="77777777" w:rsidR="00FB0AE9" w:rsidRDefault="006616AC">
      <w:pPr>
        <w:pStyle w:val="Heading3"/>
        <w:rPr>
          <w:rStyle w:val="NOChar1"/>
        </w:rPr>
      </w:pPr>
      <w:r>
        <w:rPr>
          <w:rStyle w:val="NOChar1"/>
          <w:highlight w:val="yellow"/>
        </w:rPr>
        <w:t>Proposal 3.7</w:t>
      </w:r>
    </w:p>
    <w:p w14:paraId="0247AE43" w14:textId="77777777" w:rsidR="00FB0AE9" w:rsidRDefault="006616AC">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(e.g. MIMO-SRS).</w:t>
      </w:r>
    </w:p>
    <w:p w14:paraId="12F4E7C1"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586B9F6C"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33CFC794" w14:textId="77777777" w:rsidR="00FB0AE9" w:rsidRDefault="00FB0AE9"/>
    <w:p w14:paraId="45284E55" w14:textId="77777777" w:rsidR="00FB0AE9" w:rsidRDefault="00FB0AE9">
      <w:pPr>
        <w:pStyle w:val="3GPPAgreements"/>
        <w:numPr>
          <w:ilvl w:val="0"/>
          <w:numId w:val="0"/>
        </w:numPr>
        <w:ind w:left="851"/>
        <w:rPr>
          <w:i/>
        </w:rPr>
      </w:pPr>
    </w:p>
    <w:p w14:paraId="3651FD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E8C2835"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7143CF" w14:textId="77777777" w:rsidR="00FB0AE9" w:rsidRDefault="006616AC">
            <w:pPr>
              <w:spacing w:after="0"/>
              <w:rPr>
                <w:b/>
                <w:sz w:val="16"/>
                <w:szCs w:val="16"/>
              </w:rPr>
            </w:pPr>
            <w:r>
              <w:rPr>
                <w:b/>
                <w:sz w:val="16"/>
                <w:szCs w:val="16"/>
              </w:rPr>
              <w:t>Company</w:t>
            </w:r>
          </w:p>
        </w:tc>
        <w:tc>
          <w:tcPr>
            <w:tcW w:w="8811" w:type="dxa"/>
          </w:tcPr>
          <w:p w14:paraId="4E431512" w14:textId="77777777" w:rsidR="00FB0AE9" w:rsidRDefault="006616AC">
            <w:pPr>
              <w:spacing w:after="0"/>
              <w:rPr>
                <w:b/>
                <w:sz w:val="16"/>
                <w:szCs w:val="16"/>
              </w:rPr>
            </w:pPr>
            <w:r>
              <w:rPr>
                <w:b/>
                <w:sz w:val="16"/>
                <w:szCs w:val="16"/>
              </w:rPr>
              <w:t xml:space="preserve">Comments </w:t>
            </w:r>
          </w:p>
        </w:tc>
      </w:tr>
      <w:tr w:rsidR="00FB0AE9" w14:paraId="203044F1" w14:textId="77777777" w:rsidTr="00FB0AE9">
        <w:trPr>
          <w:trHeight w:val="260"/>
        </w:trPr>
        <w:tc>
          <w:tcPr>
            <w:tcW w:w="1804" w:type="dxa"/>
          </w:tcPr>
          <w:p w14:paraId="61EF73D6"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A3BB8E0"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42F895EC" w14:textId="77777777" w:rsidTr="00FB0AE9">
        <w:trPr>
          <w:trHeight w:val="260"/>
        </w:trPr>
        <w:tc>
          <w:tcPr>
            <w:tcW w:w="1804" w:type="dxa"/>
          </w:tcPr>
          <w:p w14:paraId="76D183AD"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5EB5718B"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71D1B856" w14:textId="77777777" w:rsidR="00FB0AE9" w:rsidRDefault="00FB0AE9">
            <w:pPr>
              <w:spacing w:after="0"/>
              <w:rPr>
                <w:rFonts w:eastAsia="SimSun"/>
                <w:bCs/>
                <w:sz w:val="16"/>
                <w:szCs w:val="16"/>
                <w:lang w:val="en-US" w:eastAsia="zh-CN"/>
              </w:rPr>
            </w:pPr>
          </w:p>
          <w:p w14:paraId="1599A917"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232BB7C6" w14:textId="77777777" w:rsidTr="00FB0AE9">
        <w:trPr>
          <w:trHeight w:val="260"/>
        </w:trPr>
        <w:tc>
          <w:tcPr>
            <w:tcW w:w="1804" w:type="dxa"/>
          </w:tcPr>
          <w:p w14:paraId="559C4BE9"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81906EE"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2B8DBDE8" w14:textId="77777777" w:rsidTr="00FB0AE9">
        <w:trPr>
          <w:trHeight w:val="260"/>
        </w:trPr>
        <w:tc>
          <w:tcPr>
            <w:tcW w:w="1804" w:type="dxa"/>
          </w:tcPr>
          <w:p w14:paraId="5F35DC34"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304D965A"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bl>
    <w:p w14:paraId="77BB447F" w14:textId="77777777" w:rsidR="00FB0AE9" w:rsidRDefault="00FB0AE9">
      <w:pPr>
        <w:tabs>
          <w:tab w:val="left" w:pos="1800"/>
        </w:tabs>
        <w:spacing w:line="240" w:lineRule="auto"/>
        <w:jc w:val="left"/>
      </w:pPr>
    </w:p>
    <w:p w14:paraId="663FA675" w14:textId="77777777" w:rsidR="00FB0AE9" w:rsidRDefault="00FB0AE9">
      <w:pPr>
        <w:spacing w:after="0"/>
      </w:pPr>
    </w:p>
    <w:p w14:paraId="32E1CD1E" w14:textId="77777777" w:rsidR="00FB0AE9" w:rsidRDefault="00FB0AE9">
      <w:pPr>
        <w:spacing w:after="0"/>
      </w:pPr>
    </w:p>
    <w:p w14:paraId="1B86BFFB" w14:textId="77777777" w:rsidR="00FB0AE9" w:rsidRDefault="006616AC">
      <w:pPr>
        <w:pStyle w:val="Heading2"/>
      </w:pPr>
      <w:r>
        <w:t xml:space="preserve">Positioning SRS with antenna/beam switching </w:t>
      </w:r>
    </w:p>
    <w:p w14:paraId="1B7FCFF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15ABB2F"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60CBBC3C"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0301328D"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5FFCFC26"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7622F1A"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5CB5B523"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41F2DE80" w14:textId="77777777" w:rsidR="00FB0AE9" w:rsidRDefault="00FB0AE9">
      <w:pPr>
        <w:pStyle w:val="ListParagraph"/>
        <w:ind w:left="284"/>
        <w:rPr>
          <w:rFonts w:eastAsia="SimSun"/>
          <w:i/>
          <w:lang w:eastAsia="zh-CN"/>
        </w:rPr>
      </w:pPr>
    </w:p>
    <w:p w14:paraId="1D4EA5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388026" w14:textId="77777777" w:rsidR="00FB0AE9" w:rsidRDefault="006616AC">
      <w:r>
        <w:rPr>
          <w:rFonts w:eastAsia="SimSun"/>
          <w:lang w:eastAsia="zh-CN"/>
        </w:rPr>
        <w:lastRenderedPageBreak/>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2B9918C2" w14:textId="77777777" w:rsidR="00FB0AE9" w:rsidRDefault="006616AC">
      <w:pPr>
        <w:pStyle w:val="Heading3"/>
        <w:rPr>
          <w:rStyle w:val="NOChar1"/>
        </w:rPr>
      </w:pPr>
      <w:r>
        <w:rPr>
          <w:rStyle w:val="NOChar1"/>
        </w:rPr>
        <w:t>Proposal 3.8</w:t>
      </w:r>
    </w:p>
    <w:p w14:paraId="2B579422" w14:textId="77777777" w:rsidR="00FB0AE9" w:rsidRDefault="006616AC">
      <w:pPr>
        <w:pStyle w:val="ListParagraph"/>
        <w:numPr>
          <w:ilvl w:val="0"/>
          <w:numId w:val="48"/>
        </w:numPr>
        <w:rPr>
          <w:i/>
        </w:rPr>
      </w:pPr>
      <w:r>
        <w:rPr>
          <w:i/>
        </w:rPr>
        <w:t>Support positioning SRS with antenna switching as an optional UE capability.</w:t>
      </w:r>
    </w:p>
    <w:p w14:paraId="59DAA508"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33FA0517" w14:textId="77777777" w:rsidR="00FB0AE9" w:rsidRDefault="006616AC">
      <w:pPr>
        <w:pStyle w:val="ListParagraph"/>
        <w:numPr>
          <w:ilvl w:val="1"/>
          <w:numId w:val="48"/>
        </w:numPr>
        <w:rPr>
          <w:i/>
        </w:rPr>
      </w:pPr>
      <w:r>
        <w:rPr>
          <w:i/>
        </w:rPr>
        <w:t>Introduce a new UE capability of antenna switching for positioning SRS resource, indicating</w:t>
      </w:r>
    </w:p>
    <w:p w14:paraId="19A20D63"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78E8541F"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03F01C35" w14:textId="77777777" w:rsidR="00FB0AE9" w:rsidRDefault="00FB0AE9"/>
    <w:p w14:paraId="2D76C2F2" w14:textId="77777777" w:rsidR="00FB0AE9" w:rsidRDefault="00FB0AE9"/>
    <w:p w14:paraId="40217F6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95287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02162D0" w14:textId="77777777" w:rsidR="00FB0AE9" w:rsidRDefault="006616AC">
            <w:pPr>
              <w:spacing w:after="0"/>
              <w:rPr>
                <w:b/>
                <w:sz w:val="16"/>
                <w:szCs w:val="16"/>
              </w:rPr>
            </w:pPr>
            <w:r>
              <w:rPr>
                <w:b/>
                <w:sz w:val="16"/>
                <w:szCs w:val="16"/>
              </w:rPr>
              <w:t>Company</w:t>
            </w:r>
          </w:p>
        </w:tc>
        <w:tc>
          <w:tcPr>
            <w:tcW w:w="8811" w:type="dxa"/>
          </w:tcPr>
          <w:p w14:paraId="7BD8C1F1" w14:textId="77777777" w:rsidR="00FB0AE9" w:rsidRDefault="006616AC">
            <w:pPr>
              <w:spacing w:after="0"/>
              <w:rPr>
                <w:b/>
                <w:sz w:val="16"/>
                <w:szCs w:val="16"/>
              </w:rPr>
            </w:pPr>
            <w:r>
              <w:rPr>
                <w:b/>
                <w:sz w:val="16"/>
                <w:szCs w:val="16"/>
              </w:rPr>
              <w:t xml:space="preserve">Comments </w:t>
            </w:r>
          </w:p>
        </w:tc>
      </w:tr>
      <w:tr w:rsidR="00FB0AE9" w14:paraId="0A9B21CA" w14:textId="77777777" w:rsidTr="00FB0AE9">
        <w:trPr>
          <w:trHeight w:val="260"/>
        </w:trPr>
        <w:tc>
          <w:tcPr>
            <w:tcW w:w="1804" w:type="dxa"/>
          </w:tcPr>
          <w:p w14:paraId="063E6F6B" w14:textId="77777777" w:rsidR="00FB0AE9" w:rsidRDefault="006616AC">
            <w:pPr>
              <w:spacing w:after="0"/>
              <w:rPr>
                <w:bCs/>
                <w:sz w:val="16"/>
                <w:szCs w:val="16"/>
              </w:rPr>
            </w:pPr>
            <w:r>
              <w:rPr>
                <w:bCs/>
                <w:sz w:val="16"/>
                <w:szCs w:val="16"/>
              </w:rPr>
              <w:t>Nokia/NSB</w:t>
            </w:r>
          </w:p>
        </w:tc>
        <w:tc>
          <w:tcPr>
            <w:tcW w:w="8811" w:type="dxa"/>
          </w:tcPr>
          <w:p w14:paraId="24451DF6" w14:textId="77777777" w:rsidR="00FB0AE9" w:rsidRDefault="006616AC">
            <w:pPr>
              <w:spacing w:after="0"/>
              <w:rPr>
                <w:bCs/>
                <w:sz w:val="16"/>
                <w:szCs w:val="16"/>
              </w:rPr>
            </w:pPr>
            <w:r>
              <w:rPr>
                <w:bCs/>
                <w:sz w:val="16"/>
                <w:szCs w:val="16"/>
              </w:rPr>
              <w:t xml:space="preserve">Do not support. </w:t>
            </w:r>
          </w:p>
        </w:tc>
      </w:tr>
      <w:tr w:rsidR="00FB0AE9" w14:paraId="35DA17B4" w14:textId="77777777" w:rsidTr="00FB0AE9">
        <w:trPr>
          <w:trHeight w:val="260"/>
        </w:trPr>
        <w:tc>
          <w:tcPr>
            <w:tcW w:w="1804" w:type="dxa"/>
          </w:tcPr>
          <w:p w14:paraId="7C6BF76E" w14:textId="77777777" w:rsidR="00FB0AE9" w:rsidRDefault="006616AC">
            <w:pPr>
              <w:spacing w:after="0"/>
              <w:rPr>
                <w:bCs/>
                <w:sz w:val="16"/>
                <w:szCs w:val="16"/>
              </w:rPr>
            </w:pPr>
            <w:r>
              <w:rPr>
                <w:bCs/>
                <w:sz w:val="16"/>
                <w:szCs w:val="16"/>
              </w:rPr>
              <w:t>Ericsson</w:t>
            </w:r>
          </w:p>
        </w:tc>
        <w:tc>
          <w:tcPr>
            <w:tcW w:w="8811" w:type="dxa"/>
          </w:tcPr>
          <w:p w14:paraId="550027E0"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0206B264" w14:textId="77777777" w:rsidR="00FB0AE9" w:rsidRDefault="00FB0AE9">
            <w:pPr>
              <w:spacing w:after="0"/>
              <w:rPr>
                <w:bCs/>
                <w:sz w:val="16"/>
                <w:szCs w:val="16"/>
              </w:rPr>
            </w:pPr>
          </w:p>
          <w:p w14:paraId="55F65D06"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75B9FF2"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11405EB"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3833DDA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8CAAB2E"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215CBF1" w14:textId="77777777" w:rsidR="00FB0AE9" w:rsidRDefault="00FB0AE9">
            <w:pPr>
              <w:spacing w:after="0"/>
              <w:rPr>
                <w:bCs/>
                <w:sz w:val="16"/>
                <w:szCs w:val="16"/>
                <w:lang w:val="en-US"/>
              </w:rPr>
            </w:pPr>
          </w:p>
          <w:p w14:paraId="293DBA4A" w14:textId="77777777" w:rsidR="00FB0AE9" w:rsidRDefault="00FB0AE9">
            <w:pPr>
              <w:spacing w:after="0"/>
              <w:rPr>
                <w:bCs/>
                <w:sz w:val="16"/>
                <w:szCs w:val="16"/>
              </w:rPr>
            </w:pPr>
          </w:p>
          <w:p w14:paraId="40206546" w14:textId="77777777" w:rsidR="00FB0AE9" w:rsidRDefault="00FB0AE9">
            <w:pPr>
              <w:spacing w:after="0"/>
              <w:rPr>
                <w:bCs/>
                <w:sz w:val="16"/>
                <w:szCs w:val="16"/>
              </w:rPr>
            </w:pPr>
          </w:p>
        </w:tc>
      </w:tr>
      <w:tr w:rsidR="00FB0AE9" w14:paraId="6E2CD6B7" w14:textId="77777777" w:rsidTr="00FB0AE9">
        <w:trPr>
          <w:trHeight w:val="260"/>
        </w:trPr>
        <w:tc>
          <w:tcPr>
            <w:tcW w:w="1804" w:type="dxa"/>
          </w:tcPr>
          <w:p w14:paraId="0ACC361A"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7443186" w14:textId="77777777" w:rsidR="00FB0AE9" w:rsidRDefault="006616AC">
            <w:pPr>
              <w:spacing w:after="0"/>
              <w:rPr>
                <w:bCs/>
                <w:sz w:val="16"/>
                <w:szCs w:val="16"/>
              </w:rPr>
            </w:pPr>
            <w:r>
              <w:rPr>
                <w:bCs/>
                <w:sz w:val="16"/>
                <w:szCs w:val="16"/>
              </w:rPr>
              <w:t>OK.</w:t>
            </w:r>
          </w:p>
        </w:tc>
      </w:tr>
      <w:tr w:rsidR="00FB0AE9" w14:paraId="676466AC" w14:textId="77777777" w:rsidTr="00FB0AE9">
        <w:trPr>
          <w:trHeight w:val="260"/>
        </w:trPr>
        <w:tc>
          <w:tcPr>
            <w:tcW w:w="1804" w:type="dxa"/>
          </w:tcPr>
          <w:p w14:paraId="4936200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3C781FB0"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bl>
    <w:p w14:paraId="11C3B61E" w14:textId="77777777" w:rsidR="00FB0AE9" w:rsidRDefault="00FB0AE9">
      <w:pPr>
        <w:spacing w:after="0"/>
      </w:pPr>
    </w:p>
    <w:p w14:paraId="1C2E6A60" w14:textId="77777777" w:rsidR="00FB0AE9" w:rsidRDefault="00FB0AE9">
      <w:pPr>
        <w:spacing w:after="0"/>
      </w:pPr>
    </w:p>
    <w:p w14:paraId="3BB3B7AC" w14:textId="77777777" w:rsidR="00FB0AE9" w:rsidRDefault="00FB0AE9">
      <w:pPr>
        <w:rPr>
          <w:lang w:val="en-US"/>
        </w:rPr>
      </w:pPr>
    </w:p>
    <w:p w14:paraId="789A104E" w14:textId="77777777" w:rsidR="00FB0AE9" w:rsidRDefault="006616AC">
      <w:pPr>
        <w:pStyle w:val="Heading2"/>
      </w:pPr>
      <w:r>
        <w:t>Association of UE Tx TEGs with the MIMO SRS</w:t>
      </w:r>
    </w:p>
    <w:p w14:paraId="497083D6"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7C7E7A30"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1B226E4A"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12EDC143" w14:textId="77777777" w:rsidR="00FB0AE9" w:rsidRDefault="00FB0AE9">
      <w:pPr>
        <w:spacing w:after="0"/>
        <w:rPr>
          <w:rFonts w:eastAsia="SimSun"/>
          <w:lang w:val="en-US" w:eastAsia="zh-CN"/>
        </w:rPr>
      </w:pPr>
    </w:p>
    <w:p w14:paraId="461BD98B"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357577CC"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w:t>
      </w:r>
      <w:r>
        <w:rPr>
          <w:rFonts w:eastAsia="SimSun"/>
          <w:bCs/>
          <w:lang w:eastAsia="zh-CN"/>
        </w:rPr>
        <w:lastRenderedPageBreak/>
        <w:t xml:space="preserve">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76819FD4" w14:textId="77777777" w:rsidR="00FB0AE9" w:rsidRDefault="00FB0AE9">
      <w:pPr>
        <w:spacing w:after="0"/>
      </w:pPr>
    </w:p>
    <w:p w14:paraId="65DD763C" w14:textId="77777777" w:rsidR="00FB0AE9" w:rsidRDefault="006616AC">
      <w:pPr>
        <w:pStyle w:val="Heading3"/>
        <w:rPr>
          <w:rStyle w:val="NOChar1"/>
        </w:rPr>
      </w:pPr>
      <w:r>
        <w:rPr>
          <w:rStyle w:val="NOChar1"/>
          <w:highlight w:val="lightGray"/>
        </w:rPr>
        <w:t>(Closed) Proposal 3.9</w:t>
      </w:r>
    </w:p>
    <w:p w14:paraId="7C0DBD20"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361D72F4" w14:textId="77777777" w:rsidR="00FB0AE9" w:rsidRDefault="00FB0AE9">
      <w:pPr>
        <w:spacing w:after="0"/>
      </w:pPr>
    </w:p>
    <w:p w14:paraId="22CFDE1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DC593F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B8733CE" w14:textId="77777777" w:rsidR="00FB0AE9" w:rsidRDefault="006616AC">
            <w:pPr>
              <w:spacing w:after="0"/>
              <w:rPr>
                <w:b/>
                <w:sz w:val="16"/>
                <w:szCs w:val="16"/>
              </w:rPr>
            </w:pPr>
            <w:r>
              <w:rPr>
                <w:b/>
                <w:sz w:val="16"/>
                <w:szCs w:val="16"/>
              </w:rPr>
              <w:t>Company</w:t>
            </w:r>
          </w:p>
        </w:tc>
        <w:tc>
          <w:tcPr>
            <w:tcW w:w="8811" w:type="dxa"/>
          </w:tcPr>
          <w:p w14:paraId="2CDB2274" w14:textId="77777777" w:rsidR="00FB0AE9" w:rsidRDefault="006616AC">
            <w:pPr>
              <w:spacing w:after="0"/>
              <w:rPr>
                <w:b/>
                <w:sz w:val="16"/>
                <w:szCs w:val="16"/>
              </w:rPr>
            </w:pPr>
            <w:r>
              <w:rPr>
                <w:b/>
                <w:sz w:val="16"/>
                <w:szCs w:val="16"/>
              </w:rPr>
              <w:t xml:space="preserve">Comments </w:t>
            </w:r>
          </w:p>
        </w:tc>
      </w:tr>
      <w:tr w:rsidR="00FB0AE9" w14:paraId="610CABE6" w14:textId="77777777" w:rsidTr="00FB0AE9">
        <w:trPr>
          <w:trHeight w:val="260"/>
        </w:trPr>
        <w:tc>
          <w:tcPr>
            <w:tcW w:w="1804" w:type="dxa"/>
          </w:tcPr>
          <w:p w14:paraId="4FC9F359" w14:textId="77777777" w:rsidR="00FB0AE9" w:rsidRDefault="006616AC">
            <w:pPr>
              <w:spacing w:after="0"/>
              <w:rPr>
                <w:bCs/>
                <w:sz w:val="16"/>
                <w:szCs w:val="16"/>
              </w:rPr>
            </w:pPr>
            <w:r>
              <w:rPr>
                <w:bCs/>
                <w:sz w:val="16"/>
                <w:szCs w:val="16"/>
              </w:rPr>
              <w:t>Nokia/NSB</w:t>
            </w:r>
          </w:p>
        </w:tc>
        <w:tc>
          <w:tcPr>
            <w:tcW w:w="8811" w:type="dxa"/>
          </w:tcPr>
          <w:p w14:paraId="118972FA" w14:textId="77777777" w:rsidR="00FB0AE9" w:rsidRDefault="006616AC">
            <w:pPr>
              <w:spacing w:after="0"/>
              <w:rPr>
                <w:bCs/>
                <w:sz w:val="16"/>
                <w:szCs w:val="16"/>
              </w:rPr>
            </w:pPr>
            <w:r>
              <w:rPr>
                <w:bCs/>
                <w:sz w:val="16"/>
                <w:szCs w:val="16"/>
              </w:rPr>
              <w:t xml:space="preserve">Support the proposed conclusion. </w:t>
            </w:r>
          </w:p>
        </w:tc>
      </w:tr>
      <w:tr w:rsidR="00FB0AE9" w14:paraId="68D230F4" w14:textId="77777777" w:rsidTr="00FB0AE9">
        <w:trPr>
          <w:trHeight w:val="260"/>
        </w:trPr>
        <w:tc>
          <w:tcPr>
            <w:tcW w:w="1804" w:type="dxa"/>
          </w:tcPr>
          <w:p w14:paraId="3E2B708B" w14:textId="77777777" w:rsidR="00FB0AE9" w:rsidRDefault="006616AC">
            <w:pPr>
              <w:spacing w:after="0"/>
              <w:rPr>
                <w:bCs/>
                <w:sz w:val="16"/>
                <w:szCs w:val="16"/>
              </w:rPr>
            </w:pPr>
            <w:r>
              <w:rPr>
                <w:bCs/>
                <w:sz w:val="16"/>
                <w:szCs w:val="16"/>
              </w:rPr>
              <w:t>OPPO</w:t>
            </w:r>
          </w:p>
        </w:tc>
        <w:tc>
          <w:tcPr>
            <w:tcW w:w="8811" w:type="dxa"/>
          </w:tcPr>
          <w:p w14:paraId="2389641B" w14:textId="77777777" w:rsidR="00FB0AE9" w:rsidRDefault="006616AC">
            <w:pPr>
              <w:spacing w:after="0"/>
              <w:rPr>
                <w:bCs/>
                <w:sz w:val="16"/>
                <w:szCs w:val="16"/>
              </w:rPr>
            </w:pPr>
            <w:r>
              <w:rPr>
                <w:bCs/>
                <w:sz w:val="16"/>
                <w:szCs w:val="16"/>
              </w:rPr>
              <w:t>Support</w:t>
            </w:r>
          </w:p>
        </w:tc>
      </w:tr>
      <w:tr w:rsidR="00FB0AE9" w14:paraId="6C8FB452" w14:textId="77777777" w:rsidTr="00FB0AE9">
        <w:trPr>
          <w:trHeight w:val="260"/>
        </w:trPr>
        <w:tc>
          <w:tcPr>
            <w:tcW w:w="1804" w:type="dxa"/>
          </w:tcPr>
          <w:p w14:paraId="62ACF5FA"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206562E5"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2D0B5769" w14:textId="77777777" w:rsidTr="00FB0AE9">
        <w:trPr>
          <w:trHeight w:val="260"/>
        </w:trPr>
        <w:tc>
          <w:tcPr>
            <w:tcW w:w="1804" w:type="dxa"/>
          </w:tcPr>
          <w:p w14:paraId="6005926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50CEEA9D"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272530D6" w14:textId="77777777" w:rsidR="00FB0AE9" w:rsidRDefault="00FB0AE9">
      <w:pPr>
        <w:spacing w:after="0"/>
        <w:rPr>
          <w:lang w:val="en-IN"/>
        </w:rPr>
      </w:pPr>
    </w:p>
    <w:p w14:paraId="58CF457A" w14:textId="77777777" w:rsidR="00FB0AE9" w:rsidRDefault="00FB0AE9">
      <w:pPr>
        <w:rPr>
          <w:lang w:val="en-US"/>
        </w:rPr>
      </w:pPr>
    </w:p>
    <w:p w14:paraId="22A93AF4" w14:textId="77777777" w:rsidR="00FB0AE9" w:rsidRDefault="00FB0AE9">
      <w:pPr>
        <w:rPr>
          <w:lang w:val="en-US"/>
        </w:rPr>
      </w:pPr>
    </w:p>
    <w:p w14:paraId="5147701E" w14:textId="77777777" w:rsidR="00FB0AE9" w:rsidRDefault="006616AC">
      <w:pPr>
        <w:pStyle w:val="Heading2"/>
        <w:tabs>
          <w:tab w:val="clear" w:pos="432"/>
        </w:tabs>
        <w:rPr>
          <w:rFonts w:ascii="Times New Roman" w:hAnsi="Times New Roman"/>
        </w:rPr>
      </w:pPr>
      <w:bookmarkStart w:id="516" w:name="_Toc62397279"/>
      <w:bookmarkStart w:id="517" w:name="_Toc69027116"/>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516"/>
    <w:bookmarkEnd w:id="517"/>
    <w:p w14:paraId="3CA501B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15B838C" w14:textId="77777777">
        <w:tc>
          <w:tcPr>
            <w:tcW w:w="10790" w:type="dxa"/>
          </w:tcPr>
          <w:p w14:paraId="213ED87E" w14:textId="77777777" w:rsidR="00FB0AE9" w:rsidRDefault="006616AC">
            <w:pPr>
              <w:rPr>
                <w:lang w:eastAsia="zh-CN"/>
              </w:rPr>
            </w:pPr>
            <w:r>
              <w:rPr>
                <w:highlight w:val="green"/>
                <w:lang w:eastAsia="zh-CN"/>
              </w:rPr>
              <w:t>Agreement</w:t>
            </w:r>
            <w:r>
              <w:rPr>
                <w:lang w:eastAsia="zh-CN"/>
              </w:rPr>
              <w:t xml:space="preserve"> (</w:t>
            </w:r>
            <w:r>
              <w:t>RAN1#104bis-e)</w:t>
            </w:r>
          </w:p>
          <w:p w14:paraId="0304108D"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4DFB9C3B"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48A56751"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0C795DC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270F5C7C"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135BB59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PRS and the Tx TEG is used to transmit the UL Positioning SRS.</w:t>
            </w:r>
          </w:p>
          <w:p w14:paraId="4051888B"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2F0028F"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1C9ED50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14606144" w14:textId="77777777" w:rsidR="00FB0AE9" w:rsidRDefault="00FB0AE9">
            <w:pPr>
              <w:pStyle w:val="ListParagraph"/>
              <w:spacing w:line="256" w:lineRule="auto"/>
              <w:ind w:left="360"/>
              <w:rPr>
                <w:rFonts w:eastAsia="SimSun"/>
                <w:lang w:eastAsia="zh-CN"/>
              </w:rPr>
            </w:pPr>
          </w:p>
          <w:p w14:paraId="508025C0" w14:textId="77777777" w:rsidR="00FB0AE9" w:rsidRDefault="006616AC">
            <w:pPr>
              <w:rPr>
                <w:lang w:eastAsia="zh-CN"/>
              </w:rPr>
            </w:pPr>
            <w:r>
              <w:rPr>
                <w:highlight w:val="green"/>
                <w:lang w:eastAsia="zh-CN"/>
              </w:rPr>
              <w:t>Agreement:</w:t>
            </w:r>
            <w:r>
              <w:rPr>
                <w:lang w:eastAsia="zh-CN"/>
              </w:rPr>
              <w:t xml:space="preserve"> (</w:t>
            </w:r>
            <w:r>
              <w:t>RAN1#104bis-e)</w:t>
            </w:r>
          </w:p>
          <w:p w14:paraId="5F350B7E"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1106CB53" w14:textId="77777777" w:rsidR="00FB0AE9" w:rsidRDefault="006616AC">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4CB2EDDE"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075C38C4"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77FA65E1" w14:textId="77777777" w:rsidR="00FB0AE9" w:rsidRDefault="006616AC">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5C236F29" w14:textId="77777777" w:rsidR="00FB0AE9" w:rsidRDefault="006616AC">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566C4CA3" w14:textId="77777777" w:rsidR="00FB0AE9" w:rsidRDefault="006616AC">
            <w:pPr>
              <w:pStyle w:val="ListParagraph"/>
              <w:numPr>
                <w:ilvl w:val="1"/>
                <w:numId w:val="36"/>
              </w:numPr>
              <w:spacing w:line="256" w:lineRule="auto"/>
              <w:rPr>
                <w:rFonts w:eastAsia="SimSun"/>
                <w:lang w:eastAsia="zh-CN"/>
              </w:rPr>
            </w:pPr>
            <w:r>
              <w:rPr>
                <w:rFonts w:eastAsia="SimSun"/>
                <w:lang w:eastAsia="zh-CN"/>
              </w:rPr>
              <w:lastRenderedPageBreak/>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13C4F3C4" w14:textId="77777777" w:rsidR="00FB0AE9" w:rsidRDefault="006616AC">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05C864EC" w14:textId="77777777" w:rsidR="00FB0AE9" w:rsidRDefault="00FB0AE9">
            <w:pPr>
              <w:spacing w:line="256" w:lineRule="auto"/>
              <w:rPr>
                <w:lang w:eastAsia="zh-CN"/>
              </w:rPr>
            </w:pPr>
          </w:p>
          <w:p w14:paraId="73D4667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366C7817"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7A47EA7C"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33FB98F9"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5628611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6621D159"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3A69384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1A183D6"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C4BACD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5E3296EF"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55D53F11"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(e.g.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70E14CC2"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0E4AA9A9" w14:textId="77777777" w:rsidR="00FB0AE9" w:rsidRDefault="00FB0AE9">
            <w:pPr>
              <w:spacing w:line="256" w:lineRule="auto"/>
              <w:rPr>
                <w:lang w:eastAsia="zh-CN"/>
              </w:rPr>
            </w:pPr>
          </w:p>
        </w:tc>
      </w:tr>
      <w:tr w:rsidR="00FB0AE9" w14:paraId="44891E45" w14:textId="77777777">
        <w:tc>
          <w:tcPr>
            <w:tcW w:w="10790" w:type="dxa"/>
          </w:tcPr>
          <w:p w14:paraId="0ED272D2" w14:textId="77777777" w:rsidR="00FB0AE9" w:rsidRDefault="006616AC">
            <w:pPr>
              <w:rPr>
                <w:iCs/>
              </w:rPr>
            </w:pPr>
            <w:r>
              <w:rPr>
                <w:iCs/>
                <w:highlight w:val="green"/>
              </w:rPr>
              <w:lastRenderedPageBreak/>
              <w:t xml:space="preserve">Agreement: </w:t>
            </w:r>
            <w:r>
              <w:rPr>
                <w:iCs/>
              </w:rPr>
              <w:t>(RAN1#106bis-e)</w:t>
            </w:r>
          </w:p>
          <w:p w14:paraId="3A8B976A" w14:textId="77777777" w:rsidR="00FB0AE9" w:rsidRDefault="006616AC">
            <w:pPr>
              <w:rPr>
                <w:iCs/>
              </w:rPr>
            </w:pPr>
            <w:r>
              <w:rPr>
                <w:iCs/>
              </w:rPr>
              <w:t>Make the following modification of the previous agreement:</w:t>
            </w:r>
          </w:p>
          <w:p w14:paraId="183C8F08"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6647F15B"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71032CE3"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1DDF1D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5A934B79"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FC34BA7"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23A38AE"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E9D6471"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27233F35"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0E3CAD59"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(e.g.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48D2E1AF"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D28D2CF" w14:textId="77777777" w:rsidR="00FB0AE9" w:rsidRDefault="00FB0AE9">
            <w:pPr>
              <w:spacing w:after="0" w:line="240" w:lineRule="auto"/>
              <w:ind w:left="720"/>
              <w:contextualSpacing/>
              <w:jc w:val="left"/>
              <w:rPr>
                <w:iCs/>
                <w:sz w:val="18"/>
                <w:szCs w:val="18"/>
                <w:lang w:eastAsia="zh-CN"/>
              </w:rPr>
            </w:pPr>
          </w:p>
          <w:p w14:paraId="022C400C" w14:textId="77777777" w:rsidR="00FB0AE9" w:rsidRDefault="006616AC">
            <w:pPr>
              <w:rPr>
                <w:iCs/>
              </w:rPr>
            </w:pPr>
            <w:r>
              <w:rPr>
                <w:iCs/>
                <w:highlight w:val="green"/>
              </w:rPr>
              <w:t xml:space="preserve">Agreement: </w:t>
            </w:r>
            <w:r>
              <w:rPr>
                <w:iCs/>
              </w:rPr>
              <w:t>(RAN1#106bis-e)</w:t>
            </w:r>
          </w:p>
          <w:p w14:paraId="76A1AE99"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3B4242A"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0DC1E20"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377C7450" w14:textId="77777777" w:rsidR="00FB0AE9" w:rsidRDefault="00FB0AE9">
            <w:pPr>
              <w:tabs>
                <w:tab w:val="left" w:pos="2070"/>
              </w:tabs>
              <w:spacing w:after="240" w:line="240" w:lineRule="auto"/>
              <w:ind w:left="1440"/>
              <w:contextualSpacing/>
              <w:jc w:val="left"/>
              <w:rPr>
                <w:rFonts w:eastAsia="SimSun"/>
                <w:iCs/>
                <w:lang w:eastAsia="zh-CN"/>
              </w:rPr>
            </w:pPr>
          </w:p>
          <w:p w14:paraId="3C86EDDD" w14:textId="77777777" w:rsidR="00FB0AE9" w:rsidRDefault="006616AC">
            <w:pPr>
              <w:rPr>
                <w:iCs/>
              </w:rPr>
            </w:pPr>
            <w:r>
              <w:rPr>
                <w:iCs/>
                <w:highlight w:val="green"/>
              </w:rPr>
              <w:t xml:space="preserve">Agreement: </w:t>
            </w:r>
            <w:r>
              <w:rPr>
                <w:iCs/>
              </w:rPr>
              <w:t>(RAN1#106bis-e)</w:t>
            </w:r>
          </w:p>
          <w:p w14:paraId="1F601818"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5B5B16D4" w14:textId="77777777" w:rsidR="00FB0AE9" w:rsidRDefault="00FB0AE9"/>
    <w:p w14:paraId="5087B415" w14:textId="77777777" w:rsidR="00FB0AE9" w:rsidRDefault="00FB0AE9">
      <w:pPr>
        <w:pStyle w:val="Subtitle"/>
        <w:rPr>
          <w:rFonts w:ascii="Times New Roman" w:hAnsi="Times New Roman" w:cs="Times New Roman"/>
        </w:rPr>
      </w:pPr>
    </w:p>
    <w:p w14:paraId="01146725" w14:textId="77777777" w:rsidR="00FB0AE9" w:rsidRDefault="006616AC">
      <w:pPr>
        <w:pStyle w:val="Subtitle"/>
        <w:rPr>
          <w:rFonts w:ascii="Times New Roman" w:hAnsi="Times New Roman" w:cs="Times New Roman"/>
        </w:rPr>
      </w:pPr>
      <w:r>
        <w:rPr>
          <w:rFonts w:ascii="Times New Roman" w:hAnsi="Times New Roman" w:cs="Times New Roman"/>
        </w:rPr>
        <w:lastRenderedPageBreak/>
        <w:t>Submitted Proposals</w:t>
      </w:r>
    </w:p>
    <w:p w14:paraId="06C59DEF"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4882BC"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6CC5262"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678140EE"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64A4E7AA"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2558529B" w14:textId="77777777" w:rsidR="00FB0AE9" w:rsidRDefault="006616AC">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4865C2B9"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02EC18D0"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680A2BA" w14:textId="77777777" w:rsidR="00FB0AE9" w:rsidRDefault="006616AC">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7FEF9821"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25AC23AC" w14:textId="77777777" w:rsidR="00FB0AE9" w:rsidRDefault="006616AC">
      <w:pPr>
        <w:pStyle w:val="ListParagraph"/>
        <w:numPr>
          <w:ilvl w:val="0"/>
          <w:numId w:val="35"/>
        </w:numPr>
        <w:rPr>
          <w:bCs/>
          <w:i/>
          <w:iCs/>
        </w:rPr>
      </w:pPr>
      <w:r>
        <w:rPr>
          <w:bCs/>
          <w:i/>
          <w:iCs/>
        </w:rPr>
        <w:t xml:space="preserve"> (Intel, R1-2111495[8])Proposal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57E156B9" w14:textId="77777777" w:rsidR="00FB0AE9" w:rsidRDefault="006616AC">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7AC8DDDB"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06F414EC" w14:textId="77777777" w:rsidR="00FB0AE9" w:rsidRDefault="006616AC">
      <w:pPr>
        <w:pStyle w:val="ListParagraph"/>
        <w:numPr>
          <w:ilvl w:val="0"/>
          <w:numId w:val="35"/>
        </w:numPr>
        <w:rPr>
          <w:i/>
        </w:rPr>
      </w:pPr>
      <w:r>
        <w:rPr>
          <w:b/>
          <w:i/>
        </w:rPr>
        <w:t xml:space="preserve"> (Samsung, R1-2111738[10])Proposal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5CD346AC"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304B2361" w14:textId="77777777" w:rsidR="00FB0AE9" w:rsidRDefault="006616AC">
      <w:pPr>
        <w:pStyle w:val="Guidance"/>
        <w:spacing w:after="0"/>
        <w:ind w:left="284"/>
        <w:rPr>
          <w:b/>
          <w:bCs/>
          <w:i w:val="0"/>
        </w:rPr>
      </w:pPr>
      <w:r>
        <w:rPr>
          <w:b/>
          <w:bCs/>
        </w:rPr>
        <w:t>FL:</w:t>
      </w:r>
      <w:r>
        <w:t xml:space="preserve"> Further discussion in Proposal 3.3-1.</w:t>
      </w:r>
    </w:p>
    <w:p w14:paraId="4D99137C" w14:textId="77777777" w:rsidR="00FB0AE9" w:rsidRDefault="00FB0AE9">
      <w:pPr>
        <w:pStyle w:val="ListParagraph"/>
        <w:ind w:left="284"/>
        <w:rPr>
          <w:i/>
        </w:rPr>
      </w:pPr>
    </w:p>
    <w:p w14:paraId="048D4E52" w14:textId="77777777" w:rsidR="00FB0AE9" w:rsidRDefault="00FB0AE9">
      <w:pPr>
        <w:pStyle w:val="Subtitle"/>
        <w:rPr>
          <w:rFonts w:ascii="Times New Roman" w:hAnsi="Times New Roman" w:cs="Times New Roman"/>
        </w:rPr>
      </w:pPr>
    </w:p>
    <w:p w14:paraId="3C0264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CACC2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79069C8D" w14:textId="77777777" w:rsidR="00FB0AE9" w:rsidRDefault="00FB0AE9">
      <w:pPr>
        <w:spacing w:after="0" w:line="240" w:lineRule="auto"/>
        <w:jc w:val="left"/>
      </w:pPr>
    </w:p>
    <w:p w14:paraId="0DB0C9C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5238C6C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672DCB8D"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2E6E093"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4E424703"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5FAB0F3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074662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4C7F116C" w14:textId="77777777" w:rsidR="00FB0AE9" w:rsidRDefault="00FB0AE9">
      <w:pPr>
        <w:spacing w:after="0" w:line="240" w:lineRule="auto"/>
        <w:jc w:val="left"/>
      </w:pPr>
    </w:p>
    <w:p w14:paraId="41CC4BBA"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5820333" w14:textId="77777777" w:rsidR="00FB0AE9" w:rsidRDefault="00FB0AE9">
      <w:pPr>
        <w:spacing w:after="0" w:line="240" w:lineRule="auto"/>
        <w:jc w:val="left"/>
        <w:rPr>
          <w:rFonts w:ascii="Times" w:eastAsia="Batang" w:hAnsi="Times"/>
          <w:lang w:eastAsia="zh-CN"/>
        </w:rPr>
      </w:pPr>
    </w:p>
    <w:p w14:paraId="77C19331"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5838AC92" w14:textId="77777777" w:rsidR="00FB0AE9" w:rsidRDefault="00FB0AE9">
      <w:pPr>
        <w:spacing w:after="0" w:line="240" w:lineRule="auto"/>
        <w:jc w:val="left"/>
      </w:pPr>
    </w:p>
    <w:p w14:paraId="11413AED" w14:textId="77777777" w:rsidR="00FB0AE9" w:rsidRDefault="00FB0AE9"/>
    <w:p w14:paraId="0E7E606E" w14:textId="77777777" w:rsidR="00FB0AE9" w:rsidRDefault="006616AC">
      <w:pPr>
        <w:pStyle w:val="Heading3"/>
        <w:rPr>
          <w:rFonts w:ascii="Times New Roman" w:hAnsi="Times New Roman"/>
        </w:rPr>
      </w:pPr>
      <w:r>
        <w:rPr>
          <w:rStyle w:val="NOChar1"/>
          <w:highlight w:val="yellow"/>
        </w:rPr>
        <w:lastRenderedPageBreak/>
        <w:t>Proposal 3.10</w:t>
      </w:r>
    </w:p>
    <w:p w14:paraId="214616A2"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8DF00F2" w14:textId="77777777" w:rsidR="00FB0AE9" w:rsidRDefault="00FB0AE9"/>
    <w:p w14:paraId="3E341151" w14:textId="77777777" w:rsidR="00FB0AE9" w:rsidRDefault="00FB0AE9"/>
    <w:p w14:paraId="6E891C4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5307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0DBC90" w14:textId="77777777" w:rsidR="00FB0AE9" w:rsidRDefault="006616AC">
            <w:pPr>
              <w:spacing w:after="0"/>
              <w:rPr>
                <w:b/>
                <w:sz w:val="16"/>
                <w:szCs w:val="16"/>
              </w:rPr>
            </w:pPr>
            <w:r>
              <w:rPr>
                <w:b/>
                <w:sz w:val="16"/>
                <w:szCs w:val="16"/>
              </w:rPr>
              <w:t>Company</w:t>
            </w:r>
          </w:p>
        </w:tc>
        <w:tc>
          <w:tcPr>
            <w:tcW w:w="8811" w:type="dxa"/>
          </w:tcPr>
          <w:p w14:paraId="330796C9" w14:textId="77777777" w:rsidR="00FB0AE9" w:rsidRDefault="006616AC">
            <w:pPr>
              <w:spacing w:after="0"/>
              <w:rPr>
                <w:b/>
                <w:sz w:val="16"/>
                <w:szCs w:val="16"/>
              </w:rPr>
            </w:pPr>
            <w:r>
              <w:rPr>
                <w:b/>
                <w:sz w:val="16"/>
                <w:szCs w:val="16"/>
              </w:rPr>
              <w:t xml:space="preserve">Comments </w:t>
            </w:r>
          </w:p>
        </w:tc>
      </w:tr>
      <w:tr w:rsidR="00FB0AE9" w14:paraId="41FD8EEF" w14:textId="77777777" w:rsidTr="00FB0AE9">
        <w:trPr>
          <w:trHeight w:val="260"/>
        </w:trPr>
        <w:tc>
          <w:tcPr>
            <w:tcW w:w="1804" w:type="dxa"/>
          </w:tcPr>
          <w:p w14:paraId="6F9A441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C3376A9"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D5BE360"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392E9345" w14:textId="77777777" w:rsidR="00FB0AE9" w:rsidRDefault="00FB0AE9">
            <w:pPr>
              <w:spacing w:after="240" w:line="240" w:lineRule="auto"/>
              <w:contextualSpacing/>
              <w:jc w:val="left"/>
              <w:rPr>
                <w:rFonts w:ascii="Times" w:eastAsiaTheme="minorEastAsia" w:hAnsi="Times"/>
                <w:i/>
                <w:lang w:eastAsia="zh-CN"/>
              </w:rPr>
            </w:pPr>
          </w:p>
          <w:p w14:paraId="4AD49D26"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t>
            </w:r>
          </w:p>
          <w:p w14:paraId="599DA7E6"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03F0E61" w14:textId="77777777" w:rsidR="00FB0AE9" w:rsidRDefault="00FB0AE9">
            <w:pPr>
              <w:rPr>
                <w:ins w:id="518" w:author="Ren Da (CATT)" w:date="2021-11-13T23:49:00Z"/>
              </w:rPr>
            </w:pPr>
          </w:p>
          <w:p w14:paraId="5E176153" w14:textId="77777777" w:rsidR="00FB0AE9" w:rsidRDefault="006616AC">
            <w:pPr>
              <w:rPr>
                <w:rFonts w:eastAsiaTheme="minorEastAsia"/>
                <w:bCs/>
                <w:sz w:val="16"/>
                <w:szCs w:val="16"/>
                <w:lang w:val="en-US" w:eastAsia="zh-CN"/>
              </w:rPr>
            </w:pPr>
            <w:ins w:id="519" w:author="Ren Da (CATT)" w:date="2021-11-13T23:49:00Z">
              <w:r>
                <w:t xml:space="preserve">FL: </w:t>
              </w:r>
            </w:ins>
            <w:ins w:id="520" w:author="Ren Da (CATT)" w:date="2021-11-13T23:56:00Z">
              <w:r>
                <w:t xml:space="preserve">The issue here is that we will need to </w:t>
              </w:r>
            </w:ins>
            <w:ins w:id="521" w:author="Ren Da (CATT)" w:date="2021-11-13T23:54:00Z">
              <w:r>
                <w:t xml:space="preserve">define </w:t>
              </w:r>
            </w:ins>
            <w:ins w:id="522" w:author="Ren Da (CATT)" w:date="2021-11-13T23:50:00Z">
              <w:r>
                <w:t>how the UE determin</w:t>
              </w:r>
            </w:ins>
            <w:ins w:id="523" w:author="Ren Da (CATT)" w:date="2021-11-13T23:51:00Z">
              <w:r>
                <w:t>es the Tx TEG ID for a UE Rx-Tx measurement</w:t>
              </w:r>
            </w:ins>
            <w:ins w:id="524" w:author="Ren Da (CATT)" w:date="2021-11-13T23:54:00Z">
              <w:r>
                <w:t xml:space="preserve">. </w:t>
              </w:r>
            </w:ins>
            <w:ins w:id="525" w:author="Ren Da (CATT)" w:date="2021-11-13T23:58:00Z">
              <w:r>
                <w:t xml:space="preserve">Let us assume there is no </w:t>
              </w:r>
            </w:ins>
            <w:ins w:id="526" w:author="Ren Da (CATT)" w:date="2021-11-13T23:59:00Z">
              <w:r>
                <w:t>SRS transmission at that UL subframe #j, and the transmissions of two SR</w:t>
              </w:r>
            </w:ins>
            <w:ins w:id="527" w:author="Ren Da (CATT)" w:date="2021-11-14T00:00:00Z">
              <w:r>
                <w:t xml:space="preserve">S resources with different Tx TEGs </w:t>
              </w:r>
            </w:ins>
            <w:ins w:id="528" w:author="Ren Da (CATT)" w:date="2021-11-14T00:01:00Z">
              <w:r>
                <w:t xml:space="preserve">(Tx TEG ID1 and Tx TEG ID2) </w:t>
              </w:r>
            </w:ins>
            <w:ins w:id="529" w:author="Ren Da (CATT)" w:date="2021-11-14T00:00:00Z">
              <w:r>
                <w:t xml:space="preserve">in the UL subframe #j+1. </w:t>
              </w:r>
            </w:ins>
            <w:ins w:id="530" w:author="Ren Da (CATT)" w:date="2021-11-14T00:01:00Z">
              <w:r>
                <w:t xml:space="preserve">Then, </w:t>
              </w:r>
            </w:ins>
            <w:ins w:id="531" w:author="Ren Da (CATT)" w:date="2021-11-14T00:02:00Z">
              <w:r>
                <w:t>by the current definition, “the transmit timing of the UE Rx-Tx time difference is defined by the UL subframe #j closest in time to the subframe #</w:t>
              </w:r>
              <w:proofErr w:type="spellStart"/>
              <w:r>
                <w:t>i</w:t>
              </w:r>
              <w:proofErr w:type="spellEnd"/>
              <w:r>
                <w:t xml:space="preserve"> received from the TP”, the </w:t>
              </w:r>
              <w:r>
                <w:rPr>
                  <w:szCs w:val="18"/>
                  <w:lang w:eastAsia="en-GB"/>
                </w:rPr>
                <w:t>T</w:t>
              </w:r>
              <w:r>
                <w:rPr>
                  <w:szCs w:val="18"/>
                  <w:vertAlign w:val="subscript"/>
                  <w:lang w:eastAsia="en-GB"/>
                </w:rPr>
                <w:t xml:space="preserve">UE-TX </w:t>
              </w:r>
              <w:r>
                <w:t>is not related to either of the SRS resources. Then, the q</w:t>
              </w:r>
            </w:ins>
            <w:ins w:id="532" w:author="Ren Da (CATT)" w:date="2021-11-14T00:03:00Z">
              <w:r>
                <w:t>uestion is, which Tx TEG ID should be reported with the UE Rx-Tx time difference measurement?</w:t>
              </w:r>
            </w:ins>
          </w:p>
        </w:tc>
      </w:tr>
      <w:tr w:rsidR="00FB0AE9" w14:paraId="3A8A840E" w14:textId="77777777" w:rsidTr="00FB0AE9">
        <w:trPr>
          <w:trHeight w:val="260"/>
        </w:trPr>
        <w:tc>
          <w:tcPr>
            <w:tcW w:w="1804" w:type="dxa"/>
          </w:tcPr>
          <w:p w14:paraId="37614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36E8B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060E7BB2" w14:textId="77777777" w:rsidTr="00FB0AE9">
        <w:trPr>
          <w:trHeight w:val="260"/>
        </w:trPr>
        <w:tc>
          <w:tcPr>
            <w:tcW w:w="1804" w:type="dxa"/>
          </w:tcPr>
          <w:p w14:paraId="6EF8E3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D302A3C"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w:t>
            </w:r>
            <w:proofErr w:type="spellStart"/>
            <w:r>
              <w:rPr>
                <w:rFonts w:ascii="Times" w:eastAsia="Batang" w:hAnsi="Times"/>
                <w:lang w:eastAsia="zh-CN"/>
              </w:rPr>
              <w:t>i</w:t>
            </w:r>
            <w:proofErr w:type="spellEnd"/>
            <w:r>
              <w:rPr>
                <w:rFonts w:ascii="Times" w:eastAsia="Batang" w:hAnsi="Times"/>
                <w:lang w:eastAsia="zh-CN"/>
              </w:rPr>
              <w:t xml:space="preserve"> received from the TP. We are fine with</w:t>
            </w:r>
          </w:p>
          <w:p w14:paraId="1BD1276D" w14:textId="77777777" w:rsidR="00FB0AE9" w:rsidRDefault="00FB0AE9">
            <w:pPr>
              <w:spacing w:after="0"/>
              <w:rPr>
                <w:rFonts w:ascii="Times" w:eastAsia="Batang" w:hAnsi="Times"/>
                <w:lang w:eastAsia="zh-CN"/>
              </w:rPr>
            </w:pPr>
          </w:p>
          <w:p w14:paraId="41E23C17" w14:textId="77777777" w:rsidR="00FB0AE9" w:rsidRDefault="006616AC">
            <w:pPr>
              <w:spacing w:after="0"/>
              <w:rPr>
                <w:ins w:id="533"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F2820BD" w14:textId="77777777" w:rsidR="00FB0AE9" w:rsidRDefault="00FB0AE9">
            <w:pPr>
              <w:spacing w:after="0"/>
              <w:rPr>
                <w:ins w:id="534" w:author="Ren Da (CATT)" w:date="2021-11-14T00:04:00Z"/>
                <w:rFonts w:ascii="Times" w:eastAsia="Batang" w:hAnsi="Times"/>
                <w:lang w:eastAsia="zh-CN"/>
              </w:rPr>
            </w:pPr>
          </w:p>
          <w:p w14:paraId="617CB917" w14:textId="77777777" w:rsidR="00FB0AE9" w:rsidRDefault="006616AC">
            <w:pPr>
              <w:spacing w:after="0"/>
              <w:rPr>
                <w:rFonts w:ascii="Times" w:eastAsia="Batang" w:hAnsi="Times"/>
                <w:lang w:eastAsia="zh-CN"/>
              </w:rPr>
            </w:pPr>
            <w:ins w:id="535"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08D59DAC" w14:textId="77777777" w:rsidR="00FB0AE9" w:rsidRDefault="00FB0AE9">
            <w:pPr>
              <w:spacing w:after="0"/>
              <w:rPr>
                <w:rFonts w:eastAsiaTheme="minorEastAsia"/>
                <w:bCs/>
                <w:sz w:val="16"/>
                <w:szCs w:val="16"/>
                <w:lang w:eastAsia="zh-CN"/>
              </w:rPr>
            </w:pPr>
          </w:p>
        </w:tc>
      </w:tr>
      <w:tr w:rsidR="00FB0AE9" w14:paraId="7C96E349" w14:textId="77777777" w:rsidTr="00FB0AE9">
        <w:trPr>
          <w:trHeight w:val="260"/>
        </w:trPr>
        <w:tc>
          <w:tcPr>
            <w:tcW w:w="1804" w:type="dxa"/>
          </w:tcPr>
          <w:p w14:paraId="74AC15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8C4DEA2" w14:textId="77777777" w:rsidR="00FB0AE9" w:rsidRDefault="006616AC">
            <w:pPr>
              <w:spacing w:after="0"/>
              <w:rPr>
                <w:ins w:id="536"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039D96BE" w14:textId="77777777" w:rsidR="00FB0AE9" w:rsidRDefault="00FB0AE9">
            <w:pPr>
              <w:spacing w:after="0"/>
              <w:rPr>
                <w:ins w:id="537" w:author="Ren Da (CATT)" w:date="2021-11-14T00:04:00Z"/>
                <w:rFonts w:eastAsiaTheme="minorEastAsia"/>
                <w:bCs/>
                <w:sz w:val="16"/>
                <w:szCs w:val="16"/>
                <w:lang w:eastAsia="zh-CN"/>
              </w:rPr>
            </w:pPr>
          </w:p>
          <w:p w14:paraId="4FAC98BE" w14:textId="77777777" w:rsidR="00FB0AE9" w:rsidRDefault="006616AC">
            <w:pPr>
              <w:spacing w:after="0"/>
              <w:rPr>
                <w:ins w:id="538" w:author="Ren Da (CATT)" w:date="2021-11-14T00:12:00Z"/>
                <w:rFonts w:eastAsiaTheme="minorEastAsia"/>
                <w:bCs/>
                <w:sz w:val="16"/>
                <w:szCs w:val="16"/>
                <w:lang w:eastAsia="zh-CN"/>
              </w:rPr>
            </w:pPr>
            <w:ins w:id="539" w:author="Ren Da (CATT)" w:date="2021-11-14T00:05:00Z">
              <w:r>
                <w:rPr>
                  <w:rFonts w:eastAsiaTheme="minorEastAsia"/>
                  <w:bCs/>
                  <w:sz w:val="16"/>
                  <w:szCs w:val="16"/>
                  <w:lang w:eastAsia="zh-CN"/>
                </w:rPr>
                <w:t xml:space="preserve">FL: </w:t>
              </w:r>
            </w:ins>
            <w:ins w:id="540" w:author="Ren Da (CATT)" w:date="2021-11-14T00:09:00Z">
              <w:r>
                <w:rPr>
                  <w:rFonts w:eastAsiaTheme="minorEastAsia"/>
                  <w:bCs/>
                  <w:sz w:val="16"/>
                  <w:szCs w:val="16"/>
                  <w:lang w:eastAsia="zh-CN"/>
                </w:rPr>
                <w:t>My</w:t>
              </w:r>
            </w:ins>
            <w:ins w:id="541" w:author="Ren Da (CATT)" w:date="2021-11-14T00:05:00Z">
              <w:r>
                <w:rPr>
                  <w:rFonts w:eastAsiaTheme="minorEastAsia"/>
                  <w:bCs/>
                  <w:sz w:val="16"/>
                  <w:szCs w:val="16"/>
                  <w:lang w:eastAsia="zh-CN"/>
                </w:rPr>
                <w:t xml:space="preserve"> understanding </w:t>
              </w:r>
            </w:ins>
            <w:ins w:id="542" w:author="Ren Da (CATT)" w:date="2021-11-14T00:07:00Z">
              <w:r>
                <w:rPr>
                  <w:rFonts w:eastAsiaTheme="minorEastAsia"/>
                  <w:bCs/>
                  <w:sz w:val="16"/>
                  <w:szCs w:val="16"/>
                  <w:lang w:eastAsia="zh-CN"/>
                </w:rPr>
                <w:t xml:space="preserve">is </w:t>
              </w:r>
            </w:ins>
            <w:ins w:id="543" w:author="Ren Da (CATT)" w:date="2021-11-14T00:09:00Z">
              <w:r>
                <w:rPr>
                  <w:rFonts w:eastAsiaTheme="minorEastAsia"/>
                  <w:bCs/>
                  <w:sz w:val="16"/>
                  <w:szCs w:val="16"/>
                  <w:lang w:eastAsia="zh-CN"/>
                </w:rPr>
                <w:t xml:space="preserve">that one SRS resource should not be associated with more than one Tx TEG </w:t>
              </w:r>
            </w:ins>
            <w:ins w:id="544" w:author="Ren Da (CATT)" w:date="2021-11-14T00:10:00Z">
              <w:r>
                <w:rPr>
                  <w:rFonts w:eastAsiaTheme="minorEastAsia"/>
                  <w:bCs/>
                  <w:sz w:val="16"/>
                  <w:szCs w:val="16"/>
                  <w:lang w:eastAsia="zh-CN"/>
                </w:rPr>
                <w:t>at the same time.</w:t>
              </w:r>
            </w:ins>
            <w:ins w:id="545" w:author="Ren Da (CATT)" w:date="2021-11-14T00:13:00Z">
              <w:r>
                <w:rPr>
                  <w:rFonts w:eastAsiaTheme="minorEastAsia"/>
                  <w:bCs/>
                  <w:sz w:val="16"/>
                  <w:szCs w:val="16"/>
                  <w:lang w:eastAsia="zh-CN"/>
                </w:rPr>
                <w:t xml:space="preserve"> </w:t>
              </w:r>
            </w:ins>
            <w:ins w:id="546" w:author="Ren Da (CATT)" w:date="2021-11-14T00:14:00Z">
              <w:r>
                <w:rPr>
                  <w:rFonts w:eastAsiaTheme="minorEastAsia"/>
                  <w:bCs/>
                  <w:sz w:val="16"/>
                  <w:szCs w:val="16"/>
                  <w:lang w:eastAsia="zh-CN"/>
                </w:rPr>
                <w:t xml:space="preserve">For Alt.3, I </w:t>
              </w:r>
            </w:ins>
            <w:ins w:id="547"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548" w:author="Ren Da (CATT)" w:date="2021-11-14T00:16:00Z">
              <w:r>
                <w:rPr>
                  <w:rFonts w:eastAsiaTheme="minorEastAsia"/>
                  <w:bCs/>
                  <w:sz w:val="16"/>
                  <w:szCs w:val="16"/>
                  <w:lang w:eastAsia="zh-CN"/>
                </w:rPr>
                <w:t>I assume the comp</w:t>
              </w:r>
            </w:ins>
            <w:ins w:id="549"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550" w:author="Ren Da (CATT)" w:date="2021-11-14T00:18:00Z">
              <w:r>
                <w:rPr>
                  <w:rFonts w:eastAsiaTheme="minorEastAsia"/>
                  <w:bCs/>
                  <w:sz w:val="16"/>
                  <w:szCs w:val="16"/>
                  <w:lang w:eastAsia="zh-CN"/>
                </w:rPr>
                <w:t xml:space="preserve">sson. </w:t>
              </w:r>
            </w:ins>
          </w:p>
          <w:p w14:paraId="2B6C80D3" w14:textId="77777777" w:rsidR="00FB0AE9" w:rsidRDefault="00FB0AE9">
            <w:pPr>
              <w:spacing w:after="0"/>
              <w:rPr>
                <w:rFonts w:eastAsiaTheme="minorEastAsia"/>
                <w:bCs/>
                <w:sz w:val="16"/>
                <w:szCs w:val="16"/>
                <w:lang w:eastAsia="zh-CN"/>
              </w:rPr>
            </w:pPr>
          </w:p>
        </w:tc>
      </w:tr>
      <w:tr w:rsidR="00FB0AE9" w14:paraId="1CF4BBE0" w14:textId="77777777" w:rsidTr="00FB0AE9">
        <w:trPr>
          <w:trHeight w:val="260"/>
        </w:trPr>
        <w:tc>
          <w:tcPr>
            <w:tcW w:w="1804" w:type="dxa"/>
          </w:tcPr>
          <w:p w14:paraId="439A500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1FD9ED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9C2BC8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4EC83408" w14:textId="77777777" w:rsidR="00FB0AE9" w:rsidRDefault="006616AC">
            <w:pPr>
              <w:spacing w:after="0"/>
              <w:rPr>
                <w:ins w:id="551"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7180E355" w14:textId="77777777" w:rsidR="00FB0AE9" w:rsidRDefault="006616AC">
            <w:pPr>
              <w:spacing w:after="0"/>
              <w:rPr>
                <w:ins w:id="552" w:author="Ren Da (CATT)" w:date="2021-11-14T00:22:00Z"/>
                <w:rFonts w:eastAsiaTheme="minorEastAsia"/>
                <w:bCs/>
                <w:sz w:val="16"/>
                <w:szCs w:val="16"/>
                <w:lang w:val="en-US" w:eastAsia="zh-CN"/>
              </w:rPr>
            </w:pPr>
            <w:ins w:id="553" w:author="Ren Da (CATT)" w:date="2021-11-14T00:22:00Z">
              <w:r>
                <w:rPr>
                  <w:rFonts w:eastAsiaTheme="minorEastAsia"/>
                  <w:bCs/>
                  <w:sz w:val="16"/>
                  <w:szCs w:val="16"/>
                  <w:lang w:val="en-US" w:eastAsia="zh-CN"/>
                </w:rPr>
                <w:t>FL: Agree.</w:t>
              </w:r>
            </w:ins>
          </w:p>
          <w:p w14:paraId="789E1834" w14:textId="77777777" w:rsidR="00FB0AE9" w:rsidRDefault="00FB0AE9">
            <w:pPr>
              <w:spacing w:after="0"/>
              <w:rPr>
                <w:ins w:id="554" w:author="Ren Da (CATT)" w:date="2021-11-14T00:22:00Z"/>
                <w:rFonts w:eastAsiaTheme="minorEastAsia"/>
                <w:bCs/>
                <w:sz w:val="16"/>
                <w:szCs w:val="16"/>
                <w:lang w:val="en-US" w:eastAsia="zh-CN"/>
              </w:rPr>
            </w:pPr>
          </w:p>
          <w:p w14:paraId="64138B7C" w14:textId="77777777" w:rsidR="00FB0AE9" w:rsidRDefault="006616AC">
            <w:pPr>
              <w:spacing w:after="0"/>
              <w:rPr>
                <w:ins w:id="555"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5CDAF2FB" w14:textId="77777777" w:rsidR="00FB0AE9" w:rsidRDefault="006616AC">
            <w:pPr>
              <w:spacing w:after="0"/>
              <w:rPr>
                <w:ins w:id="556" w:author="Ren Da (CATT)" w:date="2021-11-14T00:22:00Z"/>
                <w:rFonts w:eastAsiaTheme="minorEastAsia"/>
                <w:bCs/>
                <w:sz w:val="16"/>
                <w:szCs w:val="16"/>
                <w:lang w:val="en-US" w:eastAsia="zh-CN"/>
              </w:rPr>
            </w:pPr>
            <w:ins w:id="557" w:author="Ren Da (CATT)" w:date="2021-11-14T00:22:00Z">
              <w:r>
                <w:rPr>
                  <w:rFonts w:eastAsiaTheme="minorEastAsia"/>
                  <w:bCs/>
                  <w:sz w:val="16"/>
                  <w:szCs w:val="16"/>
                  <w:lang w:val="en-US" w:eastAsia="zh-CN"/>
                </w:rPr>
                <w:t xml:space="preserve">FL: </w:t>
              </w:r>
            </w:ins>
            <w:ins w:id="558" w:author="Ren Da (CATT)" w:date="2021-11-14T00:23:00Z">
              <w:r>
                <w:rPr>
                  <w:rFonts w:eastAsiaTheme="minorEastAsia"/>
                  <w:bCs/>
                  <w:sz w:val="16"/>
                  <w:szCs w:val="16"/>
                  <w:lang w:val="en-US" w:eastAsia="zh-CN"/>
                </w:rPr>
                <w:t xml:space="preserve">With </w:t>
              </w:r>
            </w:ins>
            <w:ins w:id="559" w:author="Ren Da (CATT)" w:date="2021-11-14T16:20:00Z">
              <w:r>
                <w:rPr>
                  <w:rFonts w:eastAsiaTheme="minorEastAsia"/>
                  <w:bCs/>
                  <w:sz w:val="16"/>
                  <w:szCs w:val="16"/>
                  <w:lang w:val="en-US" w:eastAsia="zh-CN"/>
                </w:rPr>
                <w:t>above</w:t>
              </w:r>
            </w:ins>
            <w:ins w:id="560" w:author="Ren Da (CATT)" w:date="2021-11-14T00:23:00Z">
              <w:r>
                <w:rPr>
                  <w:rFonts w:eastAsiaTheme="minorEastAsia"/>
                  <w:bCs/>
                  <w:sz w:val="16"/>
                  <w:szCs w:val="16"/>
                  <w:lang w:val="en-US" w:eastAsia="zh-CN"/>
                </w:rPr>
                <w:t xml:space="preserve"> argument, </w:t>
              </w:r>
            </w:ins>
            <w:ins w:id="561" w:author="Ren Da (CATT)" w:date="2021-11-14T16:20:00Z">
              <w:r>
                <w:rPr>
                  <w:rFonts w:eastAsiaTheme="minorEastAsia"/>
                  <w:bCs/>
                  <w:sz w:val="16"/>
                  <w:szCs w:val="16"/>
                  <w:lang w:val="en-US" w:eastAsia="zh-CN"/>
                </w:rPr>
                <w:t xml:space="preserve">I assume the </w:t>
              </w:r>
            </w:ins>
            <w:ins w:id="562" w:author="Ren Da (CATT)" w:date="2021-11-14T00:23:00Z">
              <w:r>
                <w:rPr>
                  <w:rFonts w:eastAsiaTheme="minorEastAsia"/>
                  <w:bCs/>
                  <w:sz w:val="16"/>
                  <w:szCs w:val="16"/>
                  <w:lang w:val="en-US" w:eastAsia="zh-CN"/>
                </w:rPr>
                <w:t xml:space="preserve">Tx TEG ID </w:t>
              </w:r>
            </w:ins>
            <w:ins w:id="563" w:author="Ren Da (CATT)" w:date="2021-11-14T16:18:00Z">
              <w:r>
                <w:rPr>
                  <w:rFonts w:eastAsiaTheme="minorEastAsia"/>
                  <w:bCs/>
                  <w:sz w:val="16"/>
                  <w:szCs w:val="16"/>
                  <w:lang w:val="en-US" w:eastAsia="zh-CN"/>
                </w:rPr>
                <w:t xml:space="preserve">should be </w:t>
              </w:r>
            </w:ins>
            <w:ins w:id="564"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565" w:author="Ren Da (CATT)" w:date="2021-11-14T00:24:00Z">
              <w:r>
                <w:rPr>
                  <w:rFonts w:eastAsiaTheme="minorEastAsia"/>
                  <w:bCs/>
                  <w:sz w:val="16"/>
                  <w:szCs w:val="16"/>
                  <w:lang w:val="en-US" w:eastAsia="zh-CN"/>
                </w:rPr>
                <w:t>Tx timing errors</w:t>
              </w:r>
            </w:ins>
            <w:ins w:id="566" w:author="Ren Da (CATT)" w:date="2021-11-14T16:19:00Z">
              <w:r>
                <w:rPr>
                  <w:rFonts w:eastAsiaTheme="minorEastAsia"/>
                  <w:bCs/>
                  <w:sz w:val="16"/>
                  <w:szCs w:val="16"/>
                  <w:lang w:val="en-US" w:eastAsia="zh-CN"/>
                </w:rPr>
                <w:t xml:space="preserve"> (or error margin)</w:t>
              </w:r>
            </w:ins>
            <w:ins w:id="567" w:author="Ren Da (CATT)" w:date="2021-11-14T00:24:00Z">
              <w:r>
                <w:rPr>
                  <w:rFonts w:eastAsiaTheme="minorEastAsia"/>
                  <w:bCs/>
                  <w:sz w:val="16"/>
                  <w:szCs w:val="16"/>
                  <w:lang w:val="en-US" w:eastAsia="zh-CN"/>
                </w:rPr>
                <w:t xml:space="preserve"> of the Rx-Tx time difference measurement</w:t>
              </w:r>
            </w:ins>
            <w:ins w:id="568" w:author="Ren Da (CATT)" w:date="2021-11-14T16:19:00Z">
              <w:r>
                <w:rPr>
                  <w:rFonts w:eastAsiaTheme="minorEastAsia"/>
                  <w:bCs/>
                  <w:sz w:val="16"/>
                  <w:szCs w:val="16"/>
                  <w:lang w:val="en-US" w:eastAsia="zh-CN"/>
                </w:rPr>
                <w:t xml:space="preserve"> instead of a particular Tx timing</w:t>
              </w:r>
            </w:ins>
            <w:ins w:id="569" w:author="Ren Da (CATT)" w:date="2021-11-14T00:25:00Z">
              <w:r>
                <w:rPr>
                  <w:rFonts w:eastAsiaTheme="minorEastAsia"/>
                  <w:bCs/>
                  <w:sz w:val="16"/>
                  <w:szCs w:val="16"/>
                  <w:lang w:val="en-US" w:eastAsia="zh-CN"/>
                </w:rPr>
                <w:t>.</w:t>
              </w:r>
            </w:ins>
          </w:p>
          <w:p w14:paraId="56A86657"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009977BD" w14:textId="77777777">
              <w:tc>
                <w:tcPr>
                  <w:tcW w:w="8595" w:type="dxa"/>
                </w:tcPr>
                <w:p w14:paraId="156B0BAC" w14:textId="77777777" w:rsidR="00FB0AE9" w:rsidRDefault="006616AC">
                  <w:pPr>
                    <w:pStyle w:val="TAL"/>
                    <w:rPr>
                      <w:szCs w:val="18"/>
                      <w:lang w:eastAsia="en-GB"/>
                    </w:rPr>
                  </w:pPr>
                  <w:r>
                    <w:rPr>
                      <w:szCs w:val="18"/>
                      <w:lang w:eastAsia="en-GB"/>
                    </w:rPr>
                    <w:lastRenderedPageBreak/>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6AB86D2" w14:textId="77777777" w:rsidR="00FB0AE9" w:rsidRDefault="00FB0AE9">
                  <w:pPr>
                    <w:pStyle w:val="TAL"/>
                    <w:rPr>
                      <w:szCs w:val="18"/>
                      <w:lang w:eastAsia="en-GB"/>
                    </w:rPr>
                  </w:pPr>
                </w:p>
                <w:p w14:paraId="3D600F1D" w14:textId="77777777" w:rsidR="00FB0AE9" w:rsidRDefault="006616AC">
                  <w:pPr>
                    <w:pStyle w:val="TAL"/>
                    <w:rPr>
                      <w:szCs w:val="18"/>
                      <w:lang w:eastAsia="en-GB"/>
                    </w:rPr>
                  </w:pPr>
                  <w:r>
                    <w:rPr>
                      <w:szCs w:val="18"/>
                      <w:lang w:eastAsia="en-GB"/>
                    </w:rPr>
                    <w:t>Where:</w:t>
                  </w:r>
                </w:p>
                <w:p w14:paraId="2930A9CC"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proofErr w:type="spellStart"/>
                  <w:r>
                    <w:rPr>
                      <w:i/>
                      <w:szCs w:val="24"/>
                      <w:lang w:eastAsia="en-GB"/>
                    </w:rPr>
                    <w:t>i</w:t>
                  </w:r>
                  <w:proofErr w:type="spellEnd"/>
                  <w:r>
                    <w:rPr>
                      <w:szCs w:val="24"/>
                      <w:lang w:eastAsia="en-GB"/>
                    </w:rPr>
                    <w:t xml:space="preserve"> from a </w:t>
                  </w:r>
                  <w:r>
                    <w:rPr>
                      <w:szCs w:val="18"/>
                      <w:lang w:val="en-IN" w:eastAsia="en-GB"/>
                    </w:rPr>
                    <w:t>Transmission Point (TP) [18]</w:t>
                  </w:r>
                  <w:r>
                    <w:rPr>
                      <w:szCs w:val="24"/>
                      <w:lang w:eastAsia="en-GB"/>
                    </w:rPr>
                    <w:t>, defined by the first detected path in time.</w:t>
                  </w:r>
                </w:p>
                <w:p w14:paraId="4AEEBDEB"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w:t>
                  </w:r>
                  <w:proofErr w:type="spellStart"/>
                  <w:r>
                    <w:rPr>
                      <w:szCs w:val="24"/>
                      <w:lang w:eastAsia="en-GB"/>
                    </w:rPr>
                    <w:t>i</w:t>
                  </w:r>
                  <w:proofErr w:type="spellEnd"/>
                  <w:r>
                    <w:rPr>
                      <w:szCs w:val="24"/>
                      <w:lang w:eastAsia="en-GB"/>
                    </w:rPr>
                    <w:t xml:space="preserve"> received from the TP.</w:t>
                  </w:r>
                </w:p>
                <w:p w14:paraId="43F8ACCC" w14:textId="77777777" w:rsidR="00FB0AE9" w:rsidRDefault="00FB0AE9">
                  <w:pPr>
                    <w:pStyle w:val="TAL"/>
                    <w:rPr>
                      <w:szCs w:val="24"/>
                      <w:lang w:eastAsia="en-GB"/>
                    </w:rPr>
                  </w:pPr>
                </w:p>
                <w:p w14:paraId="3609F270"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36A694D8" w14:textId="77777777" w:rsidR="00FB0AE9" w:rsidRDefault="00FB0AE9">
                  <w:pPr>
                    <w:pStyle w:val="TAL"/>
                    <w:rPr>
                      <w:szCs w:val="18"/>
                      <w:lang w:eastAsia="en-GB"/>
                    </w:rPr>
                  </w:pPr>
                </w:p>
                <w:p w14:paraId="2FA8FA5C"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1A9338BF" w14:textId="77777777" w:rsidR="00FB0AE9" w:rsidRDefault="00FB0AE9">
            <w:pPr>
              <w:spacing w:after="0"/>
              <w:rPr>
                <w:rFonts w:eastAsiaTheme="minorEastAsia"/>
                <w:bCs/>
                <w:sz w:val="16"/>
                <w:szCs w:val="16"/>
                <w:lang w:eastAsia="zh-CN"/>
              </w:rPr>
            </w:pPr>
          </w:p>
        </w:tc>
      </w:tr>
      <w:tr w:rsidR="00FB0AE9" w14:paraId="51D537F2" w14:textId="77777777" w:rsidTr="00FB0AE9">
        <w:trPr>
          <w:trHeight w:val="260"/>
        </w:trPr>
        <w:tc>
          <w:tcPr>
            <w:tcW w:w="1804" w:type="dxa"/>
          </w:tcPr>
          <w:p w14:paraId="73D8401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lastRenderedPageBreak/>
              <w:t>CATT</w:t>
            </w:r>
          </w:p>
        </w:tc>
        <w:tc>
          <w:tcPr>
            <w:tcW w:w="8811" w:type="dxa"/>
          </w:tcPr>
          <w:p w14:paraId="4A1FFEB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87BD633"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2C13C2DB" w14:textId="77777777" w:rsidTr="00FB0AE9">
        <w:trPr>
          <w:trHeight w:val="260"/>
        </w:trPr>
        <w:tc>
          <w:tcPr>
            <w:tcW w:w="1804" w:type="dxa"/>
          </w:tcPr>
          <w:p w14:paraId="7BD01B7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9B9F120"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645D9F" w14:textId="77777777" w:rsidR="00FB0AE9" w:rsidRDefault="00FB0AE9">
            <w:pPr>
              <w:spacing w:after="0"/>
              <w:rPr>
                <w:rFonts w:eastAsiaTheme="minorEastAsia"/>
                <w:bCs/>
                <w:sz w:val="16"/>
                <w:szCs w:val="16"/>
                <w:lang w:val="en-US" w:eastAsia="zh-CN"/>
              </w:rPr>
            </w:pPr>
          </w:p>
          <w:p w14:paraId="3E68867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4AFC2846" w14:textId="77777777" w:rsidR="00FB0AE9" w:rsidRDefault="00FB0AE9">
            <w:pPr>
              <w:spacing w:after="0"/>
              <w:rPr>
                <w:rFonts w:eastAsiaTheme="minorEastAsia"/>
                <w:b/>
                <w:bCs/>
                <w:sz w:val="16"/>
                <w:szCs w:val="16"/>
                <w:lang w:val="en-US" w:eastAsia="zh-CN"/>
              </w:rPr>
            </w:pPr>
          </w:p>
          <w:p w14:paraId="46A1EE7B"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4D46B17C" w14:textId="77777777" w:rsidR="00FB0AE9" w:rsidRDefault="00FB0AE9">
            <w:pPr>
              <w:spacing w:after="0"/>
              <w:rPr>
                <w:rFonts w:eastAsiaTheme="minorEastAsia"/>
                <w:bCs/>
                <w:sz w:val="16"/>
                <w:szCs w:val="16"/>
                <w:lang w:val="en-US" w:eastAsia="zh-CN"/>
              </w:rPr>
            </w:pPr>
          </w:p>
        </w:tc>
      </w:tr>
      <w:tr w:rsidR="00FB0AE9" w14:paraId="502B61E4" w14:textId="77777777" w:rsidTr="00FB0AE9">
        <w:trPr>
          <w:trHeight w:val="260"/>
        </w:trPr>
        <w:tc>
          <w:tcPr>
            <w:tcW w:w="1804" w:type="dxa"/>
          </w:tcPr>
          <w:p w14:paraId="0D27191D"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2FFB20F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2B574557" w14:textId="77777777" w:rsidR="00FB0AE9" w:rsidRDefault="00FB0AE9"/>
    <w:p w14:paraId="4E0BE875" w14:textId="77777777" w:rsidR="00FB0AE9" w:rsidRDefault="00FB0AE9"/>
    <w:p w14:paraId="39E19FC7" w14:textId="77777777" w:rsidR="00FB0AE9" w:rsidRDefault="006616AC">
      <w:pPr>
        <w:pStyle w:val="Heading2"/>
      </w:pPr>
      <w:r>
        <w:t xml:space="preserve"> Impact of TA on </w:t>
      </w:r>
      <w:r>
        <w:rPr>
          <w:rFonts w:eastAsia="SimSun"/>
          <w:lang w:eastAsia="zh-CN"/>
        </w:rPr>
        <w:t>UE Rx-Tx time difference</w:t>
      </w:r>
    </w:p>
    <w:p w14:paraId="1FBB75E1"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DCBF2D0" w14:textId="77777777">
        <w:tc>
          <w:tcPr>
            <w:tcW w:w="10790" w:type="dxa"/>
          </w:tcPr>
          <w:p w14:paraId="75A5F162" w14:textId="77777777" w:rsidR="00FB0AE9" w:rsidRDefault="006616AC" w:rsidP="00D92DDE">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7A2A22BA"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3D832997"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6BDF4E9C"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0D79ED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AF4CAB7"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C117BAA"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05C1F08B"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7C35B86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33F0DC5B"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3A424FB9" w14:textId="77777777" w:rsidR="00FB0AE9" w:rsidRDefault="006616AC" w:rsidP="00D92DDE">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1CF93CAF"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2099BC33"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4D5B3F6"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5565D07D" w14:textId="77777777" w:rsidR="00FB0AE9" w:rsidRDefault="006616AC" w:rsidP="00D92DDE">
            <w:pPr>
              <w:numPr>
                <w:ilvl w:val="3"/>
                <w:numId w:val="49"/>
              </w:numPr>
              <w:spacing w:beforeLines="50" w:before="120" w:afterLines="50" w:after="120" w:line="240" w:lineRule="auto"/>
              <w:contextualSpacing/>
            </w:pPr>
            <w:r>
              <w:rPr>
                <w:rFonts w:eastAsia="SimSun"/>
                <w:lang w:eastAsia="zh-CN"/>
              </w:rPr>
              <w:t xml:space="preserve">If the UE does not transmit SRS in subframe #j, and if the UE reports an additional timestamp for the positioning SRS associated to the measurement, it is up to UE to compensate for the difference in the transmit timing of uplink subframe #j and the transmission timing of the </w:t>
            </w:r>
            <w:r>
              <w:rPr>
                <w:rFonts w:eastAsia="SimSun"/>
                <w:lang w:eastAsia="zh-CN"/>
              </w:rPr>
              <w:lastRenderedPageBreak/>
              <w:t>subframe containing positioning SRS, or include the difference (Timing Adjustment change) without compensation</w:t>
            </w:r>
            <w:r>
              <w:rPr>
                <w:rFonts w:eastAsia="SimSun"/>
                <w:color w:val="000000"/>
                <w:lang w:eastAsia="zh-CN"/>
              </w:rPr>
              <w:t xml:space="preserve"> within the report</w:t>
            </w:r>
          </w:p>
          <w:p w14:paraId="3DFC295F" w14:textId="77777777" w:rsidR="00FB0AE9" w:rsidRDefault="006616AC" w:rsidP="00D92DDE">
            <w:pPr>
              <w:numPr>
                <w:ilvl w:val="1"/>
                <w:numId w:val="49"/>
              </w:numPr>
              <w:spacing w:beforeLines="50" w:before="120" w:afterLines="50" w:after="120" w:line="240" w:lineRule="auto"/>
              <w:contextualSpacing/>
            </w:pPr>
            <w:r>
              <w:rPr>
                <w:rFonts w:eastAsia="SimSun"/>
                <w:lang w:eastAsia="zh-CN"/>
              </w:rPr>
              <w:t>Other options are not precluded.</w:t>
            </w:r>
          </w:p>
        </w:tc>
      </w:tr>
    </w:tbl>
    <w:p w14:paraId="642ECC1C" w14:textId="77777777" w:rsidR="00FB0AE9" w:rsidRDefault="00FB0AE9"/>
    <w:p w14:paraId="72593100" w14:textId="77777777" w:rsidR="00FB0AE9" w:rsidRDefault="00FB0AE9"/>
    <w:p w14:paraId="62B9BD3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A9DD143"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6371B3BB" w14:textId="77777777" w:rsidR="00FB0AE9" w:rsidRDefault="006616AC">
      <w:pPr>
        <w:pStyle w:val="ListParagraph"/>
        <w:numPr>
          <w:ilvl w:val="1"/>
          <w:numId w:val="35"/>
        </w:numPr>
        <w:rPr>
          <w:i/>
        </w:rPr>
      </w:pPr>
      <w:r>
        <w:rPr>
          <w:i/>
        </w:rPr>
        <w:t>The TA change information is included in the UE Rx-Tx measurement report</w:t>
      </w:r>
    </w:p>
    <w:p w14:paraId="1C08F636"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1EDA30F6" w14:textId="77777777" w:rsidR="00FB0AE9" w:rsidRDefault="006616AC">
      <w:pPr>
        <w:pStyle w:val="ListParagraph"/>
        <w:numPr>
          <w:ilvl w:val="0"/>
          <w:numId w:val="35"/>
        </w:numPr>
        <w:rPr>
          <w:b/>
          <w:i/>
        </w:rPr>
      </w:pPr>
      <w:r>
        <w:rPr>
          <w:b/>
          <w:i/>
        </w:rPr>
        <w:t>(vivo, R1-2111013[3])Proposal 6:</w:t>
      </w:r>
      <w:r>
        <w:rPr>
          <w:b/>
          <w:i/>
        </w:rPr>
        <w:tab/>
        <w:t xml:space="preserve"> </w:t>
      </w:r>
    </w:p>
    <w:p w14:paraId="339521D0"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1DFDF4A9" w14:textId="77777777">
        <w:tc>
          <w:tcPr>
            <w:tcW w:w="10506" w:type="dxa"/>
          </w:tcPr>
          <w:p w14:paraId="7B3EF73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399FAE5C"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3DF0D91D"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5BC5F145"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53C5C5B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653E3180" w14:textId="77777777" w:rsidR="00FB0AE9" w:rsidRDefault="00FB0AE9">
            <w:pPr>
              <w:pStyle w:val="ListParagraph"/>
              <w:ind w:left="0"/>
              <w:rPr>
                <w:bCs/>
                <w:i/>
                <w:iCs/>
                <w:lang w:val="en-GB"/>
              </w:rPr>
            </w:pPr>
          </w:p>
        </w:tc>
      </w:tr>
    </w:tbl>
    <w:p w14:paraId="329FC638" w14:textId="77777777" w:rsidR="00FB0AE9" w:rsidRDefault="006616AC">
      <w:pPr>
        <w:pStyle w:val="ListParagraph"/>
        <w:numPr>
          <w:ilvl w:val="1"/>
          <w:numId w:val="35"/>
        </w:numPr>
        <w:rPr>
          <w:bCs/>
          <w:i/>
          <w:iCs/>
          <w:lang w:val="en-GB"/>
        </w:rPr>
      </w:pPr>
      <w:r>
        <w:rPr>
          <w:bCs/>
          <w:i/>
          <w:iCs/>
          <w:lang w:val="en-GB"/>
        </w:rPr>
        <w:t>If no consensus can be made about this topic, conclude not to specify it in Rel-17.</w:t>
      </w:r>
    </w:p>
    <w:p w14:paraId="36842F7B"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081E530F" w14:textId="77777777" w:rsidR="00FB0AE9" w:rsidRDefault="006616AC">
      <w:pPr>
        <w:pStyle w:val="ListParagraph"/>
        <w:numPr>
          <w:ilvl w:val="1"/>
          <w:numId w:val="35"/>
        </w:numPr>
        <w:rPr>
          <w:bCs/>
          <w:i/>
          <w:iCs/>
          <w:lang w:val="en-GB"/>
        </w:rPr>
      </w:pPr>
      <w:r>
        <w:rPr>
          <w:bCs/>
          <w:i/>
          <w:iCs/>
          <w:lang w:val="en-GB"/>
        </w:rPr>
        <w:t xml:space="preserve">Option 4: </w:t>
      </w:r>
    </w:p>
    <w:p w14:paraId="0E6523F8"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59219970" w14:textId="77777777" w:rsidR="00FB0AE9" w:rsidRDefault="006616AC">
      <w:pPr>
        <w:pStyle w:val="ListParagraph"/>
        <w:numPr>
          <w:ilvl w:val="2"/>
          <w:numId w:val="35"/>
        </w:numPr>
        <w:rPr>
          <w:bCs/>
          <w:i/>
          <w:iCs/>
          <w:lang w:val="en-GB"/>
        </w:rPr>
      </w:pPr>
      <w:r>
        <w:rPr>
          <w:bCs/>
          <w:i/>
          <w:iCs/>
          <w:lang w:val="en-GB"/>
        </w:rPr>
        <w:t xml:space="preserve">The </w:t>
      </w:r>
      <w:proofErr w:type="spellStart"/>
      <w:r>
        <w:rPr>
          <w:bCs/>
          <w:i/>
          <w:iCs/>
          <w:lang w:val="en-GB"/>
        </w:rPr>
        <w:t>nr-TimeStamp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79084E4D"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4EB0E066"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729D8FC7"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21A1C69F"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564D8904"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778E54B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2A53D5E8"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D41E365"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13BD89CA"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95BB3AB" w14:textId="77777777" w:rsidR="00FB0AE9" w:rsidRDefault="006616AC">
      <w:pPr>
        <w:pStyle w:val="ListParagraph"/>
        <w:numPr>
          <w:ilvl w:val="1"/>
          <w:numId w:val="35"/>
        </w:numPr>
        <w:rPr>
          <w:i/>
        </w:rPr>
      </w:pPr>
      <w:r>
        <w:rPr>
          <w:i/>
        </w:rPr>
        <w:t xml:space="preserve">Option 1: </w:t>
      </w:r>
    </w:p>
    <w:p w14:paraId="7E08842E"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27C3C97B"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1D153566"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1AE48FE" w14:textId="77777777" w:rsidR="00FB0AE9" w:rsidRDefault="006616AC">
      <w:pPr>
        <w:pStyle w:val="ListParagraph"/>
        <w:numPr>
          <w:ilvl w:val="0"/>
          <w:numId w:val="35"/>
        </w:numPr>
        <w:rPr>
          <w:i/>
        </w:rPr>
      </w:pPr>
      <w:r>
        <w:rPr>
          <w:b/>
          <w:i/>
        </w:rPr>
        <w:t>(Samsung, R1-2111738[10])Proposal 3</w:t>
      </w:r>
      <w:r>
        <w:rPr>
          <w:i/>
        </w:rPr>
        <w:t xml:space="preserve">: </w:t>
      </w:r>
    </w:p>
    <w:p w14:paraId="2633284B" w14:textId="77777777" w:rsidR="00FB0AE9" w:rsidRDefault="006616AC">
      <w:pPr>
        <w:pStyle w:val="ListParagraph"/>
        <w:numPr>
          <w:ilvl w:val="1"/>
          <w:numId w:val="35"/>
        </w:numPr>
        <w:rPr>
          <w:i/>
        </w:rPr>
      </w:pPr>
      <w:r>
        <w:rPr>
          <w:i/>
        </w:rPr>
        <w:lastRenderedPageBreak/>
        <w:t xml:space="preserve">UE may report an additional UL Timestamp associated to a UE Rx-Tx measurement, corresponding to the timing of the uplink subframe of a positioning SRS </w:t>
      </w:r>
    </w:p>
    <w:p w14:paraId="139D8DEE" w14:textId="77777777" w:rsidR="00FB0AE9" w:rsidRDefault="006616AC">
      <w:pPr>
        <w:pStyle w:val="ListParagraph"/>
        <w:numPr>
          <w:ilvl w:val="1"/>
          <w:numId w:val="35"/>
        </w:numPr>
        <w:rPr>
          <w:i/>
        </w:rPr>
      </w:pPr>
      <w:r>
        <w:rPr>
          <w:i/>
        </w:rPr>
        <w:t xml:space="preserve">Add the following to the UE Rx-Tx time difference definition: </w:t>
      </w:r>
    </w:p>
    <w:p w14:paraId="1E5A9E48"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576FA30"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1068C899"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1EE46229"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A968ACC"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3C578E06"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05F054D3"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6FF2D18E"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15E298C"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246CCE88" w14:textId="77777777" w:rsidR="00FB0AE9" w:rsidRDefault="006616AC">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D3BF5BE" w14:textId="77777777" w:rsidR="00FB0AE9" w:rsidRDefault="006616AC">
      <w:pPr>
        <w:pStyle w:val="ListParagraph"/>
        <w:numPr>
          <w:ilvl w:val="2"/>
          <w:numId w:val="35"/>
        </w:numPr>
        <w:rPr>
          <w:i/>
        </w:rPr>
      </w:pPr>
      <w:r>
        <w:rPr>
          <w:i/>
        </w:rPr>
        <w:t>The transmission timing compensation is signaled together with two timestamps:</w:t>
      </w:r>
    </w:p>
    <w:p w14:paraId="004F7F06" w14:textId="77777777" w:rsidR="00FB0AE9" w:rsidRDefault="006616AC">
      <w:pPr>
        <w:pStyle w:val="ListParagraph"/>
        <w:numPr>
          <w:ilvl w:val="3"/>
          <w:numId w:val="35"/>
        </w:numPr>
        <w:rPr>
          <w:i/>
        </w:rPr>
      </w:pPr>
      <w:r>
        <w:rPr>
          <w:i/>
        </w:rPr>
        <w:t>A first timestamp for the UL subframe #j closest in time to the DL subframe #</w:t>
      </w:r>
      <w:proofErr w:type="spellStart"/>
      <w:r>
        <w:rPr>
          <w:i/>
        </w:rPr>
        <w:t>i</w:t>
      </w:r>
      <w:proofErr w:type="spellEnd"/>
      <w:r>
        <w:rPr>
          <w:i/>
        </w:rPr>
        <w:t xml:space="preserve"> in which the DL PRS used for the UE Rx-Tx time difference measurement is received</w:t>
      </w:r>
    </w:p>
    <w:p w14:paraId="04C8CC8B"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65BAF4A"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266073FA" w14:textId="77777777" w:rsidR="00FB0AE9" w:rsidRDefault="006616AC">
      <w:pPr>
        <w:pStyle w:val="ListParagraph"/>
        <w:numPr>
          <w:ilvl w:val="2"/>
          <w:numId w:val="35"/>
        </w:numPr>
        <w:rPr>
          <w:i/>
        </w:rPr>
      </w:pPr>
      <w:r>
        <w:rPr>
          <w:i/>
        </w:rPr>
        <w:t>Transmission timing is defined as the time between the transmission of UL subframe #</w:t>
      </w:r>
      <w:proofErr w:type="spellStart"/>
      <w:r>
        <w:rPr>
          <w:i/>
        </w:rPr>
        <w:t>i</w:t>
      </w:r>
      <w:proofErr w:type="spellEnd"/>
      <w:r>
        <w:rPr>
          <w:i/>
        </w:rPr>
        <w:t xml:space="preserve"> and the first detected path (in time) of the corresponding downlink subframe #</w:t>
      </w:r>
      <w:proofErr w:type="spellStart"/>
      <w:r>
        <w:rPr>
          <w:i/>
        </w:rPr>
        <w:t>i</w:t>
      </w:r>
      <w:proofErr w:type="spellEnd"/>
      <w:r>
        <w:rPr>
          <w:i/>
        </w:rPr>
        <w:t xml:space="preserve"> from the reference cell.</w:t>
      </w:r>
    </w:p>
    <w:p w14:paraId="5D4DF30E"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12724F3F"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4656D5F0" w14:textId="77777777" w:rsidR="00FB0AE9" w:rsidRDefault="00FB0AE9">
      <w:pPr>
        <w:rPr>
          <w:lang w:val="en-US"/>
        </w:rPr>
      </w:pPr>
    </w:p>
    <w:p w14:paraId="0C5A3EE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D2C71F8"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2D1D2491"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521090B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08B8AC0"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6456C748"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702805B2"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4A6F771F" w14:textId="77777777" w:rsidR="00FB0AE9" w:rsidRDefault="006616AC" w:rsidP="00D92DDE">
      <w:pPr>
        <w:spacing w:beforeLines="50" w:before="120" w:afterLines="50" w:after="120" w:line="240" w:lineRule="auto"/>
        <w:ind w:left="1364" w:firstLine="56"/>
        <w:contextualSpacing/>
        <w:rPr>
          <w:rFonts w:eastAsia="SimSun"/>
          <w:i/>
        </w:rPr>
      </w:pPr>
      <w:r>
        <w:rPr>
          <w:rFonts w:eastAsia="SimSun"/>
          <w:i/>
        </w:rPr>
        <w:t xml:space="preserve">Intel, </w:t>
      </w:r>
    </w:p>
    <w:p w14:paraId="3139CB09" w14:textId="77777777" w:rsidR="00FB0AE9" w:rsidRDefault="006616AC" w:rsidP="00D92DDE">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112EEBE5" w14:textId="77777777" w:rsidR="00FB0AE9" w:rsidRDefault="006616AC" w:rsidP="00D92DDE">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01C5894" w14:textId="77777777" w:rsidR="00FB0AE9" w:rsidRDefault="006616AC" w:rsidP="00D92DDE">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6A7EFB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2493D552"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566B67EE" w14:textId="77777777" w:rsidR="00FB0AE9" w:rsidRDefault="006616AC" w:rsidP="00D92DDE">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17EF7B0" w14:textId="77777777" w:rsidR="00FB0AE9" w:rsidRDefault="00FB0AE9">
      <w:pPr>
        <w:pStyle w:val="TAL"/>
        <w:rPr>
          <w:rFonts w:ascii="Times New Roman" w:hAnsi="Times New Roman"/>
          <w:sz w:val="20"/>
          <w:lang w:eastAsia="en-GB"/>
        </w:rPr>
      </w:pPr>
    </w:p>
    <w:p w14:paraId="2EF12029"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36B9D3B" w14:textId="77777777" w:rsidR="00FB0AE9" w:rsidRDefault="00FB0AE9">
      <w:pPr>
        <w:pStyle w:val="TAL"/>
        <w:rPr>
          <w:rFonts w:ascii="Times New Roman" w:hAnsi="Times New Roman"/>
          <w:sz w:val="20"/>
          <w:lang w:eastAsia="en-GB"/>
        </w:rPr>
      </w:pPr>
    </w:p>
    <w:p w14:paraId="027BE68F"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648B4D1" w14:textId="77777777" w:rsidR="00FB0AE9" w:rsidRDefault="00FB0AE9">
      <w:pPr>
        <w:pStyle w:val="TAL"/>
        <w:rPr>
          <w:rFonts w:ascii="Times New Roman" w:hAnsi="Times New Roman"/>
          <w:sz w:val="20"/>
          <w:lang w:eastAsia="en-GB"/>
        </w:rPr>
      </w:pPr>
    </w:p>
    <w:p w14:paraId="0E4DB0F7" w14:textId="77777777" w:rsidR="00FB0AE9" w:rsidRDefault="006616AC">
      <w:pPr>
        <w:pStyle w:val="Heading3"/>
        <w:rPr>
          <w:rStyle w:val="NOChar1"/>
          <w:highlight w:val="yellow"/>
        </w:rPr>
      </w:pPr>
      <w:r>
        <w:rPr>
          <w:rStyle w:val="NOChar1"/>
          <w:highlight w:val="yellow"/>
        </w:rPr>
        <w:t>Proposal 3.11 (for conclusion)</w:t>
      </w:r>
    </w:p>
    <w:p w14:paraId="558AA196"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265D7A0" w14:textId="77777777" w:rsidR="00FB0AE9" w:rsidRDefault="00FB0AE9"/>
    <w:p w14:paraId="580DF0B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694131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7686E" w14:textId="77777777" w:rsidR="00FB0AE9" w:rsidRDefault="006616AC">
            <w:pPr>
              <w:spacing w:after="0"/>
              <w:rPr>
                <w:b/>
                <w:sz w:val="16"/>
                <w:szCs w:val="16"/>
              </w:rPr>
            </w:pPr>
            <w:r>
              <w:rPr>
                <w:b/>
                <w:sz w:val="16"/>
                <w:szCs w:val="16"/>
              </w:rPr>
              <w:t>Company</w:t>
            </w:r>
          </w:p>
        </w:tc>
        <w:tc>
          <w:tcPr>
            <w:tcW w:w="8811" w:type="dxa"/>
          </w:tcPr>
          <w:p w14:paraId="47CE0B4B" w14:textId="77777777" w:rsidR="00FB0AE9" w:rsidRDefault="006616AC">
            <w:pPr>
              <w:spacing w:after="0"/>
              <w:rPr>
                <w:b/>
                <w:sz w:val="16"/>
                <w:szCs w:val="16"/>
              </w:rPr>
            </w:pPr>
            <w:r>
              <w:rPr>
                <w:b/>
                <w:sz w:val="16"/>
                <w:szCs w:val="16"/>
              </w:rPr>
              <w:t xml:space="preserve">Comments </w:t>
            </w:r>
          </w:p>
        </w:tc>
      </w:tr>
      <w:tr w:rsidR="00FB0AE9" w14:paraId="208851EC" w14:textId="77777777" w:rsidTr="00FB0AE9">
        <w:trPr>
          <w:trHeight w:val="260"/>
        </w:trPr>
        <w:tc>
          <w:tcPr>
            <w:tcW w:w="1804" w:type="dxa"/>
          </w:tcPr>
          <w:p w14:paraId="39AD20D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1D1968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01DB9F9" w14:textId="77777777" w:rsidTr="00FB0AE9">
        <w:trPr>
          <w:trHeight w:val="260"/>
        </w:trPr>
        <w:tc>
          <w:tcPr>
            <w:tcW w:w="1804" w:type="dxa"/>
          </w:tcPr>
          <w:p w14:paraId="28BB89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DA61B1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286B0A38" w14:textId="77777777" w:rsidR="00FB0AE9" w:rsidRDefault="00FB0AE9">
            <w:pPr>
              <w:spacing w:after="0"/>
              <w:rPr>
                <w:rFonts w:eastAsiaTheme="minorEastAsia"/>
                <w:bCs/>
                <w:sz w:val="16"/>
                <w:szCs w:val="16"/>
                <w:lang w:eastAsia="zh-CN"/>
              </w:rPr>
            </w:pPr>
          </w:p>
          <w:p w14:paraId="2D73C24A"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4CF15059" w14:textId="77777777" w:rsidR="00FB0AE9" w:rsidRDefault="00FB0AE9">
            <w:pPr>
              <w:spacing w:after="0"/>
              <w:rPr>
                <w:rFonts w:eastAsiaTheme="minorEastAsia"/>
                <w:bCs/>
                <w:sz w:val="16"/>
                <w:szCs w:val="16"/>
                <w:lang w:eastAsia="zh-CN"/>
              </w:rPr>
            </w:pPr>
          </w:p>
          <w:p w14:paraId="60A43A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measurements and compensation terms correctly.</w:t>
            </w:r>
          </w:p>
          <w:p w14:paraId="1761539E" w14:textId="77777777" w:rsidR="00FB0AE9" w:rsidRDefault="00FB0AE9">
            <w:pPr>
              <w:spacing w:after="0"/>
              <w:rPr>
                <w:rFonts w:eastAsiaTheme="minorEastAsia"/>
                <w:bCs/>
                <w:sz w:val="16"/>
                <w:szCs w:val="16"/>
                <w:lang w:eastAsia="zh-CN"/>
              </w:rPr>
            </w:pPr>
          </w:p>
          <w:p w14:paraId="0BD191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01D4BCDA" w14:textId="77777777" w:rsidR="00FB0AE9" w:rsidRDefault="00FB0AE9">
            <w:pPr>
              <w:spacing w:after="0"/>
              <w:rPr>
                <w:rFonts w:eastAsiaTheme="minorEastAsia"/>
                <w:bCs/>
                <w:sz w:val="16"/>
                <w:szCs w:val="16"/>
                <w:lang w:eastAsia="zh-CN"/>
              </w:rPr>
            </w:pPr>
          </w:p>
          <w:p w14:paraId="595D9F35" w14:textId="77777777" w:rsidR="00FB0AE9" w:rsidRDefault="00FB0AE9">
            <w:pPr>
              <w:spacing w:after="0"/>
              <w:rPr>
                <w:rFonts w:eastAsiaTheme="minorEastAsia"/>
                <w:bCs/>
                <w:sz w:val="16"/>
                <w:szCs w:val="16"/>
                <w:lang w:eastAsia="zh-CN"/>
              </w:rPr>
            </w:pPr>
          </w:p>
          <w:p w14:paraId="77B18DF1" w14:textId="77777777" w:rsidR="00FB0AE9" w:rsidRDefault="006616AC">
            <w:pPr>
              <w:pStyle w:val="Proposal"/>
              <w:numPr>
                <w:ilvl w:val="0"/>
                <w:numId w:val="0"/>
              </w:numPr>
              <w:overflowPunct/>
              <w:autoSpaceDE/>
              <w:autoSpaceDN/>
              <w:adjustRightInd/>
              <w:textAlignment w:val="auto"/>
              <w:rPr>
                <w:sz w:val="22"/>
                <w:szCs w:val="22"/>
                <w:lang w:val="en-US"/>
              </w:rPr>
            </w:pPr>
            <w:bookmarkStart w:id="570" w:name="_Toc87026437"/>
            <w:r>
              <w:rPr>
                <w:sz w:val="22"/>
                <w:szCs w:val="22"/>
                <w:lang w:val="en-US"/>
              </w:rPr>
              <w:t>To mitigate transmission timing changes for multi-RTT measurements:</w:t>
            </w:r>
            <w:bookmarkEnd w:id="570"/>
          </w:p>
          <w:p w14:paraId="719F57A6"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08F27A50"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94AFE0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2D00C19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10E9BC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w:t>
            </w:r>
            <w:proofErr w:type="spellStart"/>
            <w:r>
              <w:rPr>
                <w:rFonts w:ascii="Arial" w:hAnsi="Arial" w:cs="Arial"/>
                <w:b/>
              </w:rPr>
              <w:t>i</w:t>
            </w:r>
            <w:proofErr w:type="spellEnd"/>
            <w:r>
              <w:rPr>
                <w:rFonts w:ascii="Arial" w:hAnsi="Arial" w:cs="Arial"/>
                <w:b/>
              </w:rPr>
              <w:t xml:space="preserve"> in which the DL PRS used for the UE Rx-Tx time difference measurement is received</w:t>
            </w:r>
          </w:p>
          <w:p w14:paraId="787B4C20"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2D246D39"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lastRenderedPageBreak/>
              <w:t>Transmission timing compensation is defined as the difference in transmission timing between the subframe #k and subframe #j.</w:t>
            </w:r>
          </w:p>
          <w:p w14:paraId="697EF87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w:t>
            </w:r>
            <w:proofErr w:type="spellStart"/>
            <w:r>
              <w:rPr>
                <w:rFonts w:ascii="Arial" w:hAnsi="Arial" w:cs="Arial"/>
                <w:b/>
              </w:rPr>
              <w:t>i</w:t>
            </w:r>
            <w:proofErr w:type="spellEnd"/>
            <w:r>
              <w:rPr>
                <w:rFonts w:ascii="Arial" w:hAnsi="Arial" w:cs="Arial"/>
                <w:b/>
              </w:rPr>
              <w:t xml:space="preserve"> and the first detected path (in time) of the corresponding downlink subframe #</w:t>
            </w:r>
            <w:proofErr w:type="spellStart"/>
            <w:r>
              <w:rPr>
                <w:rFonts w:ascii="Arial" w:hAnsi="Arial" w:cs="Arial"/>
                <w:b/>
              </w:rPr>
              <w:t>i</w:t>
            </w:r>
            <w:proofErr w:type="spellEnd"/>
            <w:r>
              <w:rPr>
                <w:rFonts w:ascii="Arial" w:hAnsi="Arial"/>
                <w:b/>
              </w:rPr>
              <w:t xml:space="preserve"> from the reference cell.</w:t>
            </w:r>
          </w:p>
          <w:p w14:paraId="470E3E53"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879DB3C" w14:textId="77777777" w:rsidR="00FB0AE9" w:rsidRDefault="00FB0AE9">
            <w:pPr>
              <w:spacing w:after="0"/>
              <w:rPr>
                <w:rFonts w:eastAsiaTheme="minorEastAsia"/>
                <w:bCs/>
                <w:sz w:val="16"/>
                <w:szCs w:val="16"/>
                <w:lang w:eastAsia="zh-CN"/>
              </w:rPr>
            </w:pPr>
          </w:p>
          <w:p w14:paraId="45DC418C" w14:textId="77777777" w:rsidR="00FB0AE9" w:rsidRDefault="00FB0AE9">
            <w:pPr>
              <w:spacing w:after="0"/>
              <w:rPr>
                <w:rFonts w:eastAsiaTheme="minorEastAsia"/>
                <w:bCs/>
                <w:sz w:val="16"/>
                <w:szCs w:val="16"/>
                <w:lang w:eastAsia="zh-CN"/>
              </w:rPr>
            </w:pPr>
          </w:p>
          <w:p w14:paraId="2DCB6CE8" w14:textId="77777777" w:rsidR="00FB0AE9" w:rsidRDefault="00FB0AE9">
            <w:pPr>
              <w:spacing w:after="0"/>
              <w:rPr>
                <w:rFonts w:eastAsiaTheme="minorEastAsia"/>
                <w:bCs/>
                <w:sz w:val="16"/>
                <w:szCs w:val="16"/>
                <w:lang w:eastAsia="zh-CN"/>
              </w:rPr>
            </w:pPr>
          </w:p>
        </w:tc>
      </w:tr>
      <w:tr w:rsidR="00FB0AE9" w14:paraId="0DD82F18" w14:textId="77777777" w:rsidTr="00FB0AE9">
        <w:trPr>
          <w:trHeight w:val="260"/>
        </w:trPr>
        <w:tc>
          <w:tcPr>
            <w:tcW w:w="1804" w:type="dxa"/>
          </w:tcPr>
          <w:p w14:paraId="3F74806A"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736F3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31092945" w14:textId="77777777" w:rsidTr="00FB0AE9">
        <w:trPr>
          <w:trHeight w:val="260"/>
        </w:trPr>
        <w:tc>
          <w:tcPr>
            <w:tcW w:w="1804" w:type="dxa"/>
          </w:tcPr>
          <w:p w14:paraId="39935B9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52DD9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2AEC5A62" w14:textId="77777777" w:rsidR="00FB0AE9" w:rsidRDefault="00FB0AE9">
            <w:pPr>
              <w:spacing w:after="0"/>
              <w:rPr>
                <w:rFonts w:eastAsiaTheme="minorEastAsia"/>
                <w:bCs/>
                <w:sz w:val="16"/>
                <w:szCs w:val="16"/>
                <w:lang w:eastAsia="zh-CN"/>
              </w:rPr>
            </w:pPr>
          </w:p>
          <w:p w14:paraId="48541DD8"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5E09C2CE" w14:textId="77777777" w:rsidR="00FB0AE9" w:rsidRDefault="00FB0AE9">
            <w:pPr>
              <w:spacing w:after="0"/>
              <w:rPr>
                <w:rFonts w:eastAsiaTheme="minorEastAsia"/>
                <w:bCs/>
                <w:sz w:val="16"/>
                <w:szCs w:val="16"/>
                <w:lang w:eastAsia="zh-CN"/>
              </w:rPr>
            </w:pPr>
          </w:p>
          <w:p w14:paraId="378342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41A5ECB7" w14:textId="77777777" w:rsidR="00FB0AE9" w:rsidRDefault="00FB0AE9">
            <w:pPr>
              <w:spacing w:after="0"/>
              <w:rPr>
                <w:rFonts w:eastAsiaTheme="minorEastAsia"/>
                <w:bCs/>
                <w:sz w:val="16"/>
                <w:szCs w:val="16"/>
                <w:lang w:eastAsia="zh-CN"/>
              </w:rPr>
            </w:pPr>
          </w:p>
          <w:p w14:paraId="1576FE34" w14:textId="77777777" w:rsidR="00FB0AE9" w:rsidRDefault="006616AC">
            <w:pPr>
              <w:spacing w:after="0"/>
              <w:rPr>
                <w:ins w:id="571" w:author="Ren Da (CATT)" w:date="2021-11-14T00:33:00Z"/>
                <w:rFonts w:eastAsiaTheme="minorEastAsia"/>
                <w:bCs/>
                <w:sz w:val="16"/>
                <w:szCs w:val="16"/>
                <w:lang w:eastAsia="zh-CN"/>
              </w:rPr>
            </w:pPr>
            <w:ins w:id="572" w:author="Ren Da (CATT)" w:date="2021-11-14T00:32:00Z">
              <w:r>
                <w:rPr>
                  <w:rFonts w:eastAsiaTheme="minorEastAsia"/>
                  <w:bCs/>
                  <w:sz w:val="16"/>
                  <w:szCs w:val="16"/>
                  <w:lang w:eastAsia="zh-CN"/>
                </w:rPr>
                <w:t xml:space="preserve">FL: </w:t>
              </w:r>
            </w:ins>
            <w:ins w:id="573" w:author="Ren Da (CATT)" w:date="2021-11-14T00:36:00Z">
              <w:r>
                <w:rPr>
                  <w:rFonts w:eastAsiaTheme="minorEastAsia"/>
                  <w:bCs/>
                  <w:sz w:val="16"/>
                  <w:szCs w:val="16"/>
                  <w:lang w:eastAsia="zh-CN"/>
                </w:rPr>
                <w:t>I assume “</w:t>
              </w:r>
            </w:ins>
            <w:ins w:id="574" w:author="Ren Da (CATT)" w:date="2021-11-14T00:37:00Z">
              <w:r>
                <w:rPr>
                  <w:rFonts w:eastAsiaTheme="minorEastAsia"/>
                  <w:bCs/>
                  <w:sz w:val="16"/>
                  <w:szCs w:val="16"/>
                  <w:lang w:eastAsia="zh-CN"/>
                </w:rPr>
                <w:t>TX timing change</w:t>
              </w:r>
            </w:ins>
            <w:ins w:id="575" w:author="Ren Da (CATT)" w:date="2021-11-14T00:35:00Z">
              <w:r>
                <w:rPr>
                  <w:rFonts w:eastAsiaTheme="minorEastAsia"/>
                  <w:bCs/>
                  <w:sz w:val="16"/>
                  <w:szCs w:val="16"/>
                  <w:lang w:eastAsia="zh-CN"/>
                </w:rPr>
                <w:t>”</w:t>
              </w:r>
            </w:ins>
            <w:ins w:id="576" w:author="Ren Da (CATT)" w:date="2021-11-14T00:37:00Z">
              <w:r>
                <w:rPr>
                  <w:rFonts w:eastAsiaTheme="minorEastAsia"/>
                  <w:bCs/>
                  <w:sz w:val="16"/>
                  <w:szCs w:val="16"/>
                  <w:lang w:eastAsia="zh-CN"/>
                </w:rPr>
                <w:t xml:space="preserve"> could be a better wording. </w:t>
              </w:r>
            </w:ins>
          </w:p>
          <w:p w14:paraId="1102BC94" w14:textId="77777777" w:rsidR="00FB0AE9" w:rsidRDefault="00FB0AE9">
            <w:pPr>
              <w:spacing w:after="0"/>
              <w:rPr>
                <w:rFonts w:eastAsiaTheme="minorEastAsia"/>
                <w:bCs/>
                <w:sz w:val="16"/>
                <w:szCs w:val="16"/>
                <w:lang w:eastAsia="zh-CN"/>
              </w:rPr>
            </w:pPr>
          </w:p>
        </w:tc>
      </w:tr>
      <w:tr w:rsidR="00FB0AE9" w14:paraId="7A00F310" w14:textId="77777777" w:rsidTr="00FB0AE9">
        <w:trPr>
          <w:trHeight w:val="260"/>
        </w:trPr>
        <w:tc>
          <w:tcPr>
            <w:tcW w:w="1804" w:type="dxa"/>
          </w:tcPr>
          <w:p w14:paraId="47811C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F1DEC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586ACADB" w14:textId="77777777" w:rsidTr="00FB0AE9">
        <w:trPr>
          <w:trHeight w:val="260"/>
        </w:trPr>
        <w:tc>
          <w:tcPr>
            <w:tcW w:w="1804" w:type="dxa"/>
          </w:tcPr>
          <w:p w14:paraId="117999C3"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10C858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631861B4" w14:textId="77777777" w:rsidTr="00FB0AE9">
        <w:trPr>
          <w:trHeight w:val="260"/>
        </w:trPr>
        <w:tc>
          <w:tcPr>
            <w:tcW w:w="1804" w:type="dxa"/>
          </w:tcPr>
          <w:p w14:paraId="13F50C5A"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AE7A10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022FB3FC" w14:textId="77777777" w:rsidTr="00FB0AE9">
        <w:trPr>
          <w:trHeight w:val="260"/>
        </w:trPr>
        <w:tc>
          <w:tcPr>
            <w:tcW w:w="1804" w:type="dxa"/>
          </w:tcPr>
          <w:p w14:paraId="39691507"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F5870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4EED5333" w14:textId="77777777" w:rsidR="00FB0AE9" w:rsidRDefault="00FB0AE9">
            <w:pPr>
              <w:spacing w:after="0"/>
              <w:rPr>
                <w:rFonts w:eastAsiaTheme="minorEastAsia"/>
                <w:bCs/>
                <w:sz w:val="16"/>
                <w:szCs w:val="16"/>
                <w:lang w:val="en-US" w:eastAsia="zh-CN"/>
              </w:rPr>
            </w:pPr>
          </w:p>
          <w:p w14:paraId="019DB1B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19B8237C" w14:textId="77777777" w:rsidR="00FB0AE9" w:rsidRDefault="00FB0AE9">
            <w:pPr>
              <w:spacing w:after="0"/>
              <w:rPr>
                <w:rFonts w:eastAsiaTheme="minorEastAsia"/>
                <w:bCs/>
                <w:sz w:val="16"/>
                <w:szCs w:val="16"/>
                <w:lang w:val="en-US" w:eastAsia="zh-CN"/>
              </w:rPr>
            </w:pPr>
          </w:p>
          <w:p w14:paraId="483609A4"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5C1CA365" w14:textId="77777777" w:rsidR="00FB0AE9" w:rsidRDefault="00FB0AE9">
            <w:pPr>
              <w:spacing w:after="0"/>
              <w:rPr>
                <w:rFonts w:eastAsiaTheme="minorEastAsia"/>
                <w:b/>
                <w:bCs/>
                <w:sz w:val="16"/>
                <w:szCs w:val="16"/>
                <w:lang w:val="en-US" w:eastAsia="zh-CN"/>
              </w:rPr>
            </w:pPr>
          </w:p>
          <w:p w14:paraId="51B52E82"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EC622BF" w14:textId="77777777" w:rsidR="00FB0AE9" w:rsidRDefault="00FB0AE9">
            <w:pPr>
              <w:spacing w:after="0"/>
              <w:rPr>
                <w:rFonts w:eastAsiaTheme="minorEastAsia"/>
                <w:bCs/>
                <w:i/>
                <w:sz w:val="16"/>
                <w:szCs w:val="16"/>
                <w:lang w:val="en-US" w:eastAsia="zh-CN"/>
              </w:rPr>
            </w:pPr>
          </w:p>
        </w:tc>
      </w:tr>
    </w:tbl>
    <w:p w14:paraId="7B187FAB" w14:textId="77777777" w:rsidR="00FB0AE9" w:rsidRDefault="00FB0AE9"/>
    <w:p w14:paraId="75E6BB01" w14:textId="77777777" w:rsidR="00FB0AE9" w:rsidRDefault="00FB0AE9"/>
    <w:p w14:paraId="2FA11E42" w14:textId="77777777" w:rsidR="00FB0AE9" w:rsidRDefault="006616AC">
      <w:pPr>
        <w:pStyle w:val="Heading2"/>
        <w:tabs>
          <w:tab w:val="clear" w:pos="432"/>
          <w:tab w:val="left" w:pos="720"/>
        </w:tabs>
      </w:pPr>
      <w:r>
        <w:t>Reporting of uncertainties of a Rx/Tx/</w:t>
      </w:r>
      <w:proofErr w:type="spellStart"/>
      <w:r>
        <w:t>RxTx</w:t>
      </w:r>
      <w:proofErr w:type="spellEnd"/>
      <w:r>
        <w:t xml:space="preserve"> TEGs</w:t>
      </w:r>
    </w:p>
    <w:p w14:paraId="53129E6B"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C5463EA"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C89B0D9"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69522815"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0FD890C3"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36483C" w14:textId="77777777" w:rsidR="00FB0AE9" w:rsidRDefault="006616AC">
      <w:pPr>
        <w:numPr>
          <w:ilvl w:val="1"/>
          <w:numId w:val="34"/>
        </w:numPr>
        <w:spacing w:after="0"/>
        <w:rPr>
          <w:bCs/>
          <w:i/>
          <w:iCs/>
        </w:rPr>
      </w:pPr>
      <w:r>
        <w:rPr>
          <w:bCs/>
          <w:i/>
          <w:iCs/>
        </w:rPr>
        <w:t>In DL-TDOA,</w:t>
      </w:r>
    </w:p>
    <w:p w14:paraId="777DCC88" w14:textId="77777777" w:rsidR="00FB0AE9" w:rsidRDefault="006616AC">
      <w:pPr>
        <w:numPr>
          <w:ilvl w:val="2"/>
          <w:numId w:val="34"/>
        </w:numPr>
        <w:spacing w:after="0"/>
        <w:rPr>
          <w:bCs/>
          <w:i/>
          <w:iCs/>
        </w:rPr>
      </w:pPr>
      <w:r>
        <w:rPr>
          <w:bCs/>
          <w:i/>
          <w:iCs/>
        </w:rPr>
        <w:lastRenderedPageBreak/>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301C7A17"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4F849880" w14:textId="77777777" w:rsidR="00FB0AE9" w:rsidRDefault="006616AC">
      <w:pPr>
        <w:numPr>
          <w:ilvl w:val="1"/>
          <w:numId w:val="34"/>
        </w:numPr>
        <w:spacing w:after="0"/>
        <w:rPr>
          <w:bCs/>
          <w:i/>
          <w:iCs/>
        </w:rPr>
      </w:pPr>
      <w:r>
        <w:rPr>
          <w:bCs/>
          <w:i/>
          <w:iCs/>
        </w:rPr>
        <w:t>In UL-TDOA,</w:t>
      </w:r>
    </w:p>
    <w:p w14:paraId="2CDB3FA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72263C70"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3FE9932B" w14:textId="77777777" w:rsidR="00FB0AE9" w:rsidRDefault="006616AC">
      <w:pPr>
        <w:numPr>
          <w:ilvl w:val="1"/>
          <w:numId w:val="34"/>
        </w:numPr>
        <w:spacing w:after="0"/>
        <w:rPr>
          <w:bCs/>
          <w:i/>
          <w:iCs/>
        </w:rPr>
      </w:pPr>
      <w:r>
        <w:rPr>
          <w:bCs/>
          <w:i/>
          <w:iCs/>
        </w:rPr>
        <w:t xml:space="preserve">In DL+UL Positioning, </w:t>
      </w:r>
    </w:p>
    <w:p w14:paraId="7EBFA379"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18EF4468"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2E200F8A" w14:textId="77777777" w:rsidR="00FB0AE9" w:rsidRDefault="00FB0AE9">
      <w:pPr>
        <w:spacing w:after="0"/>
        <w:rPr>
          <w:bCs/>
          <w:i/>
          <w:iCs/>
        </w:rPr>
      </w:pPr>
    </w:p>
    <w:p w14:paraId="1F00FF18" w14:textId="77777777" w:rsidR="00FB0AE9" w:rsidRDefault="00FB0AE9">
      <w:pPr>
        <w:rPr>
          <w:rFonts w:eastAsia="SimSun"/>
          <w:lang w:eastAsia="zh-CN"/>
        </w:rPr>
      </w:pPr>
    </w:p>
    <w:p w14:paraId="04470D0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4CB2F5D" w14:textId="77777777" w:rsidR="00FB0AE9" w:rsidRDefault="006616AC">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for  LMF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71E4E59D"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7549A846" w14:textId="77777777" w:rsidR="00FB0AE9" w:rsidRDefault="00FB0AE9">
      <w:pPr>
        <w:rPr>
          <w:rFonts w:eastAsia="SimSun"/>
          <w:lang w:eastAsia="zh-CN"/>
        </w:rPr>
      </w:pPr>
    </w:p>
    <w:p w14:paraId="25C98988" w14:textId="77777777" w:rsidR="00FB0AE9" w:rsidRDefault="006616AC">
      <w:pPr>
        <w:pStyle w:val="00BodyText"/>
      </w:pPr>
      <w:r>
        <w:rPr>
          <w:highlight w:val="lightGray"/>
        </w:rPr>
        <w:t>Proposal 3.12</w:t>
      </w:r>
    </w:p>
    <w:p w14:paraId="3FADE2E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CE5754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9D01C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FD6A55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92127D"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66DC000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0F901DA"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BC8D9B9"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3355334C"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669DC113"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4D04E745"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0291516" w14:textId="77777777" w:rsidR="00FB0AE9" w:rsidRDefault="006616AC">
      <w:pPr>
        <w:numPr>
          <w:ilvl w:val="0"/>
          <w:numId w:val="35"/>
        </w:numPr>
        <w:spacing w:after="0"/>
        <w:rPr>
          <w:i/>
          <w:lang w:val="en-US"/>
        </w:rPr>
      </w:pPr>
      <w:r>
        <w:rPr>
          <w:i/>
          <w:lang w:val="en-US"/>
        </w:rPr>
        <w:t>Send LS to RAN4 to check the feasibility</w:t>
      </w:r>
    </w:p>
    <w:p w14:paraId="531AD0B9" w14:textId="77777777" w:rsidR="00FB0AE9" w:rsidRDefault="00FB0AE9">
      <w:pPr>
        <w:pStyle w:val="ListParagraph"/>
        <w:ind w:left="284"/>
        <w:rPr>
          <w:rFonts w:eastAsia="SimSun"/>
          <w:color w:val="000000" w:themeColor="text1"/>
          <w:lang w:val="en-GB" w:eastAsia="zh-CN"/>
        </w:rPr>
      </w:pPr>
    </w:p>
    <w:p w14:paraId="46C619F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73F624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DF84AE" w14:textId="77777777" w:rsidR="00FB0AE9" w:rsidRDefault="006616AC">
            <w:pPr>
              <w:spacing w:after="0"/>
              <w:rPr>
                <w:b/>
                <w:sz w:val="16"/>
                <w:szCs w:val="16"/>
              </w:rPr>
            </w:pPr>
            <w:r>
              <w:rPr>
                <w:b/>
                <w:sz w:val="16"/>
                <w:szCs w:val="16"/>
              </w:rPr>
              <w:t>Company</w:t>
            </w:r>
          </w:p>
        </w:tc>
        <w:tc>
          <w:tcPr>
            <w:tcW w:w="8811" w:type="dxa"/>
          </w:tcPr>
          <w:p w14:paraId="71F1E086" w14:textId="77777777" w:rsidR="00FB0AE9" w:rsidRDefault="006616AC">
            <w:pPr>
              <w:spacing w:after="0"/>
              <w:rPr>
                <w:b/>
                <w:sz w:val="16"/>
                <w:szCs w:val="16"/>
              </w:rPr>
            </w:pPr>
            <w:r>
              <w:rPr>
                <w:b/>
                <w:sz w:val="16"/>
                <w:szCs w:val="16"/>
              </w:rPr>
              <w:t xml:space="preserve">Comments </w:t>
            </w:r>
          </w:p>
        </w:tc>
      </w:tr>
      <w:tr w:rsidR="00FB0AE9" w14:paraId="1859CB9F" w14:textId="77777777" w:rsidTr="00FB0AE9">
        <w:trPr>
          <w:trHeight w:val="260"/>
        </w:trPr>
        <w:tc>
          <w:tcPr>
            <w:tcW w:w="1804" w:type="dxa"/>
          </w:tcPr>
          <w:p w14:paraId="05AAF3ED" w14:textId="77777777" w:rsidR="00FB0AE9" w:rsidRDefault="006616AC">
            <w:pPr>
              <w:spacing w:after="0"/>
              <w:rPr>
                <w:bCs/>
                <w:sz w:val="16"/>
                <w:szCs w:val="16"/>
              </w:rPr>
            </w:pPr>
            <w:r>
              <w:rPr>
                <w:bCs/>
                <w:sz w:val="16"/>
                <w:szCs w:val="16"/>
              </w:rPr>
              <w:t>Nokia/NSB</w:t>
            </w:r>
          </w:p>
        </w:tc>
        <w:tc>
          <w:tcPr>
            <w:tcW w:w="8811" w:type="dxa"/>
          </w:tcPr>
          <w:p w14:paraId="0A5C774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22566ED" w14:textId="77777777" w:rsidTr="00FB0AE9">
        <w:trPr>
          <w:trHeight w:val="260"/>
        </w:trPr>
        <w:tc>
          <w:tcPr>
            <w:tcW w:w="1804" w:type="dxa"/>
          </w:tcPr>
          <w:p w14:paraId="47E555E6" w14:textId="77777777" w:rsidR="00FB0AE9" w:rsidRDefault="006616AC">
            <w:pPr>
              <w:spacing w:after="0"/>
              <w:rPr>
                <w:bCs/>
                <w:sz w:val="16"/>
                <w:szCs w:val="16"/>
              </w:rPr>
            </w:pPr>
            <w:r>
              <w:rPr>
                <w:bCs/>
                <w:sz w:val="16"/>
                <w:szCs w:val="16"/>
              </w:rPr>
              <w:t>Ericsson</w:t>
            </w:r>
          </w:p>
        </w:tc>
        <w:tc>
          <w:tcPr>
            <w:tcW w:w="8811" w:type="dxa"/>
          </w:tcPr>
          <w:p w14:paraId="441D28CE"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18" w:history="1">
              <w:r>
                <w:rPr>
                  <w:rStyle w:val="Hyperlink"/>
                </w:rPr>
                <w:t>R1-2108707</w:t>
              </w:r>
            </w:hyperlink>
            <w:r>
              <w:t>),</w:t>
            </w:r>
          </w:p>
          <w:p w14:paraId="2DB32EEB" w14:textId="77777777" w:rsidR="00FB0AE9" w:rsidRDefault="006616AC">
            <w:pPr>
              <w:spacing w:after="0"/>
              <w:rPr>
                <w:bCs/>
                <w:sz w:val="16"/>
                <w:szCs w:val="16"/>
              </w:rPr>
            </w:pPr>
            <w:r>
              <w:rPr>
                <w:bCs/>
                <w:sz w:val="16"/>
                <w:szCs w:val="16"/>
              </w:rPr>
              <w:t xml:space="preserve">Once the TEG margin definition is settled we can agree to the proposal with a minor </w:t>
            </w:r>
            <w:proofErr w:type="spellStart"/>
            <w:r>
              <w:rPr>
                <w:bCs/>
                <w:sz w:val="16"/>
                <w:szCs w:val="16"/>
              </w:rPr>
              <w:t>change.The</w:t>
            </w:r>
            <w:proofErr w:type="spell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4E1BBD2B" w14:textId="77777777" w:rsidR="00FB0AE9" w:rsidRDefault="00FB0AE9">
            <w:pPr>
              <w:spacing w:after="0"/>
              <w:rPr>
                <w:bCs/>
                <w:sz w:val="16"/>
                <w:szCs w:val="16"/>
              </w:rPr>
            </w:pPr>
          </w:p>
          <w:p w14:paraId="1935059F" w14:textId="77777777" w:rsidR="00FB0AE9" w:rsidRDefault="00FB0AE9">
            <w:pPr>
              <w:spacing w:after="0"/>
              <w:rPr>
                <w:bCs/>
                <w:sz w:val="16"/>
                <w:szCs w:val="16"/>
              </w:rPr>
            </w:pPr>
          </w:p>
        </w:tc>
      </w:tr>
      <w:tr w:rsidR="00FB0AE9" w14:paraId="4B7CAB24" w14:textId="77777777" w:rsidTr="00FB0AE9">
        <w:trPr>
          <w:trHeight w:val="260"/>
        </w:trPr>
        <w:tc>
          <w:tcPr>
            <w:tcW w:w="1804" w:type="dxa"/>
          </w:tcPr>
          <w:p w14:paraId="0FEA547D" w14:textId="77777777" w:rsidR="00FB0AE9" w:rsidRDefault="006616AC">
            <w:pPr>
              <w:spacing w:after="0"/>
              <w:rPr>
                <w:bCs/>
                <w:sz w:val="16"/>
                <w:szCs w:val="16"/>
              </w:rPr>
            </w:pPr>
            <w:r>
              <w:rPr>
                <w:bCs/>
                <w:sz w:val="16"/>
                <w:szCs w:val="16"/>
              </w:rPr>
              <w:t>Qualcomm</w:t>
            </w:r>
          </w:p>
        </w:tc>
        <w:tc>
          <w:tcPr>
            <w:tcW w:w="8811" w:type="dxa"/>
          </w:tcPr>
          <w:p w14:paraId="2BB7F057"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A8C0489" w14:textId="77777777" w:rsidR="00FB0AE9" w:rsidRDefault="00FB0AE9">
            <w:pPr>
              <w:spacing w:after="0"/>
              <w:rPr>
                <w:bCs/>
                <w:sz w:val="16"/>
                <w:szCs w:val="16"/>
              </w:rPr>
            </w:pPr>
          </w:p>
          <w:p w14:paraId="7896C7D2" w14:textId="77777777" w:rsidR="00FB0AE9" w:rsidRDefault="006616AC">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FB0AE9" w14:paraId="7DDC7EF1" w14:textId="77777777" w:rsidTr="00FB0AE9">
        <w:trPr>
          <w:trHeight w:val="260"/>
        </w:trPr>
        <w:tc>
          <w:tcPr>
            <w:tcW w:w="1804" w:type="dxa"/>
          </w:tcPr>
          <w:p w14:paraId="08BE54A1" w14:textId="77777777" w:rsidR="00FB0AE9" w:rsidRDefault="006616AC">
            <w:pPr>
              <w:spacing w:after="0"/>
              <w:rPr>
                <w:bCs/>
                <w:sz w:val="16"/>
                <w:szCs w:val="16"/>
              </w:rPr>
            </w:pPr>
            <w:proofErr w:type="spellStart"/>
            <w:r>
              <w:rPr>
                <w:bCs/>
                <w:sz w:val="16"/>
                <w:szCs w:val="16"/>
              </w:rPr>
              <w:lastRenderedPageBreak/>
              <w:t>InterDigital</w:t>
            </w:r>
            <w:proofErr w:type="spellEnd"/>
          </w:p>
        </w:tc>
        <w:tc>
          <w:tcPr>
            <w:tcW w:w="8811" w:type="dxa"/>
          </w:tcPr>
          <w:p w14:paraId="08C16215"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0D71A439" w14:textId="77777777" w:rsidTr="00FB0AE9">
        <w:trPr>
          <w:trHeight w:val="260"/>
        </w:trPr>
        <w:tc>
          <w:tcPr>
            <w:tcW w:w="1804" w:type="dxa"/>
          </w:tcPr>
          <w:p w14:paraId="0EFED0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08036C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31C3132A" w14:textId="77777777" w:rsidR="00FB0AE9" w:rsidRDefault="00FB0AE9">
            <w:pPr>
              <w:spacing w:after="0"/>
              <w:rPr>
                <w:rFonts w:eastAsiaTheme="minorEastAsia"/>
                <w:bCs/>
                <w:sz w:val="16"/>
                <w:szCs w:val="16"/>
                <w:lang w:eastAsia="zh-CN"/>
              </w:rPr>
            </w:pPr>
          </w:p>
          <w:p w14:paraId="23C311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6986C476" w14:textId="77777777" w:rsidTr="00FB0AE9">
        <w:trPr>
          <w:trHeight w:val="260"/>
        </w:trPr>
        <w:tc>
          <w:tcPr>
            <w:tcW w:w="1804" w:type="dxa"/>
          </w:tcPr>
          <w:p w14:paraId="5BB5CE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8B7AD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61367774" w14:textId="77777777" w:rsidTr="00FB0AE9">
        <w:trPr>
          <w:trHeight w:val="260"/>
        </w:trPr>
        <w:tc>
          <w:tcPr>
            <w:tcW w:w="1804" w:type="dxa"/>
          </w:tcPr>
          <w:p w14:paraId="722BC3F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0A10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58803EB3" w14:textId="77777777" w:rsidTr="00FB0AE9">
        <w:trPr>
          <w:trHeight w:val="260"/>
        </w:trPr>
        <w:tc>
          <w:tcPr>
            <w:tcW w:w="1804" w:type="dxa"/>
          </w:tcPr>
          <w:p w14:paraId="019196AE"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94E362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3000071E" w14:textId="77777777" w:rsidTr="00FB0AE9">
        <w:trPr>
          <w:trHeight w:val="260"/>
        </w:trPr>
        <w:tc>
          <w:tcPr>
            <w:tcW w:w="1804" w:type="dxa"/>
          </w:tcPr>
          <w:p w14:paraId="4AF237BD"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95117EA"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470F4612"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0C1DD6EE" w14:textId="77777777" w:rsidR="00FB0AE9" w:rsidRDefault="00FB0AE9"/>
    <w:p w14:paraId="6FCB1172" w14:textId="77777777" w:rsidR="00FB0AE9" w:rsidRDefault="00FB0AE9"/>
    <w:p w14:paraId="5C6929F7" w14:textId="77777777" w:rsidR="00FB0AE9" w:rsidRDefault="006616AC" w:rsidP="007A1CC4">
      <w:pPr>
        <w:pStyle w:val="00BodyText"/>
      </w:pPr>
      <w:r w:rsidRPr="007A1CC4">
        <w:rPr>
          <w:highlight w:val="lightGray"/>
        </w:rPr>
        <w:t>(Round 2) Proposal 3.12 (H)</w:t>
      </w:r>
    </w:p>
    <w:p w14:paraId="497BC3C5"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2C122AA5"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4FFAB9C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60B51BB2"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1EF45BCD"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727CAD" w14:textId="77777777" w:rsidR="00FB0AE9" w:rsidRDefault="00FB0AE9">
      <w:pPr>
        <w:pStyle w:val="ListParagraph"/>
        <w:ind w:left="913"/>
        <w:rPr>
          <w:i/>
          <w:szCs w:val="20"/>
        </w:rPr>
      </w:pPr>
    </w:p>
    <w:p w14:paraId="0625AAFB" w14:textId="77777777" w:rsidR="00FB0AE9" w:rsidRDefault="006616AC">
      <w:pPr>
        <w:numPr>
          <w:ilvl w:val="0"/>
          <w:numId w:val="35"/>
        </w:numPr>
        <w:spacing w:after="0"/>
        <w:rPr>
          <w:i/>
          <w:lang w:val="en-US"/>
        </w:rPr>
      </w:pPr>
      <w:r>
        <w:rPr>
          <w:bCs/>
          <w:i/>
          <w:iCs/>
        </w:rPr>
        <w:t>For mitigating timing errors in UL-TDOA</w:t>
      </w:r>
      <w:r>
        <w:rPr>
          <w:i/>
          <w:lang w:val="en-US"/>
        </w:rPr>
        <w:t>,</w:t>
      </w:r>
    </w:p>
    <w:p w14:paraId="6E1D002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699BAF0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1495CDA6"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51FF1EB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4349276B" w14:textId="77777777" w:rsidR="00FB0AE9" w:rsidRDefault="00FB0AE9">
      <w:pPr>
        <w:spacing w:after="0"/>
        <w:ind w:left="913"/>
        <w:rPr>
          <w:i/>
          <w:lang w:val="en-US"/>
        </w:rPr>
      </w:pPr>
    </w:p>
    <w:p w14:paraId="687A19C5"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2F3B9BF8"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1CDB472C"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234620CD"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54652CB1"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4870626F" w14:textId="77777777" w:rsidR="00FB0AE9" w:rsidRDefault="00FB0AE9">
      <w:pPr>
        <w:spacing w:after="0"/>
        <w:ind w:left="913"/>
        <w:rPr>
          <w:i/>
          <w:lang w:val="en-US"/>
        </w:rPr>
      </w:pPr>
    </w:p>
    <w:p w14:paraId="1A7D17E4"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C0A37F4"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3F117956"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1C68AF16" w14:textId="77777777" w:rsidR="00FB0AE9" w:rsidRDefault="006616AC">
      <w:pPr>
        <w:numPr>
          <w:ilvl w:val="0"/>
          <w:numId w:val="35"/>
        </w:numPr>
        <w:spacing w:after="0"/>
        <w:rPr>
          <w:i/>
          <w:lang w:val="en-US"/>
        </w:rPr>
      </w:pPr>
      <w:r>
        <w:rPr>
          <w:i/>
          <w:lang w:val="en-US"/>
        </w:rPr>
        <w:t>Send LS to RAN4 to check the feasibility</w:t>
      </w:r>
    </w:p>
    <w:p w14:paraId="7711A679" w14:textId="77777777" w:rsidR="00FB0AE9" w:rsidRDefault="00FB0AE9"/>
    <w:p w14:paraId="7B2C54B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AA51407"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BB95F9" w14:textId="77777777" w:rsidR="00FB0AE9" w:rsidRDefault="006616AC">
            <w:pPr>
              <w:spacing w:after="0"/>
              <w:rPr>
                <w:b/>
                <w:sz w:val="16"/>
                <w:szCs w:val="16"/>
              </w:rPr>
            </w:pPr>
            <w:r>
              <w:rPr>
                <w:b/>
                <w:sz w:val="16"/>
                <w:szCs w:val="16"/>
              </w:rPr>
              <w:t>Company</w:t>
            </w:r>
          </w:p>
        </w:tc>
        <w:tc>
          <w:tcPr>
            <w:tcW w:w="8811" w:type="dxa"/>
          </w:tcPr>
          <w:p w14:paraId="2D755E08" w14:textId="77777777" w:rsidR="00FB0AE9" w:rsidRDefault="006616AC">
            <w:pPr>
              <w:spacing w:after="0"/>
              <w:rPr>
                <w:b/>
                <w:sz w:val="16"/>
                <w:szCs w:val="16"/>
              </w:rPr>
            </w:pPr>
            <w:r>
              <w:rPr>
                <w:b/>
                <w:sz w:val="16"/>
                <w:szCs w:val="16"/>
              </w:rPr>
              <w:t xml:space="preserve">Comments </w:t>
            </w:r>
          </w:p>
        </w:tc>
      </w:tr>
      <w:tr w:rsidR="00FB0AE9" w14:paraId="722CDF99" w14:textId="77777777" w:rsidTr="0074629E">
        <w:trPr>
          <w:trHeight w:val="260"/>
        </w:trPr>
        <w:tc>
          <w:tcPr>
            <w:tcW w:w="1804" w:type="dxa"/>
          </w:tcPr>
          <w:p w14:paraId="79FE1014"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22BBD0AB" w14:textId="77777777" w:rsidR="00FB0AE9" w:rsidRDefault="006616AC">
            <w:pPr>
              <w:spacing w:after="0"/>
              <w:rPr>
                <w:bCs/>
                <w:sz w:val="16"/>
                <w:szCs w:val="16"/>
              </w:rPr>
            </w:pPr>
            <w:r>
              <w:rPr>
                <w:rFonts w:hint="eastAsia"/>
                <w:bCs/>
                <w:sz w:val="16"/>
                <w:szCs w:val="16"/>
              </w:rPr>
              <w:t>Thanks for the update.</w:t>
            </w:r>
          </w:p>
          <w:p w14:paraId="1A40FE46" w14:textId="77777777" w:rsidR="00FB0AE9" w:rsidRDefault="00FB0AE9">
            <w:pPr>
              <w:spacing w:after="0"/>
              <w:rPr>
                <w:bCs/>
                <w:sz w:val="16"/>
                <w:szCs w:val="16"/>
              </w:rPr>
            </w:pPr>
          </w:p>
          <w:p w14:paraId="4A678837" w14:textId="77777777" w:rsidR="00FB0AE9" w:rsidRDefault="006616AC">
            <w:pPr>
              <w:spacing w:after="0"/>
              <w:rPr>
                <w:bCs/>
                <w:sz w:val="16"/>
                <w:szCs w:val="16"/>
              </w:rPr>
            </w:pPr>
            <w:r>
              <w:rPr>
                <w:bCs/>
                <w:sz w:val="16"/>
                <w:szCs w:val="16"/>
              </w:rPr>
              <w:t>We suggest the following modification for the following reasons:</w:t>
            </w:r>
          </w:p>
          <w:p w14:paraId="00E17615"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647BBDC5"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A2C2CF8" w14:textId="77777777" w:rsidR="00FB0AE9" w:rsidRDefault="006616AC">
            <w:pPr>
              <w:pStyle w:val="ListParagraph"/>
              <w:numPr>
                <w:ilvl w:val="0"/>
                <w:numId w:val="51"/>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0BC61BCF" w14:textId="77777777" w:rsidR="00FB0AE9" w:rsidRDefault="00FB0AE9">
            <w:pPr>
              <w:rPr>
                <w:ins w:id="577" w:author="Ren Da (CATT)" w:date="2021-11-15T16:00:00Z"/>
                <w:bCs/>
                <w:sz w:val="16"/>
                <w:szCs w:val="16"/>
              </w:rPr>
            </w:pPr>
          </w:p>
          <w:p w14:paraId="4A259576" w14:textId="77777777" w:rsidR="00FB0AE9" w:rsidRDefault="006616AC">
            <w:pPr>
              <w:rPr>
                <w:ins w:id="578" w:author="Ren Da (CATT)" w:date="2021-11-15T16:00:00Z"/>
                <w:bCs/>
                <w:sz w:val="16"/>
                <w:szCs w:val="16"/>
              </w:rPr>
            </w:pPr>
            <w:ins w:id="579" w:author="Ren Da (CATT)" w:date="2021-11-15T16:00:00Z">
              <w:r>
                <w:rPr>
                  <w:bCs/>
                  <w:sz w:val="16"/>
                  <w:szCs w:val="16"/>
                </w:rPr>
                <w:t>FL: I thought about the same way</w:t>
              </w:r>
            </w:ins>
            <w:ins w:id="580" w:author="Ren Da (CATT)" w:date="2021-11-15T16:04:00Z">
              <w:r>
                <w:rPr>
                  <w:bCs/>
                  <w:sz w:val="16"/>
                  <w:szCs w:val="16"/>
                </w:rPr>
                <w:t>, and fine to</w:t>
              </w:r>
            </w:ins>
            <w:ins w:id="581" w:author="Ren Da (CATT)" w:date="2021-11-15T16:01:00Z">
              <w:r>
                <w:rPr>
                  <w:bCs/>
                  <w:sz w:val="16"/>
                  <w:szCs w:val="16"/>
                </w:rPr>
                <w:t xml:space="preserve"> us</w:t>
              </w:r>
            </w:ins>
            <w:ins w:id="582" w:author="Ren Da (CATT)" w:date="2021-11-15T16:04:00Z">
              <w:r>
                <w:rPr>
                  <w:bCs/>
                  <w:sz w:val="16"/>
                  <w:szCs w:val="16"/>
                </w:rPr>
                <w:t>e the</w:t>
              </w:r>
            </w:ins>
            <w:ins w:id="583" w:author="Ren Da (CATT)" w:date="2021-11-15T16:01:00Z">
              <w:r>
                <w:rPr>
                  <w:bCs/>
                  <w:sz w:val="16"/>
                  <w:szCs w:val="16"/>
                </w:rPr>
                <w:t xml:space="preserve"> UE capability </w:t>
              </w:r>
            </w:ins>
            <w:ins w:id="584" w:author="Ren Da (CATT)" w:date="2021-11-15T16:03:00Z">
              <w:r>
                <w:rPr>
                  <w:bCs/>
                  <w:sz w:val="16"/>
                  <w:szCs w:val="16"/>
                </w:rPr>
                <w:t xml:space="preserve">for UE </w:t>
              </w:r>
            </w:ins>
            <w:ins w:id="585" w:author="Ren Da (CATT)" w:date="2021-11-15T16:01:00Z">
              <w:r>
                <w:rPr>
                  <w:bCs/>
                  <w:sz w:val="16"/>
                  <w:szCs w:val="16"/>
                </w:rPr>
                <w:t xml:space="preserve">to </w:t>
              </w:r>
            </w:ins>
            <w:ins w:id="586" w:author="Ren Da (CATT)" w:date="2021-11-15T16:03:00Z">
              <w:r>
                <w:rPr>
                  <w:bCs/>
                  <w:sz w:val="16"/>
                  <w:szCs w:val="16"/>
                </w:rPr>
                <w:t xml:space="preserve">report the </w:t>
              </w:r>
            </w:ins>
            <w:ins w:id="587" w:author="Ren Da (CATT)" w:date="2021-11-15T16:01:00Z">
              <w:r>
                <w:rPr>
                  <w:bCs/>
                  <w:sz w:val="16"/>
                  <w:szCs w:val="16"/>
                </w:rPr>
                <w:t xml:space="preserve">supported candidate margin. </w:t>
              </w:r>
            </w:ins>
            <w:ins w:id="588" w:author="Ren Da (CATT)" w:date="2021-11-15T16:04:00Z">
              <w:r>
                <w:rPr>
                  <w:bCs/>
                  <w:sz w:val="16"/>
                  <w:szCs w:val="16"/>
                </w:rPr>
                <w:t>For</w:t>
              </w:r>
            </w:ins>
            <w:ins w:id="589" w:author="Ren Da (CATT)" w:date="2021-11-15T16:01:00Z">
              <w:r>
                <w:rPr>
                  <w:bCs/>
                  <w:sz w:val="16"/>
                  <w:szCs w:val="16"/>
                </w:rPr>
                <w:t xml:space="preserve"> TRP</w:t>
              </w:r>
            </w:ins>
            <w:ins w:id="590" w:author="Ren Da (CATT)" w:date="2021-11-15T16:04:00Z">
              <w:r>
                <w:rPr>
                  <w:bCs/>
                  <w:sz w:val="16"/>
                  <w:szCs w:val="16"/>
                </w:rPr>
                <w:t xml:space="preserve"> side, although TRP</w:t>
              </w:r>
            </w:ins>
            <w:ins w:id="591" w:author="Ren Da (CATT)" w:date="2021-11-15T16:01:00Z">
              <w:r>
                <w:rPr>
                  <w:bCs/>
                  <w:sz w:val="16"/>
                  <w:szCs w:val="16"/>
                </w:rPr>
                <w:t xml:space="preserve"> does </w:t>
              </w:r>
            </w:ins>
            <w:ins w:id="592" w:author="Ren Da (CATT)" w:date="2021-11-15T16:02:00Z">
              <w:r>
                <w:rPr>
                  <w:bCs/>
                  <w:sz w:val="16"/>
                  <w:szCs w:val="16"/>
                </w:rPr>
                <w:t>not support capability signalling,</w:t>
              </w:r>
            </w:ins>
            <w:ins w:id="593"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594" w:author="Ren Da (CATT)" w:date="2021-11-15T16:05:00Z">
              <w:r>
                <w:rPr>
                  <w:bCs/>
                  <w:sz w:val="16"/>
                  <w:szCs w:val="16"/>
                </w:rPr>
                <w:t>e better for</w:t>
              </w:r>
            </w:ins>
            <w:ins w:id="595" w:author="Ren Da (CATT)" w:date="2021-11-15T16:04:00Z">
              <w:r>
                <w:rPr>
                  <w:bCs/>
                  <w:sz w:val="16"/>
                  <w:szCs w:val="16"/>
                </w:rPr>
                <w:t xml:space="preserve"> T</w:t>
              </w:r>
            </w:ins>
            <w:ins w:id="596" w:author="Ren Da (CATT)" w:date="2021-11-15T16:02:00Z">
              <w:r>
                <w:rPr>
                  <w:bCs/>
                  <w:sz w:val="16"/>
                  <w:szCs w:val="16"/>
                </w:rPr>
                <w:t xml:space="preserve">RP </w:t>
              </w:r>
            </w:ins>
            <w:ins w:id="597" w:author="Ren Da (CATT)" w:date="2021-11-15T16:05:00Z">
              <w:r>
                <w:rPr>
                  <w:bCs/>
                  <w:sz w:val="16"/>
                  <w:szCs w:val="16"/>
                </w:rPr>
                <w:t xml:space="preserve">to </w:t>
              </w:r>
            </w:ins>
            <w:ins w:id="598" w:author="Ren Da (CATT)" w:date="2021-11-15T16:02:00Z">
              <w:r>
                <w:rPr>
                  <w:bCs/>
                  <w:sz w:val="16"/>
                  <w:szCs w:val="16"/>
                </w:rPr>
                <w:t xml:space="preserve">inform </w:t>
              </w:r>
            </w:ins>
            <w:ins w:id="599" w:author="Ren Da (CATT)" w:date="2021-11-15T16:05:00Z">
              <w:r>
                <w:rPr>
                  <w:bCs/>
                  <w:sz w:val="16"/>
                  <w:szCs w:val="16"/>
                </w:rPr>
                <w:t xml:space="preserve">LMF </w:t>
              </w:r>
            </w:ins>
            <w:ins w:id="600" w:author="Ren Da (CATT)" w:date="2021-11-15T16:02:00Z">
              <w:r>
                <w:rPr>
                  <w:bCs/>
                  <w:sz w:val="16"/>
                  <w:szCs w:val="16"/>
                </w:rPr>
                <w:t>the supported candidate margins</w:t>
              </w:r>
            </w:ins>
            <w:ins w:id="601" w:author="Ren Da (CATT)" w:date="2021-11-15T16:03:00Z">
              <w:r>
                <w:rPr>
                  <w:bCs/>
                  <w:sz w:val="16"/>
                  <w:szCs w:val="16"/>
                </w:rPr>
                <w:t xml:space="preserve">. </w:t>
              </w:r>
            </w:ins>
            <w:ins w:id="602" w:author="Ren Da (CATT)" w:date="2021-11-15T16:05:00Z">
              <w:r>
                <w:rPr>
                  <w:bCs/>
                  <w:sz w:val="16"/>
                  <w:szCs w:val="16"/>
                </w:rPr>
                <w:t>Another way is LMF provides a li</w:t>
              </w:r>
            </w:ins>
            <w:ins w:id="603"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604" w:author="Ren Da (CATT)" w:date="2021-11-15T16:07:00Z">
              <w:r>
                <w:rPr>
                  <w:bCs/>
                  <w:sz w:val="16"/>
                  <w:szCs w:val="16"/>
                </w:rPr>
                <w:t xml:space="preserve">support. Anyway, I think there is a need for the handshaking between </w:t>
              </w:r>
            </w:ins>
            <w:ins w:id="605"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606"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1EE3B1BA" w14:textId="77777777" w:rsidR="00FB0AE9" w:rsidRDefault="00FB0AE9">
            <w:pPr>
              <w:rPr>
                <w:bCs/>
                <w:sz w:val="16"/>
                <w:szCs w:val="16"/>
              </w:rPr>
            </w:pPr>
          </w:p>
          <w:p w14:paraId="2025E897" w14:textId="77777777" w:rsidR="00FB0AE9" w:rsidRDefault="00FB0AE9">
            <w:pPr>
              <w:spacing w:after="0"/>
              <w:rPr>
                <w:bCs/>
                <w:sz w:val="16"/>
                <w:szCs w:val="16"/>
              </w:rPr>
            </w:pPr>
          </w:p>
          <w:p w14:paraId="6958AF49"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0A4979D6" w14:textId="77777777" w:rsidR="00FB0AE9" w:rsidRDefault="006616AC">
            <w:pPr>
              <w:pStyle w:val="ListParagraph"/>
              <w:numPr>
                <w:ilvl w:val="1"/>
                <w:numId w:val="35"/>
              </w:numPr>
              <w:rPr>
                <w:i/>
                <w:szCs w:val="20"/>
              </w:rPr>
            </w:pPr>
            <w:del w:id="607" w:author="Huawei - Huangsu" w:date="2021-11-15T09:54:00Z">
              <w:r>
                <w:rPr>
                  <w:i/>
                  <w:szCs w:val="20"/>
                </w:rPr>
                <w:delText>Subject to the UE capability, s</w:delText>
              </w:r>
            </w:del>
            <w:del w:id="608"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609" w:author="Huawei - Huangsu" w:date="2021-11-15T09:55:00Z">
              <w:r>
                <w:rPr>
                  <w:i/>
                  <w:szCs w:val="20"/>
                </w:rPr>
                <w:t>Introduce the candidate timing error margins with UE Rx TEGs in the UE capability signaling</w:t>
              </w:r>
            </w:ins>
          </w:p>
          <w:p w14:paraId="3FD3B2F3" w14:textId="77777777" w:rsidR="00FB0AE9" w:rsidRDefault="006616AC">
            <w:pPr>
              <w:pStyle w:val="ListParagraph"/>
              <w:numPr>
                <w:ilvl w:val="1"/>
                <w:numId w:val="35"/>
              </w:numPr>
              <w:rPr>
                <w:i/>
                <w:szCs w:val="20"/>
              </w:rPr>
            </w:pPr>
            <w:ins w:id="610" w:author="Huawei - Huangsu" w:date="2021-11-15T09:55:00Z">
              <w:r>
                <w:rPr>
                  <w:i/>
                  <w:szCs w:val="20"/>
                </w:rPr>
                <w:t xml:space="preserve">Subject to UE capability, </w:t>
              </w:r>
            </w:ins>
            <w:del w:id="611" w:author="Huawei - Huangsu" w:date="2021-11-15T09:55:00Z">
              <w:r>
                <w:rPr>
                  <w:i/>
                  <w:szCs w:val="20"/>
                </w:rPr>
                <w:delText xml:space="preserve">Support </w:delText>
              </w:r>
            </w:del>
            <w:ins w:id="61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3784F490" w14:textId="77777777" w:rsidR="00FB0AE9" w:rsidRDefault="006616AC">
            <w:pPr>
              <w:pStyle w:val="ListParagraph"/>
              <w:numPr>
                <w:ilvl w:val="1"/>
                <w:numId w:val="35"/>
              </w:numPr>
              <w:rPr>
                <w:del w:id="613" w:author="Huawei - Huangsu" w:date="2021-11-15T09:55:00Z"/>
                <w:i/>
              </w:rPr>
            </w:pPr>
            <w:del w:id="614"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02A6FB74" w14:textId="77777777" w:rsidR="00FB0AE9" w:rsidRDefault="006616AC">
            <w:pPr>
              <w:pStyle w:val="ListParagraph"/>
              <w:numPr>
                <w:ilvl w:val="1"/>
                <w:numId w:val="35"/>
              </w:numPr>
              <w:rPr>
                <w:i/>
                <w:szCs w:val="20"/>
              </w:rPr>
            </w:pPr>
            <w:r>
              <w:rPr>
                <w:i/>
                <w:szCs w:val="20"/>
              </w:rPr>
              <w:t xml:space="preserve">Support LMF to </w:t>
            </w:r>
            <w:del w:id="615"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B093B06" w14:textId="77777777" w:rsidR="00FB0AE9" w:rsidRDefault="00FB0AE9">
            <w:pPr>
              <w:pStyle w:val="ListParagraph"/>
              <w:ind w:left="913"/>
              <w:rPr>
                <w:i/>
                <w:szCs w:val="20"/>
              </w:rPr>
            </w:pPr>
          </w:p>
          <w:p w14:paraId="0C2A43A1" w14:textId="77777777" w:rsidR="00FB0AE9" w:rsidRDefault="006616AC">
            <w:pPr>
              <w:numPr>
                <w:ilvl w:val="0"/>
                <w:numId w:val="35"/>
              </w:numPr>
              <w:spacing w:after="0"/>
              <w:rPr>
                <w:i/>
                <w:lang w:val="en-US"/>
              </w:rPr>
            </w:pPr>
            <w:r>
              <w:rPr>
                <w:bCs/>
                <w:i/>
                <w:iCs/>
              </w:rPr>
              <w:t>For mitigating timing errors in UL-TDOA</w:t>
            </w:r>
            <w:r>
              <w:rPr>
                <w:i/>
                <w:lang w:val="en-US"/>
              </w:rPr>
              <w:t>,</w:t>
            </w:r>
          </w:p>
          <w:p w14:paraId="4C7137ED" w14:textId="77777777" w:rsidR="00FB0AE9" w:rsidRDefault="006616AC">
            <w:pPr>
              <w:pStyle w:val="ListParagraph"/>
              <w:numPr>
                <w:ilvl w:val="1"/>
                <w:numId w:val="35"/>
              </w:numPr>
              <w:rPr>
                <w:i/>
                <w:szCs w:val="20"/>
              </w:rPr>
            </w:pPr>
            <w:del w:id="616"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617" w:author="Huawei - Huangsu" w:date="2021-11-15T09:56:00Z">
              <w:r>
                <w:rPr>
                  <w:i/>
                  <w:szCs w:val="20"/>
                </w:rPr>
                <w:t>Introduce the candidate timing error margins with UE Tx TEGs in the UE capability signaling</w:t>
              </w:r>
            </w:ins>
          </w:p>
          <w:p w14:paraId="2E7B6108" w14:textId="77777777" w:rsidR="00FB0AE9" w:rsidRDefault="006616AC">
            <w:pPr>
              <w:pStyle w:val="ListParagraph"/>
              <w:numPr>
                <w:ilvl w:val="1"/>
                <w:numId w:val="35"/>
              </w:numPr>
              <w:rPr>
                <w:i/>
                <w:szCs w:val="20"/>
              </w:rPr>
            </w:pPr>
            <w:ins w:id="618" w:author="Huawei - Huangsu" w:date="2021-11-15T09:57:00Z">
              <w:r>
                <w:rPr>
                  <w:i/>
                  <w:szCs w:val="20"/>
                </w:rPr>
                <w:t xml:space="preserve">Subject to UE capability, </w:t>
              </w:r>
            </w:ins>
            <w:del w:id="619" w:author="Huawei - Huangsu" w:date="2021-11-15T09:57:00Z">
              <w:r>
                <w:rPr>
                  <w:i/>
                  <w:szCs w:val="20"/>
                </w:rPr>
                <w:delText xml:space="preserve">Support </w:delText>
              </w:r>
            </w:del>
            <w:ins w:id="620" w:author="Huawei - Huangsu" w:date="2021-11-15T09:57:00Z">
              <w:r>
                <w:rPr>
                  <w:i/>
                  <w:szCs w:val="20"/>
                </w:rPr>
                <w:t xml:space="preserve">support </w:t>
              </w:r>
            </w:ins>
            <w:del w:id="621" w:author="Huawei - Huangsu" w:date="2021-11-15T09:57:00Z">
              <w:r>
                <w:rPr>
                  <w:i/>
                  <w:szCs w:val="20"/>
                </w:rPr>
                <w:delText xml:space="preserve">LMF </w:delText>
              </w:r>
            </w:del>
            <w:proofErr w:type="spellStart"/>
            <w:ins w:id="622"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E4632E4" w14:textId="77777777" w:rsidR="00FB0AE9" w:rsidRDefault="006616AC">
            <w:pPr>
              <w:pStyle w:val="ListParagraph"/>
              <w:numPr>
                <w:ilvl w:val="1"/>
                <w:numId w:val="35"/>
              </w:numPr>
              <w:rPr>
                <w:del w:id="623" w:author="Huawei - Huangsu" w:date="2021-11-15T09:58:00Z"/>
                <w:i/>
              </w:rPr>
            </w:pPr>
            <w:del w:id="624"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761B3D80" w14:textId="77777777" w:rsidR="00FB0AE9" w:rsidRDefault="006616AC">
            <w:pPr>
              <w:pStyle w:val="ListParagraph"/>
              <w:numPr>
                <w:ilvl w:val="1"/>
                <w:numId w:val="35"/>
              </w:numPr>
              <w:rPr>
                <w:i/>
                <w:szCs w:val="20"/>
              </w:rPr>
            </w:pPr>
            <w:r>
              <w:rPr>
                <w:i/>
                <w:szCs w:val="20"/>
              </w:rPr>
              <w:t xml:space="preserve">Support LMF to </w:t>
            </w:r>
            <w:del w:id="625" w:author="Huawei - Huangsu" w:date="2021-11-15T09:58:00Z">
              <w:r>
                <w:rPr>
                  <w:i/>
                  <w:szCs w:val="20"/>
                </w:rPr>
                <w:delText>select and</w:delText>
              </w:r>
            </w:del>
            <w:del w:id="626"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E134E31" w14:textId="77777777" w:rsidR="00FB0AE9" w:rsidRDefault="00FB0AE9">
            <w:pPr>
              <w:spacing w:after="0"/>
              <w:ind w:left="913"/>
              <w:rPr>
                <w:i/>
                <w:lang w:val="en-US"/>
              </w:rPr>
            </w:pPr>
          </w:p>
          <w:p w14:paraId="15AB567D"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6921C516" w14:textId="77777777" w:rsidR="00FB0AE9" w:rsidRDefault="006616AC">
            <w:pPr>
              <w:pStyle w:val="ListParagraph"/>
              <w:numPr>
                <w:ilvl w:val="1"/>
                <w:numId w:val="35"/>
              </w:numPr>
              <w:rPr>
                <w:i/>
                <w:szCs w:val="20"/>
              </w:rPr>
            </w:pPr>
            <w:ins w:id="627" w:author="Huawei - Huangsu" w:date="2021-11-15T09:58:00Z">
              <w:r>
                <w:rPr>
                  <w:i/>
                  <w:szCs w:val="20"/>
                </w:rPr>
                <w:t xml:space="preserve">Introduce the candidate timing error margins with UE </w:t>
              </w:r>
            </w:ins>
            <w:ins w:id="628" w:author="Huawei - Huangsu" w:date="2021-11-15T09:59:00Z">
              <w:r>
                <w:rPr>
                  <w:i/>
                  <w:szCs w:val="20"/>
                </w:rPr>
                <w:t xml:space="preserve">Rx, Tx, and </w:t>
              </w:r>
            </w:ins>
            <w:proofErr w:type="spellStart"/>
            <w:ins w:id="629" w:author="Huawei - Huangsu" w:date="2021-11-15T09:58:00Z">
              <w:r>
                <w:rPr>
                  <w:i/>
                  <w:szCs w:val="20"/>
                </w:rPr>
                <w:t>RxTx</w:t>
              </w:r>
              <w:proofErr w:type="spellEnd"/>
              <w:r>
                <w:rPr>
                  <w:i/>
                  <w:szCs w:val="20"/>
                </w:rPr>
                <w:t xml:space="preserve"> TEGs in the UE capability signaling</w:t>
              </w:r>
            </w:ins>
            <w:del w:id="630"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4F92C85D" w14:textId="77777777" w:rsidR="00FB0AE9" w:rsidRDefault="006616AC">
            <w:pPr>
              <w:pStyle w:val="ListParagraph"/>
              <w:numPr>
                <w:ilvl w:val="1"/>
                <w:numId w:val="35"/>
              </w:numPr>
              <w:rPr>
                <w:i/>
                <w:szCs w:val="20"/>
              </w:rPr>
            </w:pPr>
            <w:ins w:id="631" w:author="Huawei - Huangsu" w:date="2021-11-15T09:59:00Z">
              <w:r>
                <w:rPr>
                  <w:i/>
                  <w:szCs w:val="20"/>
                </w:rPr>
                <w:t xml:space="preserve">Subject to UE capability, </w:t>
              </w:r>
            </w:ins>
            <w:del w:id="632" w:author="Huawei - Huangsu" w:date="2021-11-15T09:59:00Z">
              <w:r>
                <w:rPr>
                  <w:i/>
                  <w:szCs w:val="20"/>
                </w:rPr>
                <w:delText xml:space="preserve">Support </w:delText>
              </w:r>
            </w:del>
            <w:ins w:id="63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4D1D7CCA" w14:textId="77777777" w:rsidR="00FB0AE9" w:rsidRDefault="006616AC">
            <w:pPr>
              <w:numPr>
                <w:ilvl w:val="1"/>
                <w:numId w:val="35"/>
              </w:numPr>
              <w:spacing w:after="0"/>
              <w:rPr>
                <w:del w:id="634" w:author="Huawei - Huangsu" w:date="2021-11-15T10:00:00Z"/>
                <w:i/>
                <w:lang w:val="en-US"/>
              </w:rPr>
            </w:pPr>
            <w:del w:id="635"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7F492586" w14:textId="77777777" w:rsidR="00FB0AE9" w:rsidRDefault="006616AC">
            <w:pPr>
              <w:pStyle w:val="ListParagraph"/>
              <w:numPr>
                <w:ilvl w:val="1"/>
                <w:numId w:val="35"/>
              </w:numPr>
              <w:rPr>
                <w:i/>
                <w:szCs w:val="20"/>
              </w:rPr>
            </w:pPr>
            <w:r>
              <w:rPr>
                <w:i/>
                <w:szCs w:val="20"/>
              </w:rPr>
              <w:t xml:space="preserve">Support LMF to </w:t>
            </w:r>
            <w:del w:id="636"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4318535" w14:textId="77777777" w:rsidR="00FB0AE9" w:rsidRDefault="00FB0AE9">
            <w:pPr>
              <w:spacing w:after="0"/>
              <w:ind w:left="913"/>
              <w:rPr>
                <w:i/>
                <w:lang w:val="en-US"/>
              </w:rPr>
            </w:pPr>
          </w:p>
          <w:p w14:paraId="6AD02216"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DB88C0B"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3BE16B1F"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D75808" w14:textId="77777777" w:rsidR="00FB0AE9" w:rsidRDefault="006616AC">
            <w:pPr>
              <w:numPr>
                <w:ilvl w:val="0"/>
                <w:numId w:val="35"/>
              </w:numPr>
              <w:spacing w:after="0"/>
              <w:rPr>
                <w:i/>
                <w:lang w:val="en-US"/>
              </w:rPr>
            </w:pPr>
            <w:r>
              <w:rPr>
                <w:i/>
                <w:lang w:val="en-US"/>
              </w:rPr>
              <w:t>Send LS to RAN4 to check the feasibility</w:t>
            </w:r>
          </w:p>
          <w:p w14:paraId="4D590798" w14:textId="77777777" w:rsidR="00FB0AE9" w:rsidRDefault="006616AC">
            <w:pPr>
              <w:spacing w:after="0"/>
              <w:rPr>
                <w:ins w:id="637" w:author="Ren Da (CATT)" w:date="2021-11-15T15:56:00Z"/>
                <w:bCs/>
                <w:sz w:val="16"/>
                <w:szCs w:val="16"/>
                <w:lang w:val="en-US"/>
              </w:rPr>
            </w:pPr>
            <w:ins w:id="638" w:author="Ren Da (CATT)" w:date="2021-11-15T15:58:00Z">
              <w:r>
                <w:rPr>
                  <w:bCs/>
                  <w:sz w:val="16"/>
                  <w:szCs w:val="16"/>
                  <w:lang w:val="en-US"/>
                </w:rPr>
                <w:t xml:space="preserve"> </w:t>
              </w:r>
            </w:ins>
          </w:p>
          <w:p w14:paraId="6B852024" w14:textId="77777777" w:rsidR="00FB0AE9" w:rsidRDefault="006616AC">
            <w:pPr>
              <w:spacing w:after="0"/>
              <w:rPr>
                <w:ins w:id="639" w:author="Ren Da (CATT)" w:date="2021-11-15T16:20:00Z"/>
                <w:bCs/>
                <w:sz w:val="16"/>
                <w:szCs w:val="16"/>
                <w:lang w:val="en-US"/>
              </w:rPr>
            </w:pPr>
            <w:ins w:id="640" w:author="Ren Da (CATT)" w:date="2021-11-15T16:20:00Z">
              <w:r>
                <w:rPr>
                  <w:bCs/>
                  <w:sz w:val="16"/>
                  <w:szCs w:val="16"/>
                  <w:lang w:val="en-US"/>
                </w:rPr>
                <w:t xml:space="preserve">FL: The modification looks fine to me for UE side. But, I think we need to include the </w:t>
              </w:r>
            </w:ins>
            <w:ins w:id="641" w:author="Ren Da (CATT)" w:date="2021-11-15T16:21:00Z">
              <w:r>
                <w:rPr>
                  <w:bCs/>
                  <w:sz w:val="16"/>
                  <w:szCs w:val="16"/>
                  <w:lang w:val="en-US"/>
                </w:rPr>
                <w:t>bullets for TRP side as shown in (Round 2) Proposal 3.12 (H) are still needed.</w:t>
              </w:r>
            </w:ins>
          </w:p>
          <w:p w14:paraId="6D2F01AE" w14:textId="77777777" w:rsidR="00FB0AE9" w:rsidRDefault="00FB0AE9">
            <w:pPr>
              <w:spacing w:after="0"/>
              <w:rPr>
                <w:ins w:id="642" w:author="Ren Da (CATT)" w:date="2021-11-15T16:20:00Z"/>
                <w:bCs/>
                <w:sz w:val="16"/>
                <w:szCs w:val="16"/>
                <w:lang w:val="en-US"/>
              </w:rPr>
            </w:pPr>
          </w:p>
          <w:p w14:paraId="3F60731C" w14:textId="77777777" w:rsidR="00FB0AE9" w:rsidRDefault="00FB0AE9">
            <w:pPr>
              <w:spacing w:after="0"/>
              <w:rPr>
                <w:bCs/>
                <w:sz w:val="16"/>
                <w:szCs w:val="16"/>
                <w:lang w:val="en-US"/>
              </w:rPr>
            </w:pPr>
          </w:p>
        </w:tc>
      </w:tr>
      <w:tr w:rsidR="00FB0AE9" w14:paraId="3495CB36" w14:textId="77777777" w:rsidTr="0074629E">
        <w:trPr>
          <w:trHeight w:val="260"/>
        </w:trPr>
        <w:tc>
          <w:tcPr>
            <w:tcW w:w="1804" w:type="dxa"/>
          </w:tcPr>
          <w:p w14:paraId="3E8AD609" w14:textId="77777777" w:rsidR="00FB0AE9" w:rsidRDefault="006616AC">
            <w:pPr>
              <w:spacing w:after="0"/>
              <w:rPr>
                <w:bCs/>
                <w:sz w:val="16"/>
                <w:szCs w:val="16"/>
              </w:rPr>
            </w:pPr>
            <w:r>
              <w:rPr>
                <w:bCs/>
                <w:sz w:val="16"/>
                <w:szCs w:val="16"/>
              </w:rPr>
              <w:lastRenderedPageBreak/>
              <w:t>OPPO</w:t>
            </w:r>
          </w:p>
        </w:tc>
        <w:tc>
          <w:tcPr>
            <w:tcW w:w="8811" w:type="dxa"/>
          </w:tcPr>
          <w:p w14:paraId="6F41EF02" w14:textId="77777777" w:rsidR="00FB0AE9" w:rsidRDefault="006616AC">
            <w:pPr>
              <w:spacing w:after="0"/>
              <w:rPr>
                <w:ins w:id="643" w:author="Ren Da (CATT)" w:date="2021-11-15T16:09:00Z"/>
                <w:bCs/>
                <w:sz w:val="16"/>
                <w:szCs w:val="16"/>
              </w:rPr>
            </w:pPr>
            <w:r>
              <w:rPr>
                <w:bCs/>
                <w:sz w:val="16"/>
                <w:szCs w:val="16"/>
              </w:rPr>
              <w:t>Not support as it should be discussed in RAN4</w:t>
            </w:r>
          </w:p>
          <w:p w14:paraId="4F7B1477" w14:textId="77777777" w:rsidR="00FB0AE9" w:rsidRDefault="00FB0AE9">
            <w:pPr>
              <w:spacing w:after="0"/>
              <w:rPr>
                <w:ins w:id="644" w:author="Ren Da (CATT)" w:date="2021-11-15T16:10:00Z"/>
                <w:bCs/>
                <w:sz w:val="16"/>
                <w:szCs w:val="16"/>
              </w:rPr>
            </w:pPr>
          </w:p>
          <w:p w14:paraId="3FCCF312" w14:textId="77777777" w:rsidR="00FB0AE9" w:rsidRDefault="006616AC">
            <w:pPr>
              <w:spacing w:after="0"/>
              <w:rPr>
                <w:bCs/>
                <w:sz w:val="16"/>
                <w:szCs w:val="16"/>
              </w:rPr>
            </w:pPr>
            <w:ins w:id="645" w:author="Ren Da (CATT)" w:date="2021-11-15T16:10:00Z">
              <w:r>
                <w:rPr>
                  <w:bCs/>
                  <w:sz w:val="16"/>
                  <w:szCs w:val="16"/>
                </w:rPr>
                <w:t xml:space="preserve">FL: I think RAN1 needs to define the basic procedures </w:t>
              </w:r>
            </w:ins>
            <w:ins w:id="646"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647" w:author="Ren Da (CATT)" w:date="2021-11-15T16:17:00Z">
              <w:r>
                <w:rPr>
                  <w:bCs/>
                  <w:sz w:val="16"/>
                  <w:szCs w:val="16"/>
                </w:rPr>
                <w:t>definition</w:t>
              </w:r>
            </w:ins>
            <w:ins w:id="648" w:author="Ren Da (CATT)" w:date="2021-11-15T16:12:00Z">
              <w:r>
                <w:rPr>
                  <w:bCs/>
                  <w:sz w:val="16"/>
                  <w:szCs w:val="16"/>
                </w:rPr>
                <w:t xml:space="preserve"> of the error margins and the candidate values. We will also check with RAN4 on the feasibility as proposed.</w:t>
              </w:r>
            </w:ins>
          </w:p>
        </w:tc>
      </w:tr>
      <w:tr w:rsidR="00FB0AE9" w14:paraId="38D634AB" w14:textId="77777777" w:rsidTr="0074629E">
        <w:trPr>
          <w:trHeight w:val="260"/>
        </w:trPr>
        <w:tc>
          <w:tcPr>
            <w:tcW w:w="1804" w:type="dxa"/>
          </w:tcPr>
          <w:p w14:paraId="71A1B0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2EA0AF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7B2FE6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4D772AF4" w14:textId="77777777" w:rsidTr="0074629E">
        <w:trPr>
          <w:trHeight w:val="260"/>
        </w:trPr>
        <w:tc>
          <w:tcPr>
            <w:tcW w:w="1804" w:type="dxa"/>
          </w:tcPr>
          <w:p w14:paraId="0CAF65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FC2ABE2" w14:textId="77777777" w:rsidR="00FB0AE9" w:rsidRDefault="006616AC">
            <w:pPr>
              <w:spacing w:after="0"/>
              <w:rPr>
                <w:ins w:id="649"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A48D2BF" w14:textId="77777777" w:rsidR="00FB0AE9" w:rsidRDefault="006616AC">
            <w:pPr>
              <w:spacing w:after="0"/>
              <w:rPr>
                <w:ins w:id="650" w:author="Ren Da (CATT)" w:date="2021-11-15T16:17:00Z"/>
                <w:rFonts w:eastAsiaTheme="minorEastAsia"/>
                <w:bCs/>
                <w:sz w:val="16"/>
                <w:szCs w:val="16"/>
                <w:lang w:eastAsia="zh-CN"/>
              </w:rPr>
            </w:pPr>
            <w:ins w:id="651" w:author="Ren Da (CATT)" w:date="2021-11-15T16:14:00Z">
              <w:r>
                <w:rPr>
                  <w:rFonts w:eastAsiaTheme="minorEastAsia"/>
                  <w:bCs/>
                  <w:sz w:val="16"/>
                  <w:szCs w:val="16"/>
                  <w:lang w:eastAsia="zh-CN"/>
                </w:rPr>
                <w:t xml:space="preserve">FL: </w:t>
              </w:r>
            </w:ins>
            <w:ins w:id="652" w:author="Ren Da (CATT)" w:date="2021-11-15T16:17:00Z">
              <w:r>
                <w:rPr>
                  <w:rFonts w:eastAsiaTheme="minorEastAsia"/>
                  <w:bCs/>
                  <w:sz w:val="16"/>
                  <w:szCs w:val="16"/>
                  <w:lang w:eastAsia="zh-CN"/>
                </w:rPr>
                <w:t xml:space="preserve">If LMF wants to support the feature, I assume LMF needs to indicate </w:t>
              </w:r>
            </w:ins>
            <w:ins w:id="653" w:author="Ren Da (CATT)" w:date="2021-11-15T23:16:00Z">
              <w:r w:rsidR="0074629E">
                <w:rPr>
                  <w:rFonts w:eastAsiaTheme="minorEastAsia"/>
                  <w:bCs/>
                  <w:sz w:val="16"/>
                  <w:szCs w:val="16"/>
                  <w:lang w:eastAsia="zh-CN"/>
                </w:rPr>
                <w:t>some</w:t>
              </w:r>
            </w:ins>
            <w:ins w:id="654" w:author="Ren Da (CATT)" w:date="2021-11-15T16:17:00Z">
              <w:r>
                <w:rPr>
                  <w:rFonts w:eastAsiaTheme="minorEastAsia"/>
                  <w:bCs/>
                  <w:sz w:val="16"/>
                  <w:szCs w:val="16"/>
                  <w:lang w:eastAsia="zh-CN"/>
                </w:rPr>
                <w:t xml:space="preserve">thing, </w:t>
              </w:r>
            </w:ins>
            <w:ins w:id="655" w:author="Ren Da (CATT)" w:date="2021-11-15T16:18:00Z">
              <w:r>
                <w:rPr>
                  <w:rFonts w:eastAsiaTheme="minorEastAsia"/>
                  <w:bCs/>
                  <w:sz w:val="16"/>
                  <w:szCs w:val="16"/>
                  <w:lang w:eastAsia="zh-CN"/>
                </w:rPr>
                <w:t xml:space="preserve">or at least we need to define the default behaviour for UE/TRP, e.g., </w:t>
              </w:r>
            </w:ins>
            <w:ins w:id="656" w:author="Ren Da (CATT)" w:date="2021-11-15T16:17:00Z">
              <w:r>
                <w:rPr>
                  <w:rFonts w:eastAsiaTheme="minorEastAsia"/>
                  <w:bCs/>
                  <w:sz w:val="16"/>
                  <w:szCs w:val="16"/>
                  <w:lang w:eastAsia="zh-CN"/>
                </w:rPr>
                <w:t>us</w:t>
              </w:r>
            </w:ins>
            <w:ins w:id="657" w:author="Ren Da (CATT)" w:date="2021-11-15T16:19:00Z">
              <w:r>
                <w:rPr>
                  <w:rFonts w:eastAsiaTheme="minorEastAsia"/>
                  <w:bCs/>
                  <w:sz w:val="16"/>
                  <w:szCs w:val="16"/>
                  <w:lang w:eastAsia="zh-CN"/>
                </w:rPr>
                <w:t>ing the</w:t>
              </w:r>
            </w:ins>
            <w:ins w:id="658"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659" w:author="Ren Da (CATT)" w:date="2021-11-15T16:19:00Z">
              <w:r>
                <w:rPr>
                  <w:bCs/>
                  <w:sz w:val="16"/>
                  <w:szCs w:val="16"/>
                </w:rPr>
                <w:t xml:space="preserve"> in the </w:t>
              </w:r>
              <w:r>
                <w:rPr>
                  <w:rFonts w:eastAsiaTheme="minorEastAsia"/>
                  <w:bCs/>
                  <w:sz w:val="16"/>
                  <w:szCs w:val="16"/>
                  <w:lang w:eastAsia="zh-CN"/>
                </w:rPr>
                <w:t>candidate list.</w:t>
              </w:r>
            </w:ins>
          </w:p>
          <w:p w14:paraId="46C9B477" w14:textId="77777777" w:rsidR="00FB0AE9" w:rsidRDefault="00FB0AE9">
            <w:pPr>
              <w:spacing w:after="0"/>
              <w:rPr>
                <w:ins w:id="660" w:author="Ren Da (CATT)" w:date="2021-11-15T16:17:00Z"/>
                <w:rFonts w:eastAsiaTheme="minorEastAsia"/>
                <w:bCs/>
                <w:sz w:val="16"/>
                <w:szCs w:val="16"/>
                <w:lang w:eastAsia="zh-CN"/>
              </w:rPr>
            </w:pPr>
          </w:p>
          <w:p w14:paraId="431D133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3BFA7D19" w14:textId="77777777" w:rsidTr="0074629E">
        <w:trPr>
          <w:trHeight w:val="260"/>
        </w:trPr>
        <w:tc>
          <w:tcPr>
            <w:tcW w:w="1804" w:type="dxa"/>
          </w:tcPr>
          <w:p w14:paraId="6FB7A3C9" w14:textId="77777777" w:rsidR="00FB0AE9" w:rsidRDefault="006616AC">
            <w:pPr>
              <w:spacing w:after="0"/>
              <w:rPr>
                <w:bCs/>
                <w:sz w:val="16"/>
                <w:szCs w:val="16"/>
              </w:rPr>
            </w:pPr>
            <w:ins w:id="661" w:author="AlexM - Qualcomm" w:date="2021-11-15T13:30:00Z">
              <w:r>
                <w:rPr>
                  <w:bCs/>
                  <w:sz w:val="16"/>
                  <w:szCs w:val="16"/>
                </w:rPr>
                <w:t>Qualcomm</w:t>
              </w:r>
            </w:ins>
          </w:p>
        </w:tc>
        <w:tc>
          <w:tcPr>
            <w:tcW w:w="8811" w:type="dxa"/>
          </w:tcPr>
          <w:p w14:paraId="73134B5B" w14:textId="77777777" w:rsidR="00FB0AE9" w:rsidRDefault="006616AC">
            <w:pPr>
              <w:spacing w:after="0"/>
              <w:rPr>
                <w:ins w:id="662" w:author="AlexM - Qualcomm" w:date="2021-11-15T13:34:00Z"/>
                <w:bCs/>
                <w:sz w:val="16"/>
                <w:szCs w:val="16"/>
              </w:rPr>
            </w:pPr>
            <w:ins w:id="663" w:author="AlexM - Qualcomm" w:date="2021-11-15T13:33:00Z">
              <w:r>
                <w:rPr>
                  <w:bCs/>
                  <w:sz w:val="16"/>
                  <w:szCs w:val="16"/>
                </w:rPr>
                <w:t xml:space="preserve">Sorry but we don’t agree that the LMF will “pick the margins for the UE”. </w:t>
              </w:r>
            </w:ins>
          </w:p>
          <w:p w14:paraId="463ECD48" w14:textId="77777777" w:rsidR="00FB0AE9" w:rsidRDefault="00FB0AE9">
            <w:pPr>
              <w:spacing w:after="0"/>
              <w:rPr>
                <w:ins w:id="664" w:author="AlexM - Qualcomm" w:date="2021-11-15T13:34:00Z"/>
                <w:bCs/>
                <w:sz w:val="16"/>
                <w:szCs w:val="16"/>
              </w:rPr>
            </w:pPr>
          </w:p>
          <w:p w14:paraId="72561A4C" w14:textId="77777777" w:rsidR="00FB0AE9" w:rsidRDefault="006616AC">
            <w:pPr>
              <w:spacing w:after="0"/>
              <w:rPr>
                <w:bCs/>
                <w:sz w:val="16"/>
                <w:szCs w:val="16"/>
              </w:rPr>
            </w:pPr>
            <w:ins w:id="665" w:author="AlexM - Qualcomm" w:date="2021-11-15T13:35:00Z">
              <w:r>
                <w:rPr>
                  <w:bCs/>
                  <w:sz w:val="16"/>
                  <w:szCs w:val="16"/>
                </w:rPr>
                <w:lastRenderedPageBreak/>
                <w:t>We support t</w:t>
              </w:r>
            </w:ins>
            <w:ins w:id="666" w:author="AlexM - Qualcomm" w:date="2021-11-15T13:33:00Z">
              <w:r>
                <w:rPr>
                  <w:bCs/>
                  <w:sz w:val="16"/>
                  <w:szCs w:val="16"/>
                </w:rPr>
                <w:t xml:space="preserve">he UE </w:t>
              </w:r>
            </w:ins>
            <w:ins w:id="667" w:author="AlexM - Qualcomm" w:date="2021-11-15T13:35:00Z">
              <w:r>
                <w:rPr>
                  <w:bCs/>
                  <w:sz w:val="16"/>
                  <w:szCs w:val="16"/>
                </w:rPr>
                <w:t>to</w:t>
              </w:r>
            </w:ins>
            <w:ins w:id="668" w:author="AlexM - Qualcomm" w:date="2021-11-15T13:33:00Z">
              <w:r>
                <w:rPr>
                  <w:bCs/>
                  <w:sz w:val="16"/>
                  <w:szCs w:val="16"/>
                </w:rPr>
                <w:t xml:space="preserve"> report the margin</w:t>
              </w:r>
            </w:ins>
            <w:ins w:id="669" w:author="AlexM - Qualcomm" w:date="2021-11-15T13:35:00Z">
              <w:r>
                <w:rPr>
                  <w:bCs/>
                  <w:sz w:val="16"/>
                  <w:szCs w:val="16"/>
                </w:rPr>
                <w:t>s</w:t>
              </w:r>
            </w:ins>
            <w:ins w:id="670" w:author="AlexM - Qualcomm" w:date="2021-11-15T13:33:00Z">
              <w:r>
                <w:rPr>
                  <w:bCs/>
                  <w:sz w:val="16"/>
                  <w:szCs w:val="16"/>
                </w:rPr>
                <w:t xml:space="preserve"> it supports on a band, and the LMF onl</w:t>
              </w:r>
            </w:ins>
            <w:ins w:id="671"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6C3BB8F6" w14:textId="77777777" w:rsidR="00251117" w:rsidRDefault="00251117">
            <w:pPr>
              <w:spacing w:after="0"/>
              <w:rPr>
                <w:bCs/>
                <w:sz w:val="16"/>
                <w:szCs w:val="16"/>
              </w:rPr>
            </w:pPr>
          </w:p>
          <w:p w14:paraId="4A33B02D" w14:textId="77777777" w:rsidR="00251117" w:rsidRDefault="00251117">
            <w:pPr>
              <w:spacing w:after="0"/>
              <w:rPr>
                <w:bCs/>
                <w:sz w:val="16"/>
                <w:szCs w:val="16"/>
              </w:rPr>
            </w:pPr>
            <w:ins w:id="672" w:author="Ren Da (CATT)" w:date="2021-11-15T22:59:00Z">
              <w:r>
                <w:rPr>
                  <w:bCs/>
                  <w:sz w:val="16"/>
                  <w:szCs w:val="16"/>
                </w:rPr>
                <w:t>FL: I failed to understand the reasoning behind it.</w:t>
              </w:r>
            </w:ins>
            <w:ins w:id="673" w:author="Ren Da (CATT)" w:date="2021-11-15T23:00:00Z">
              <w:r w:rsidR="001068FC">
                <w:rPr>
                  <w:bCs/>
                  <w:sz w:val="16"/>
                  <w:szCs w:val="16"/>
                </w:rPr>
                <w:t xml:space="preserve"> In Qualcomm’s proposal, does UE report one margin </w:t>
              </w:r>
            </w:ins>
            <w:ins w:id="674" w:author="Ren Da (CATT)" w:date="2021-11-15T23:01:00Z">
              <w:r w:rsidR="001068FC">
                <w:rPr>
                  <w:bCs/>
                  <w:sz w:val="16"/>
                  <w:szCs w:val="16"/>
                </w:rPr>
                <w:t>for a</w:t>
              </w:r>
            </w:ins>
            <w:ins w:id="675" w:author="Ren Da (CATT)" w:date="2021-11-15T23:00:00Z">
              <w:r w:rsidR="001068FC">
                <w:rPr>
                  <w:bCs/>
                  <w:sz w:val="16"/>
                  <w:szCs w:val="16"/>
                </w:rPr>
                <w:t xml:space="preserve"> band, or </w:t>
              </w:r>
            </w:ins>
            <w:ins w:id="676" w:author="Ren Da (CATT)" w:date="2021-11-15T23:01:00Z">
              <w:r w:rsidR="001068FC">
                <w:rPr>
                  <w:bCs/>
                  <w:sz w:val="16"/>
                  <w:szCs w:val="16"/>
                </w:rPr>
                <w:t>multiple margins for a band? If one margin only, then it o</w:t>
              </w:r>
            </w:ins>
            <w:ins w:id="677" w:author="Ren Da (CATT)" w:date="2021-11-15T23:02:00Z">
              <w:r w:rsidR="001068FC">
                <w:rPr>
                  <w:bCs/>
                  <w:sz w:val="16"/>
                  <w:szCs w:val="16"/>
                </w:rPr>
                <w:t>bviously the LMF has nothing to pick.</w:t>
              </w:r>
            </w:ins>
          </w:p>
        </w:tc>
      </w:tr>
      <w:tr w:rsidR="00FB0AE9" w14:paraId="45D09B4A" w14:textId="77777777" w:rsidTr="0074629E">
        <w:trPr>
          <w:trHeight w:val="260"/>
        </w:trPr>
        <w:tc>
          <w:tcPr>
            <w:tcW w:w="1804" w:type="dxa"/>
          </w:tcPr>
          <w:p w14:paraId="139DFE41" w14:textId="77777777" w:rsidR="00FB0AE9" w:rsidRDefault="006616AC">
            <w:pPr>
              <w:spacing w:after="0"/>
              <w:rPr>
                <w:bCs/>
                <w:sz w:val="16"/>
                <w:szCs w:val="16"/>
              </w:rPr>
            </w:pPr>
            <w:r>
              <w:rPr>
                <w:bCs/>
                <w:sz w:val="16"/>
                <w:szCs w:val="16"/>
              </w:rPr>
              <w:lastRenderedPageBreak/>
              <w:t>Ericsson</w:t>
            </w:r>
          </w:p>
        </w:tc>
        <w:tc>
          <w:tcPr>
            <w:tcW w:w="8811" w:type="dxa"/>
          </w:tcPr>
          <w:p w14:paraId="2F2FB2BF" w14:textId="77777777" w:rsidR="00FB0AE9" w:rsidRDefault="006616AC">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53E90687" w14:textId="77777777" w:rsidR="00FB0AE9" w:rsidRDefault="00FB0AE9">
            <w:pPr>
              <w:spacing w:after="0"/>
              <w:rPr>
                <w:bCs/>
                <w:sz w:val="16"/>
                <w:szCs w:val="16"/>
              </w:rPr>
            </w:pPr>
          </w:p>
          <w:p w14:paraId="2DAC4B4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1C7E1089" w14:textId="77777777" w:rsidTr="0074629E">
        <w:trPr>
          <w:trHeight w:val="260"/>
        </w:trPr>
        <w:tc>
          <w:tcPr>
            <w:tcW w:w="1804" w:type="dxa"/>
          </w:tcPr>
          <w:p w14:paraId="6EE23E12"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787430B9"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29D7793A" w14:textId="77777777" w:rsidTr="0074629E">
        <w:trPr>
          <w:trHeight w:val="260"/>
        </w:trPr>
        <w:tc>
          <w:tcPr>
            <w:tcW w:w="1804" w:type="dxa"/>
          </w:tcPr>
          <w:p w14:paraId="2B4D1DD4"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487E217C"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1B6A0F82" w14:textId="77777777" w:rsidR="0074629E" w:rsidRDefault="0074629E" w:rsidP="0074629E">
      <w:pPr>
        <w:pStyle w:val="StatementBody"/>
        <w:numPr>
          <w:ilvl w:val="0"/>
          <w:numId w:val="0"/>
        </w:numPr>
        <w:rPr>
          <w:i/>
        </w:rPr>
      </w:pPr>
    </w:p>
    <w:p w14:paraId="4EE19CE8" w14:textId="77777777" w:rsidR="0074629E" w:rsidRDefault="0074629E" w:rsidP="0074629E">
      <w:pPr>
        <w:pStyle w:val="Heading3"/>
      </w:pPr>
      <w:r>
        <w:rPr>
          <w:highlight w:val="magenta"/>
        </w:rPr>
        <w:t>(Round 3) Proposal 3.12 (H)</w:t>
      </w:r>
    </w:p>
    <w:p w14:paraId="404D5057"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710FEE32"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0B31F724"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16E2E70A" w14:textId="77777777" w:rsidR="0074629E" w:rsidRDefault="0074629E" w:rsidP="0074629E">
      <w:pPr>
        <w:pStyle w:val="ListParagraph"/>
        <w:ind w:left="913"/>
        <w:rPr>
          <w:i/>
          <w:szCs w:val="20"/>
        </w:rPr>
      </w:pPr>
    </w:p>
    <w:p w14:paraId="19C61EA3"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609208F0"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5D6DC217"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56BBE391" w14:textId="77777777" w:rsidR="0074629E" w:rsidRDefault="0074629E" w:rsidP="0074629E">
      <w:pPr>
        <w:spacing w:after="0"/>
        <w:ind w:left="913"/>
        <w:rPr>
          <w:i/>
          <w:lang w:val="en-US"/>
        </w:rPr>
      </w:pPr>
    </w:p>
    <w:p w14:paraId="01160B25"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45B63946" w14:textId="77777777" w:rsidR="0074629E" w:rsidRDefault="0074629E" w:rsidP="0074629E">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7ABFFA0F"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31E90FA1" w14:textId="77777777" w:rsidR="0074629E" w:rsidRDefault="0074629E" w:rsidP="0074629E">
      <w:pPr>
        <w:spacing w:after="0"/>
        <w:ind w:left="913"/>
        <w:rPr>
          <w:i/>
          <w:lang w:val="en-US"/>
        </w:rPr>
      </w:pPr>
    </w:p>
    <w:p w14:paraId="550968D5"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650788F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6D1D966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231F3214" w14:textId="77777777" w:rsidR="0074629E" w:rsidRDefault="0074629E" w:rsidP="0074629E">
      <w:pPr>
        <w:numPr>
          <w:ilvl w:val="0"/>
          <w:numId w:val="35"/>
        </w:numPr>
        <w:spacing w:after="0"/>
        <w:rPr>
          <w:i/>
          <w:lang w:val="en-US"/>
        </w:rPr>
      </w:pPr>
      <w:r>
        <w:rPr>
          <w:i/>
          <w:lang w:val="en-US"/>
        </w:rPr>
        <w:t>Send LS to RAN4 to check the feasibility</w:t>
      </w:r>
    </w:p>
    <w:p w14:paraId="7ED0E222" w14:textId="77777777" w:rsidR="001068FC" w:rsidRDefault="001068FC">
      <w:pPr>
        <w:pStyle w:val="StatementBody"/>
        <w:numPr>
          <w:ilvl w:val="0"/>
          <w:numId w:val="0"/>
        </w:numPr>
        <w:rPr>
          <w:ins w:id="678" w:author="Ren Da (CATT)" w:date="2021-11-15T23:05:00Z"/>
          <w:i/>
        </w:rPr>
      </w:pPr>
    </w:p>
    <w:p w14:paraId="2E802D63"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32325E2A"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659EC56" w14:textId="77777777" w:rsidR="004D46BB" w:rsidRDefault="004D46BB" w:rsidP="006717D7">
            <w:pPr>
              <w:spacing w:after="0"/>
              <w:rPr>
                <w:b/>
                <w:sz w:val="16"/>
                <w:szCs w:val="16"/>
              </w:rPr>
            </w:pPr>
            <w:r>
              <w:rPr>
                <w:b/>
                <w:sz w:val="16"/>
                <w:szCs w:val="16"/>
              </w:rPr>
              <w:t>Company</w:t>
            </w:r>
          </w:p>
        </w:tc>
        <w:tc>
          <w:tcPr>
            <w:tcW w:w="8811" w:type="dxa"/>
          </w:tcPr>
          <w:p w14:paraId="42CC49A7" w14:textId="77777777" w:rsidR="004D46BB" w:rsidRDefault="004D46BB" w:rsidP="006717D7">
            <w:pPr>
              <w:spacing w:after="0"/>
              <w:rPr>
                <w:b/>
                <w:sz w:val="16"/>
                <w:szCs w:val="16"/>
              </w:rPr>
            </w:pPr>
            <w:r>
              <w:rPr>
                <w:b/>
                <w:sz w:val="16"/>
                <w:szCs w:val="16"/>
              </w:rPr>
              <w:t xml:space="preserve">Comments </w:t>
            </w:r>
          </w:p>
        </w:tc>
      </w:tr>
      <w:tr w:rsidR="004D46BB" w14:paraId="21C5C987" w14:textId="77777777" w:rsidTr="006717D7">
        <w:trPr>
          <w:trHeight w:val="124"/>
        </w:trPr>
        <w:tc>
          <w:tcPr>
            <w:tcW w:w="1804" w:type="dxa"/>
          </w:tcPr>
          <w:p w14:paraId="51534A92"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360B0AA"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F661345" w14:textId="77777777" w:rsidR="002A32AF" w:rsidRDefault="002A32AF" w:rsidP="006717D7">
            <w:pPr>
              <w:spacing w:after="0"/>
              <w:rPr>
                <w:rFonts w:eastAsiaTheme="minorEastAsia"/>
                <w:bCs/>
                <w:sz w:val="16"/>
                <w:szCs w:val="16"/>
                <w:lang w:eastAsia="zh-CN"/>
              </w:rPr>
            </w:pPr>
          </w:p>
          <w:p w14:paraId="79FE09AA"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3A0452FF" w14:textId="77777777" w:rsidTr="006717D7">
        <w:trPr>
          <w:trHeight w:val="124"/>
        </w:trPr>
        <w:tc>
          <w:tcPr>
            <w:tcW w:w="1804" w:type="dxa"/>
          </w:tcPr>
          <w:p w14:paraId="3BD102C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C656C9B"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2B86640D" w14:textId="77777777" w:rsidTr="006717D7">
        <w:trPr>
          <w:trHeight w:val="124"/>
        </w:trPr>
        <w:tc>
          <w:tcPr>
            <w:tcW w:w="1804" w:type="dxa"/>
          </w:tcPr>
          <w:p w14:paraId="52F0CE90"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31408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64BD159B" w14:textId="77777777" w:rsidTr="006717D7">
        <w:trPr>
          <w:trHeight w:val="124"/>
        </w:trPr>
        <w:tc>
          <w:tcPr>
            <w:tcW w:w="1804" w:type="dxa"/>
          </w:tcPr>
          <w:p w14:paraId="5DB8FFE4"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D3DBE5F"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795EE71B" w14:textId="77777777" w:rsidTr="00171B76">
        <w:trPr>
          <w:trHeight w:val="124"/>
        </w:trPr>
        <w:tc>
          <w:tcPr>
            <w:tcW w:w="1804" w:type="dxa"/>
          </w:tcPr>
          <w:p w14:paraId="44F2C602"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0A3076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1AF6E59A" w14:textId="77777777" w:rsidTr="00D92DDE">
        <w:trPr>
          <w:trHeight w:val="124"/>
        </w:trPr>
        <w:tc>
          <w:tcPr>
            <w:tcW w:w="1804" w:type="dxa"/>
          </w:tcPr>
          <w:p w14:paraId="48D4F2F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79C6D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56CD3F0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1791756" w14:textId="77777777" w:rsidTr="00D92DDE">
        <w:trPr>
          <w:trHeight w:val="124"/>
        </w:trPr>
        <w:tc>
          <w:tcPr>
            <w:tcW w:w="1804" w:type="dxa"/>
          </w:tcPr>
          <w:p w14:paraId="6AE66F33" w14:textId="78BFD0BE"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2544F509" w14:textId="656D25D9"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 xml:space="preserve">We think that UE </w:t>
            </w:r>
            <w:proofErr w:type="spellStart"/>
            <w:r w:rsidRPr="00583F5F">
              <w:rPr>
                <w:rFonts w:eastAsia="Malgun Gothic"/>
                <w:bCs/>
                <w:sz w:val="16"/>
                <w:szCs w:val="16"/>
                <w:lang w:eastAsia="ko-KR"/>
              </w:rPr>
              <w:t>can not</w:t>
            </w:r>
            <w:proofErr w:type="spellEnd"/>
            <w:r w:rsidRPr="00583F5F">
              <w:rPr>
                <w:rFonts w:eastAsia="Malgun Gothic"/>
                <w:bCs/>
                <w:sz w:val="16"/>
                <w:szCs w:val="16"/>
                <w:lang w:eastAsia="ko-KR"/>
              </w:rPr>
              <w:t xml:space="preserve"> determine itself the error </w:t>
            </w:r>
            <w:proofErr w:type="spellStart"/>
            <w:r w:rsidRPr="00583F5F">
              <w:rPr>
                <w:rFonts w:eastAsia="Malgun Gothic"/>
                <w:bCs/>
                <w:sz w:val="16"/>
                <w:szCs w:val="16"/>
                <w:lang w:eastAsia="ko-KR"/>
              </w:rPr>
              <w:t>marging</w:t>
            </w:r>
            <w:proofErr w:type="spellEnd"/>
            <w:r w:rsidRPr="00583F5F">
              <w:rPr>
                <w:rFonts w:eastAsia="Malgun Gothic"/>
                <w:bCs/>
                <w:sz w:val="16"/>
                <w:szCs w:val="16"/>
                <w:lang w:eastAsia="ko-KR"/>
              </w:rPr>
              <w:t>.</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27137610" w14:textId="77777777" w:rsidTr="00CF3BAE">
        <w:trPr>
          <w:trHeight w:val="124"/>
        </w:trPr>
        <w:tc>
          <w:tcPr>
            <w:tcW w:w="1804" w:type="dxa"/>
          </w:tcPr>
          <w:p w14:paraId="584D639B" w14:textId="69BA4633"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2BF31258" w14:textId="405903EA"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7DDD1EA2" w14:textId="77777777" w:rsidTr="00C65E2A">
        <w:trPr>
          <w:trHeight w:val="124"/>
        </w:trPr>
        <w:tc>
          <w:tcPr>
            <w:tcW w:w="1804" w:type="dxa"/>
          </w:tcPr>
          <w:p w14:paraId="0C810B54" w14:textId="45A6A903"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5B9A88BF"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4D9C3D01" w14:textId="568CF404" w:rsidR="00C65E2A" w:rsidRPr="00583F5F"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tc>
      </w:tr>
    </w:tbl>
    <w:p w14:paraId="0CD30F6D" w14:textId="77777777" w:rsidR="001068FC" w:rsidRPr="00D92DDE" w:rsidRDefault="001068FC">
      <w:pPr>
        <w:pStyle w:val="StatementBody"/>
        <w:numPr>
          <w:ilvl w:val="0"/>
          <w:numId w:val="0"/>
        </w:numPr>
        <w:rPr>
          <w:i/>
          <w:lang w:val="en-GB"/>
        </w:rPr>
      </w:pPr>
    </w:p>
    <w:p w14:paraId="18039135" w14:textId="77777777" w:rsidR="00FB0AE9" w:rsidRDefault="00FB0AE9"/>
    <w:p w14:paraId="5BE6521A" w14:textId="77777777" w:rsidR="00FB0AE9" w:rsidRDefault="006616AC">
      <w:pPr>
        <w:pStyle w:val="Heading2"/>
        <w:tabs>
          <w:tab w:val="clear" w:pos="432"/>
          <w:tab w:val="left" w:pos="720"/>
        </w:tabs>
        <w:jc w:val="left"/>
      </w:pPr>
      <w:r>
        <w:t xml:space="preserve">Reporting of group time </w:t>
      </w:r>
      <w:proofErr w:type="spellStart"/>
      <w:r>
        <w:t>delys</w:t>
      </w:r>
      <w:proofErr w:type="spellEnd"/>
      <w:r>
        <w:t>/errors</w:t>
      </w:r>
    </w:p>
    <w:p w14:paraId="2DE8A3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E6D927"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43257D44"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10437A37"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7B441A9" w14:textId="77777777" w:rsidR="00FB0AE9" w:rsidRDefault="006616AC">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2947B44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EDBF75D"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17AD7006"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73AF435C" w14:textId="77777777" w:rsidR="00FB0AE9" w:rsidRDefault="00FB0AE9">
      <w:pPr>
        <w:rPr>
          <w:rFonts w:eastAsia="SimSun"/>
          <w:lang w:eastAsia="zh-CN"/>
        </w:rPr>
      </w:pPr>
    </w:p>
    <w:p w14:paraId="25B80E9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113AB1E"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A985A98"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11D831A5" w14:textId="77777777" w:rsidR="00FB0AE9" w:rsidRDefault="00FB0AE9">
      <w:pPr>
        <w:rPr>
          <w:rFonts w:eastAsia="SimSun"/>
          <w:lang w:eastAsia="zh-CN"/>
        </w:rPr>
      </w:pPr>
    </w:p>
    <w:p w14:paraId="2DF531CD" w14:textId="77777777" w:rsidR="00FB0AE9" w:rsidRDefault="006616AC">
      <w:pPr>
        <w:pStyle w:val="00BodyText"/>
      </w:pPr>
      <w:r>
        <w:rPr>
          <w:highlight w:val="lightGray"/>
        </w:rPr>
        <w:t>Proposal 3.13</w:t>
      </w:r>
    </w:p>
    <w:p w14:paraId="32845B6B"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1AB3D876" w14:textId="77777777" w:rsidR="00FB0AE9" w:rsidRDefault="00FB0AE9">
      <w:pPr>
        <w:pStyle w:val="ListParagraph"/>
        <w:ind w:left="284"/>
        <w:rPr>
          <w:rFonts w:eastAsia="SimSun"/>
          <w:color w:val="000000" w:themeColor="text1"/>
          <w:lang w:val="en-GB" w:eastAsia="zh-CN"/>
        </w:rPr>
      </w:pPr>
    </w:p>
    <w:p w14:paraId="0083F060" w14:textId="77777777" w:rsidR="00FB0AE9" w:rsidRDefault="00FB0AE9"/>
    <w:p w14:paraId="60A94D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E421B3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A138FD3" w14:textId="77777777" w:rsidR="00FB0AE9" w:rsidRDefault="006616AC">
            <w:pPr>
              <w:spacing w:after="0"/>
              <w:rPr>
                <w:b/>
                <w:sz w:val="16"/>
                <w:szCs w:val="16"/>
              </w:rPr>
            </w:pPr>
            <w:r>
              <w:rPr>
                <w:b/>
                <w:sz w:val="16"/>
                <w:szCs w:val="16"/>
              </w:rPr>
              <w:t>Company</w:t>
            </w:r>
          </w:p>
        </w:tc>
        <w:tc>
          <w:tcPr>
            <w:tcW w:w="8811" w:type="dxa"/>
          </w:tcPr>
          <w:p w14:paraId="3B816666" w14:textId="77777777" w:rsidR="00FB0AE9" w:rsidRDefault="006616AC">
            <w:pPr>
              <w:spacing w:after="0"/>
              <w:rPr>
                <w:b/>
                <w:sz w:val="16"/>
                <w:szCs w:val="16"/>
              </w:rPr>
            </w:pPr>
            <w:r>
              <w:rPr>
                <w:b/>
                <w:sz w:val="16"/>
                <w:szCs w:val="16"/>
              </w:rPr>
              <w:t xml:space="preserve">Comments </w:t>
            </w:r>
          </w:p>
        </w:tc>
      </w:tr>
      <w:tr w:rsidR="00FB0AE9" w14:paraId="03466D6C" w14:textId="77777777" w:rsidTr="00FB0AE9">
        <w:trPr>
          <w:trHeight w:val="260"/>
        </w:trPr>
        <w:tc>
          <w:tcPr>
            <w:tcW w:w="1804" w:type="dxa"/>
          </w:tcPr>
          <w:p w14:paraId="791BD83C" w14:textId="77777777" w:rsidR="00FB0AE9" w:rsidRDefault="006616AC">
            <w:pPr>
              <w:spacing w:after="0"/>
              <w:rPr>
                <w:bCs/>
                <w:sz w:val="16"/>
                <w:szCs w:val="16"/>
              </w:rPr>
            </w:pPr>
            <w:r>
              <w:rPr>
                <w:bCs/>
                <w:sz w:val="16"/>
                <w:szCs w:val="16"/>
              </w:rPr>
              <w:t>Ericsson</w:t>
            </w:r>
          </w:p>
        </w:tc>
        <w:tc>
          <w:tcPr>
            <w:tcW w:w="8811" w:type="dxa"/>
          </w:tcPr>
          <w:p w14:paraId="3C437759" w14:textId="77777777" w:rsidR="00FB0AE9" w:rsidRDefault="006616AC">
            <w:pPr>
              <w:spacing w:after="0"/>
              <w:rPr>
                <w:bCs/>
                <w:sz w:val="16"/>
                <w:szCs w:val="16"/>
              </w:rPr>
            </w:pPr>
            <w:r>
              <w:rPr>
                <w:bCs/>
                <w:sz w:val="16"/>
                <w:szCs w:val="16"/>
              </w:rPr>
              <w:t xml:space="preserve">This isn’t acceptable to us. In fact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FB0AE9" w14:paraId="29164250" w14:textId="77777777" w:rsidTr="00FB0AE9">
        <w:trPr>
          <w:trHeight w:val="260"/>
        </w:trPr>
        <w:tc>
          <w:tcPr>
            <w:tcW w:w="1804" w:type="dxa"/>
          </w:tcPr>
          <w:p w14:paraId="3FE084C7" w14:textId="77777777" w:rsidR="00FB0AE9" w:rsidRDefault="006616AC">
            <w:pPr>
              <w:spacing w:after="0"/>
              <w:rPr>
                <w:bCs/>
                <w:sz w:val="16"/>
                <w:szCs w:val="16"/>
              </w:rPr>
            </w:pPr>
            <w:r>
              <w:rPr>
                <w:rFonts w:hint="eastAsia"/>
                <w:bCs/>
                <w:sz w:val="16"/>
                <w:szCs w:val="16"/>
              </w:rPr>
              <w:t>MTK</w:t>
            </w:r>
          </w:p>
        </w:tc>
        <w:tc>
          <w:tcPr>
            <w:tcW w:w="8811" w:type="dxa"/>
          </w:tcPr>
          <w:p w14:paraId="23529725" w14:textId="77777777" w:rsidR="00FB0AE9" w:rsidRDefault="006616AC">
            <w:pPr>
              <w:spacing w:after="0"/>
              <w:rPr>
                <w:bCs/>
                <w:sz w:val="16"/>
                <w:szCs w:val="16"/>
              </w:rPr>
            </w:pPr>
            <w:r>
              <w:rPr>
                <w:rFonts w:hint="eastAsia"/>
                <w:bCs/>
                <w:sz w:val="16"/>
                <w:szCs w:val="16"/>
              </w:rPr>
              <w:t>Support.</w:t>
            </w:r>
          </w:p>
          <w:p w14:paraId="327D308C" w14:textId="77777777" w:rsidR="00FB0AE9" w:rsidRDefault="00FB0AE9">
            <w:pPr>
              <w:spacing w:after="0"/>
              <w:rPr>
                <w:bCs/>
                <w:sz w:val="16"/>
                <w:szCs w:val="16"/>
              </w:rPr>
            </w:pPr>
          </w:p>
          <w:p w14:paraId="07BC36FE" w14:textId="77777777" w:rsidR="00FB0AE9" w:rsidRDefault="006616AC">
            <w:pPr>
              <w:spacing w:after="0"/>
              <w:rPr>
                <w:ins w:id="679"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A96505D" w14:textId="77777777" w:rsidR="00FB0AE9" w:rsidRDefault="00FB0AE9">
            <w:pPr>
              <w:spacing w:after="0"/>
              <w:rPr>
                <w:bCs/>
                <w:sz w:val="16"/>
                <w:szCs w:val="16"/>
              </w:rPr>
            </w:pPr>
          </w:p>
          <w:p w14:paraId="5395F26D" w14:textId="77777777" w:rsidR="00FB0AE9" w:rsidRDefault="006616AC">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3A8215FE" w14:textId="77777777" w:rsidR="00FB0AE9" w:rsidRDefault="00FB0AE9">
            <w:pPr>
              <w:spacing w:after="0"/>
              <w:rPr>
                <w:bCs/>
                <w:sz w:val="16"/>
                <w:szCs w:val="16"/>
              </w:rPr>
            </w:pPr>
          </w:p>
          <w:p w14:paraId="2B92754F"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CAB2ED8" w14:textId="77777777" w:rsidR="00FB0AE9" w:rsidRDefault="00FB0AE9">
            <w:pPr>
              <w:spacing w:after="0"/>
              <w:rPr>
                <w:bCs/>
                <w:sz w:val="16"/>
                <w:szCs w:val="16"/>
              </w:rPr>
            </w:pPr>
          </w:p>
          <w:p w14:paraId="3E30D176" w14:textId="77777777" w:rsidR="00FB0AE9" w:rsidRDefault="006616AC">
            <w:pPr>
              <w:spacing w:after="0"/>
              <w:rPr>
                <w:bCs/>
                <w:sz w:val="16"/>
                <w:szCs w:val="16"/>
              </w:rPr>
            </w:pPr>
            <w:r>
              <w:rPr>
                <w:rFonts w:hint="eastAsia"/>
                <w:bCs/>
                <w:sz w:val="16"/>
                <w:szCs w:val="16"/>
              </w:rPr>
              <w:t>To E///</w:t>
            </w:r>
          </w:p>
          <w:p w14:paraId="71E07029" w14:textId="77777777" w:rsidR="00FB0AE9" w:rsidRDefault="00FB0AE9">
            <w:pPr>
              <w:spacing w:after="0"/>
              <w:rPr>
                <w:bCs/>
                <w:sz w:val="16"/>
                <w:szCs w:val="16"/>
              </w:rPr>
            </w:pPr>
          </w:p>
          <w:p w14:paraId="4A3BBBFF" w14:textId="77777777" w:rsidR="00FB0AE9" w:rsidRDefault="006616AC">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70A7FD13" w14:textId="77777777" w:rsidR="00FB0AE9" w:rsidRDefault="00FB0AE9">
            <w:pPr>
              <w:spacing w:after="0"/>
              <w:rPr>
                <w:bCs/>
                <w:sz w:val="16"/>
                <w:szCs w:val="16"/>
              </w:rPr>
            </w:pPr>
          </w:p>
          <w:p w14:paraId="77A4C121" w14:textId="77777777" w:rsidR="00FB0AE9" w:rsidRDefault="006616AC">
            <w:pPr>
              <w:spacing w:after="0"/>
              <w:rPr>
                <w:bCs/>
                <w:sz w:val="16"/>
                <w:szCs w:val="16"/>
              </w:rPr>
            </w:pPr>
            <w:r>
              <w:rPr>
                <w:bCs/>
                <w:sz w:val="16"/>
                <w:szCs w:val="16"/>
              </w:rPr>
              <w:t xml:space="preserve"> So the original DL-RSTD report is still there.</w:t>
            </w:r>
          </w:p>
          <w:p w14:paraId="0691F951" w14:textId="77777777" w:rsidR="00FB0AE9" w:rsidRDefault="00FB0AE9">
            <w:pPr>
              <w:spacing w:after="0"/>
              <w:rPr>
                <w:bCs/>
                <w:sz w:val="16"/>
                <w:szCs w:val="16"/>
              </w:rPr>
            </w:pPr>
          </w:p>
        </w:tc>
      </w:tr>
      <w:tr w:rsidR="00FB0AE9" w14:paraId="4C261528" w14:textId="77777777" w:rsidTr="00FB0AE9">
        <w:trPr>
          <w:trHeight w:val="260"/>
        </w:trPr>
        <w:tc>
          <w:tcPr>
            <w:tcW w:w="1804" w:type="dxa"/>
          </w:tcPr>
          <w:p w14:paraId="55FABF24" w14:textId="77777777" w:rsidR="00FB0AE9" w:rsidRDefault="006616AC">
            <w:pPr>
              <w:spacing w:after="0"/>
              <w:rPr>
                <w:bCs/>
                <w:sz w:val="16"/>
                <w:szCs w:val="16"/>
              </w:rPr>
            </w:pPr>
            <w:r>
              <w:rPr>
                <w:bCs/>
                <w:sz w:val="16"/>
                <w:szCs w:val="16"/>
              </w:rPr>
              <w:lastRenderedPageBreak/>
              <w:t xml:space="preserve">Huawei, </w:t>
            </w:r>
            <w:proofErr w:type="spellStart"/>
            <w:r>
              <w:rPr>
                <w:bCs/>
                <w:sz w:val="16"/>
                <w:szCs w:val="16"/>
              </w:rPr>
              <w:t>HiSilicon</w:t>
            </w:r>
            <w:proofErr w:type="spellEnd"/>
          </w:p>
        </w:tc>
        <w:tc>
          <w:tcPr>
            <w:tcW w:w="8811" w:type="dxa"/>
          </w:tcPr>
          <w:p w14:paraId="0F83BE3E"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04DFF9F1" w14:textId="77777777" w:rsidTr="00FB0AE9">
        <w:trPr>
          <w:trHeight w:val="260"/>
        </w:trPr>
        <w:tc>
          <w:tcPr>
            <w:tcW w:w="1804" w:type="dxa"/>
          </w:tcPr>
          <w:p w14:paraId="6C06880E" w14:textId="77777777" w:rsidR="00FB0AE9" w:rsidRDefault="006616AC">
            <w:pPr>
              <w:spacing w:after="0"/>
              <w:rPr>
                <w:bCs/>
                <w:sz w:val="16"/>
                <w:szCs w:val="16"/>
              </w:rPr>
            </w:pPr>
            <w:r>
              <w:rPr>
                <w:bCs/>
                <w:sz w:val="16"/>
                <w:szCs w:val="16"/>
              </w:rPr>
              <w:t>OPPO</w:t>
            </w:r>
          </w:p>
        </w:tc>
        <w:tc>
          <w:tcPr>
            <w:tcW w:w="8811" w:type="dxa"/>
          </w:tcPr>
          <w:p w14:paraId="519E69D6"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454F0E2F" w14:textId="77777777" w:rsidR="00FB0AE9" w:rsidRDefault="00FB0AE9">
            <w:pPr>
              <w:spacing w:after="0"/>
              <w:rPr>
                <w:bCs/>
                <w:sz w:val="16"/>
                <w:szCs w:val="16"/>
              </w:rPr>
            </w:pPr>
          </w:p>
        </w:tc>
      </w:tr>
      <w:tr w:rsidR="00FB0AE9" w14:paraId="0691DF8A" w14:textId="77777777" w:rsidTr="00FB0AE9">
        <w:trPr>
          <w:trHeight w:val="260"/>
        </w:trPr>
        <w:tc>
          <w:tcPr>
            <w:tcW w:w="1804" w:type="dxa"/>
          </w:tcPr>
          <w:p w14:paraId="1F84565D"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32F1F006"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3514E717" w14:textId="77777777" w:rsidTr="00FB0AE9">
        <w:trPr>
          <w:trHeight w:val="260"/>
        </w:trPr>
        <w:tc>
          <w:tcPr>
            <w:tcW w:w="1804" w:type="dxa"/>
          </w:tcPr>
          <w:p w14:paraId="25395DF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4D5B1D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BDB66E7" w14:textId="77777777" w:rsidTr="00FB0AE9">
        <w:trPr>
          <w:trHeight w:val="260"/>
        </w:trPr>
        <w:tc>
          <w:tcPr>
            <w:tcW w:w="1804" w:type="dxa"/>
          </w:tcPr>
          <w:p w14:paraId="7DF23099"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F3F5637"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3B078D7A" w14:textId="77777777" w:rsidR="00FB0AE9" w:rsidRDefault="00FB0AE9"/>
    <w:p w14:paraId="2BCB47D4" w14:textId="77777777" w:rsidR="00FB0AE9" w:rsidRDefault="006616AC">
      <w:pPr>
        <w:pStyle w:val="Heading3"/>
      </w:pPr>
      <w:r>
        <w:rPr>
          <w:highlight w:val="yellow"/>
        </w:rPr>
        <w:t>(Round 2)Proposal 3.13</w:t>
      </w:r>
    </w:p>
    <w:p w14:paraId="308F66EF"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086CAD47"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4C40371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8E2CF8" w14:textId="77777777" w:rsidR="00FB0AE9" w:rsidRDefault="00FB0AE9"/>
    <w:p w14:paraId="2760081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7B195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239767" w14:textId="77777777" w:rsidR="00FB0AE9" w:rsidRDefault="006616AC">
            <w:pPr>
              <w:spacing w:after="0"/>
              <w:rPr>
                <w:b/>
                <w:sz w:val="16"/>
                <w:szCs w:val="16"/>
              </w:rPr>
            </w:pPr>
            <w:r>
              <w:rPr>
                <w:b/>
                <w:sz w:val="16"/>
                <w:szCs w:val="16"/>
              </w:rPr>
              <w:t>Company</w:t>
            </w:r>
          </w:p>
        </w:tc>
        <w:tc>
          <w:tcPr>
            <w:tcW w:w="8811" w:type="dxa"/>
          </w:tcPr>
          <w:p w14:paraId="3274089C" w14:textId="77777777" w:rsidR="00FB0AE9" w:rsidRDefault="006616AC">
            <w:pPr>
              <w:spacing w:after="0"/>
              <w:rPr>
                <w:b/>
                <w:sz w:val="16"/>
                <w:szCs w:val="16"/>
              </w:rPr>
            </w:pPr>
            <w:r>
              <w:rPr>
                <w:b/>
                <w:sz w:val="16"/>
                <w:szCs w:val="16"/>
              </w:rPr>
              <w:t xml:space="preserve">Comments </w:t>
            </w:r>
          </w:p>
        </w:tc>
      </w:tr>
      <w:tr w:rsidR="00FB0AE9" w14:paraId="5726076C" w14:textId="77777777" w:rsidTr="00FB0AE9">
        <w:trPr>
          <w:trHeight w:val="260"/>
        </w:trPr>
        <w:tc>
          <w:tcPr>
            <w:tcW w:w="1804" w:type="dxa"/>
          </w:tcPr>
          <w:p w14:paraId="15891D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82BE61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FB0AE9" w14:paraId="560F4432" w14:textId="77777777" w:rsidTr="00FB0AE9">
        <w:trPr>
          <w:trHeight w:val="260"/>
        </w:trPr>
        <w:tc>
          <w:tcPr>
            <w:tcW w:w="1804" w:type="dxa"/>
          </w:tcPr>
          <w:p w14:paraId="68F78D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0139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50AA426" w14:textId="77777777" w:rsidTr="00FB0AE9">
        <w:trPr>
          <w:trHeight w:val="260"/>
        </w:trPr>
        <w:tc>
          <w:tcPr>
            <w:tcW w:w="1804" w:type="dxa"/>
          </w:tcPr>
          <w:p w14:paraId="22B8069C"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8E25D5A" w14:textId="77777777" w:rsidR="00FB0AE9" w:rsidRDefault="006616AC">
            <w:pPr>
              <w:spacing w:after="0"/>
              <w:rPr>
                <w:bCs/>
                <w:sz w:val="16"/>
                <w:szCs w:val="16"/>
              </w:rPr>
            </w:pPr>
            <w:r>
              <w:rPr>
                <w:bCs/>
                <w:sz w:val="16"/>
                <w:szCs w:val="16"/>
              </w:rPr>
              <w:t>Let me explain how option 1 works,</w:t>
            </w:r>
          </w:p>
          <w:p w14:paraId="6F23EE87" w14:textId="77777777" w:rsidR="00FB0AE9" w:rsidRDefault="00FB0AE9">
            <w:pPr>
              <w:spacing w:after="0"/>
              <w:rPr>
                <w:bCs/>
                <w:sz w:val="16"/>
                <w:szCs w:val="16"/>
              </w:rPr>
            </w:pPr>
          </w:p>
          <w:p w14:paraId="5082B105"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40CDEFF2" w14:textId="77777777" w:rsidR="00FB0AE9" w:rsidRDefault="00FB0AE9">
            <w:pPr>
              <w:spacing w:after="0"/>
              <w:rPr>
                <w:bCs/>
                <w:sz w:val="16"/>
                <w:szCs w:val="16"/>
              </w:rPr>
            </w:pPr>
          </w:p>
          <w:p w14:paraId="377AFCAB"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43BF93A"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BD4D607"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7F23879B" w14:textId="77777777" w:rsidR="00FB0AE9" w:rsidRDefault="00FB0AE9">
            <w:pPr>
              <w:spacing w:after="0"/>
              <w:rPr>
                <w:rFonts w:cstheme="minorHAnsi"/>
                <w:color w:val="000000"/>
                <w:kern w:val="24"/>
                <w:sz w:val="16"/>
                <w:szCs w:val="16"/>
              </w:rPr>
            </w:pPr>
          </w:p>
          <w:p w14:paraId="111646F0"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1EAC21F5" w14:textId="77777777" w:rsidR="00FB0AE9" w:rsidRDefault="00FB0AE9">
            <w:pPr>
              <w:spacing w:after="0"/>
              <w:rPr>
                <w:rFonts w:cstheme="minorHAnsi"/>
                <w:color w:val="000000"/>
                <w:kern w:val="24"/>
                <w:sz w:val="16"/>
                <w:szCs w:val="16"/>
              </w:rPr>
            </w:pPr>
          </w:p>
          <w:p w14:paraId="4C9F7365"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1C1AB6CC"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7E36010" w14:textId="77777777" w:rsidR="00FB0AE9" w:rsidRDefault="00FB0AE9">
            <w:pPr>
              <w:spacing w:after="0"/>
              <w:rPr>
                <w:rFonts w:cstheme="minorHAnsi"/>
                <w:color w:val="000000"/>
                <w:kern w:val="24"/>
                <w:sz w:val="16"/>
                <w:szCs w:val="16"/>
              </w:rPr>
            </w:pPr>
          </w:p>
          <w:p w14:paraId="78E9293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23E00ACA" w14:textId="77777777" w:rsidR="00FB0AE9" w:rsidRDefault="00FB0AE9">
            <w:pPr>
              <w:spacing w:after="0"/>
              <w:rPr>
                <w:bCs/>
                <w:sz w:val="16"/>
                <w:szCs w:val="16"/>
              </w:rPr>
            </w:pPr>
          </w:p>
        </w:tc>
      </w:tr>
      <w:tr w:rsidR="00FB0AE9" w14:paraId="24A8FB0B" w14:textId="77777777" w:rsidTr="00FB0AE9">
        <w:trPr>
          <w:trHeight w:val="260"/>
        </w:trPr>
        <w:tc>
          <w:tcPr>
            <w:tcW w:w="1804" w:type="dxa"/>
          </w:tcPr>
          <w:p w14:paraId="64482B8E" w14:textId="77777777" w:rsidR="00FB0AE9" w:rsidRDefault="006616AC">
            <w:pPr>
              <w:spacing w:after="0"/>
              <w:rPr>
                <w:bCs/>
                <w:sz w:val="16"/>
                <w:szCs w:val="16"/>
              </w:rPr>
            </w:pPr>
            <w:r>
              <w:rPr>
                <w:bCs/>
                <w:sz w:val="16"/>
                <w:szCs w:val="16"/>
              </w:rPr>
              <w:t>Nokia/NSB</w:t>
            </w:r>
          </w:p>
        </w:tc>
        <w:tc>
          <w:tcPr>
            <w:tcW w:w="8811" w:type="dxa"/>
          </w:tcPr>
          <w:p w14:paraId="3FBBDA0D" w14:textId="77777777" w:rsidR="00FB0AE9" w:rsidRDefault="006616AC">
            <w:pPr>
              <w:spacing w:after="0"/>
              <w:rPr>
                <w:bCs/>
                <w:sz w:val="16"/>
                <w:szCs w:val="16"/>
              </w:rPr>
            </w:pPr>
            <w:r>
              <w:rPr>
                <w:bCs/>
                <w:sz w:val="16"/>
                <w:szCs w:val="16"/>
              </w:rPr>
              <w:t xml:space="preserve">Don’t support. </w:t>
            </w:r>
          </w:p>
        </w:tc>
      </w:tr>
      <w:tr w:rsidR="00D72C14" w14:paraId="0A07FAE3" w14:textId="77777777" w:rsidTr="00D72C14">
        <w:trPr>
          <w:trHeight w:val="260"/>
        </w:trPr>
        <w:tc>
          <w:tcPr>
            <w:tcW w:w="1804" w:type="dxa"/>
          </w:tcPr>
          <w:p w14:paraId="01B39211" w14:textId="77777777" w:rsidR="00D72C14" w:rsidRDefault="00D72C14" w:rsidP="005932B4">
            <w:pPr>
              <w:spacing w:after="0"/>
              <w:rPr>
                <w:bCs/>
                <w:sz w:val="16"/>
                <w:szCs w:val="16"/>
              </w:rPr>
            </w:pPr>
            <w:r>
              <w:rPr>
                <w:bCs/>
                <w:sz w:val="16"/>
                <w:szCs w:val="16"/>
              </w:rPr>
              <w:t>Ericsson</w:t>
            </w:r>
          </w:p>
        </w:tc>
        <w:tc>
          <w:tcPr>
            <w:tcW w:w="8811" w:type="dxa"/>
          </w:tcPr>
          <w:p w14:paraId="60F74B13" w14:textId="77777777" w:rsidR="00D72C14" w:rsidRDefault="00D72C14" w:rsidP="005932B4">
            <w:pPr>
              <w:spacing w:after="0"/>
              <w:rPr>
                <w:bCs/>
                <w:sz w:val="16"/>
                <w:szCs w:val="16"/>
              </w:rPr>
            </w:pPr>
            <w:r>
              <w:rPr>
                <w:bCs/>
                <w:sz w:val="16"/>
                <w:szCs w:val="16"/>
              </w:rPr>
              <w:t>Don’t support.</w:t>
            </w:r>
          </w:p>
        </w:tc>
      </w:tr>
    </w:tbl>
    <w:p w14:paraId="6F309EEB" w14:textId="77777777" w:rsidR="00FB0AE9" w:rsidRDefault="00FB0AE9"/>
    <w:p w14:paraId="374D9003" w14:textId="77777777" w:rsidR="00FB0AE9" w:rsidRDefault="00FB0AE9"/>
    <w:p w14:paraId="359A99A2" w14:textId="77777777" w:rsidR="00FB0AE9" w:rsidRDefault="006616AC">
      <w:pPr>
        <w:pStyle w:val="Heading1"/>
      </w:pPr>
      <w:bookmarkStart w:id="680" w:name="_Toc54552894"/>
      <w:bookmarkStart w:id="681" w:name="_Toc69027118"/>
      <w:bookmarkStart w:id="682" w:name="_Toc48211439"/>
      <w:bookmarkStart w:id="683" w:name="_Toc54553016"/>
      <w:bookmarkStart w:id="684" w:name="_Toc62397283"/>
      <w:bookmarkStart w:id="685" w:name="_Toc62397288"/>
      <w:r>
        <w:t>Reference devices for mitigating UE/</w:t>
      </w:r>
      <w:proofErr w:type="spellStart"/>
      <w:r>
        <w:t>gNB</w:t>
      </w:r>
      <w:proofErr w:type="spellEnd"/>
      <w:r>
        <w:t xml:space="preserve"> Tx/Rx timing errors</w:t>
      </w:r>
    </w:p>
    <w:p w14:paraId="0704ADD4"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598D468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37C3A6B0" w14:textId="77777777">
        <w:tc>
          <w:tcPr>
            <w:tcW w:w="10790" w:type="dxa"/>
          </w:tcPr>
          <w:p w14:paraId="1BD87354"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59CD2AC4"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lastRenderedPageBreak/>
              <w:t>Send an LS to RAN2/RAN3 (cc SA2), including the following content:</w:t>
            </w:r>
          </w:p>
          <w:p w14:paraId="2EEE8575"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0F82B4B2"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45AC651"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4976C700"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BD1FF7"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2E80462F"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A1151DE"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557E6E7D" w14:textId="77777777" w:rsidR="00FB0AE9" w:rsidRDefault="00FB0AE9">
            <w:pPr>
              <w:spacing w:after="0" w:line="240" w:lineRule="auto"/>
              <w:jc w:val="left"/>
            </w:pPr>
          </w:p>
          <w:p w14:paraId="6E619E21" w14:textId="77777777" w:rsidR="00FB0AE9" w:rsidRDefault="00CF3BAE">
            <w:pPr>
              <w:spacing w:after="0" w:line="240" w:lineRule="auto"/>
              <w:jc w:val="left"/>
              <w:rPr>
                <w:rFonts w:ascii="Times" w:eastAsia="Batang" w:hAnsi="Times"/>
                <w:szCs w:val="24"/>
                <w:lang w:eastAsia="zh-CN"/>
              </w:rPr>
            </w:pPr>
            <w:hyperlink r:id="rId19"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31FC4755"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0"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36495EB9" w14:textId="77777777" w:rsidR="00FB0AE9" w:rsidRDefault="00FB0AE9">
            <w:pPr>
              <w:spacing w:after="0" w:line="240" w:lineRule="auto"/>
              <w:jc w:val="left"/>
            </w:pPr>
          </w:p>
        </w:tc>
      </w:tr>
    </w:tbl>
    <w:p w14:paraId="67DE92B7" w14:textId="77777777" w:rsidR="00FB0AE9" w:rsidRDefault="00FB0AE9">
      <w:pPr>
        <w:pStyle w:val="Subtitle"/>
        <w:rPr>
          <w:rFonts w:ascii="Times New Roman" w:hAnsi="Times New Roman" w:cs="Times New Roman"/>
        </w:rPr>
      </w:pPr>
    </w:p>
    <w:p w14:paraId="60AF5C15" w14:textId="77777777" w:rsidR="00FB0AE9" w:rsidRDefault="00FB0AE9">
      <w:pPr>
        <w:rPr>
          <w:lang w:val="en-US"/>
        </w:rPr>
      </w:pPr>
    </w:p>
    <w:p w14:paraId="426C7728"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56241817"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41BD0D0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CA9F494"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6F18913A"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1C885881" w14:textId="77777777" w:rsidR="00FB0AE9" w:rsidRDefault="006616AC">
      <w:pPr>
        <w:pStyle w:val="3GPPAgreements"/>
        <w:numPr>
          <w:ilvl w:val="1"/>
          <w:numId w:val="53"/>
        </w:numPr>
        <w:rPr>
          <w:i/>
        </w:rPr>
      </w:pPr>
      <w:r>
        <w:rPr>
          <w:i/>
        </w:rPr>
        <w:t>Using direct report from the PRU to the LMF</w:t>
      </w:r>
    </w:p>
    <w:p w14:paraId="35B81F36" w14:textId="77777777" w:rsidR="00FB0AE9" w:rsidRDefault="006616AC">
      <w:pPr>
        <w:pStyle w:val="3GPPAgreements"/>
        <w:numPr>
          <w:ilvl w:val="1"/>
          <w:numId w:val="53"/>
        </w:numPr>
        <w:rPr>
          <w:i/>
        </w:rPr>
      </w:pPr>
      <w:r>
        <w:rPr>
          <w:i/>
        </w:rPr>
        <w:t xml:space="preserve">Using report from the PRU to the LMF through a serving </w:t>
      </w:r>
      <w:proofErr w:type="spellStart"/>
      <w:r>
        <w:rPr>
          <w:i/>
        </w:rPr>
        <w:t>gNB</w:t>
      </w:r>
      <w:proofErr w:type="spellEnd"/>
    </w:p>
    <w:p w14:paraId="739225F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48C87723"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4D8F48E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0CED12A0" w14:textId="77777777" w:rsidR="00FB0AE9" w:rsidRDefault="00FB0AE9">
      <w:pPr>
        <w:rPr>
          <w:lang w:val="en-US" w:eastAsia="en-US"/>
        </w:rPr>
      </w:pPr>
    </w:p>
    <w:p w14:paraId="7DF040E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4F65096"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787E3160"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1C393A7F" w14:textId="77777777" w:rsidR="00FB0AE9" w:rsidRDefault="006616AC">
      <w:pPr>
        <w:tabs>
          <w:tab w:val="left" w:pos="720"/>
        </w:tabs>
      </w:pPr>
      <w:r>
        <w:t xml:space="preserve">In FL’s view, most of the above proposed work can be done in RAN2 without the need of the support from RAN1. </w:t>
      </w:r>
    </w:p>
    <w:p w14:paraId="5A85CF1C" w14:textId="77777777" w:rsidR="00FB0AE9" w:rsidRDefault="00FB0AE9">
      <w:pPr>
        <w:tabs>
          <w:tab w:val="left" w:pos="720"/>
        </w:tabs>
      </w:pPr>
    </w:p>
    <w:p w14:paraId="5A674F1F" w14:textId="77777777" w:rsidR="00FB0AE9" w:rsidRDefault="006616AC">
      <w:pPr>
        <w:pStyle w:val="Heading3"/>
      </w:pPr>
      <w:r>
        <w:rPr>
          <w:highlight w:val="lightGray"/>
        </w:rPr>
        <w:t>(Closed) Proposal 4</w:t>
      </w:r>
    </w:p>
    <w:p w14:paraId="48532BF5" w14:textId="77777777" w:rsidR="00FB0AE9" w:rsidRDefault="006616AC">
      <w:pPr>
        <w:pStyle w:val="3GPPAgreements"/>
        <w:numPr>
          <w:ilvl w:val="0"/>
          <w:numId w:val="53"/>
        </w:numPr>
        <w:rPr>
          <w:bCs/>
          <w:i/>
        </w:rPr>
      </w:pPr>
      <w:r>
        <w:rPr>
          <w:bCs/>
          <w:i/>
        </w:rPr>
        <w:t xml:space="preserve">Support the following related to PRU: </w:t>
      </w:r>
    </w:p>
    <w:p w14:paraId="39CA2BB9" w14:textId="77777777" w:rsidR="00FB0AE9" w:rsidRDefault="006616AC">
      <w:pPr>
        <w:pStyle w:val="3GPPAgreements"/>
        <w:numPr>
          <w:ilvl w:val="1"/>
          <w:numId w:val="53"/>
        </w:numPr>
        <w:rPr>
          <w:bCs/>
          <w:i/>
        </w:rPr>
      </w:pPr>
      <w:r>
        <w:rPr>
          <w:bCs/>
          <w:i/>
        </w:rPr>
        <w:lastRenderedPageBreak/>
        <w:t>Introduce PRU identification based on the device capability, which enable LMF to select the capable devices UE to be PRU.</w:t>
      </w:r>
    </w:p>
    <w:p w14:paraId="1BFC2A42"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33EDD57B" w14:textId="77777777" w:rsidR="00FB0AE9" w:rsidRDefault="006616AC">
      <w:pPr>
        <w:pStyle w:val="3GPPAgreements"/>
        <w:numPr>
          <w:ilvl w:val="2"/>
          <w:numId w:val="53"/>
        </w:numPr>
        <w:rPr>
          <w:i/>
        </w:rPr>
      </w:pPr>
      <w:r>
        <w:rPr>
          <w:i/>
        </w:rPr>
        <w:t>Using direct report from the PRU to the LMF</w:t>
      </w:r>
    </w:p>
    <w:p w14:paraId="4623AFAB" w14:textId="77777777" w:rsidR="00FB0AE9" w:rsidRDefault="006616AC">
      <w:pPr>
        <w:pStyle w:val="3GPPAgreements"/>
        <w:numPr>
          <w:ilvl w:val="2"/>
          <w:numId w:val="53"/>
        </w:numPr>
        <w:rPr>
          <w:i/>
        </w:rPr>
      </w:pPr>
      <w:r>
        <w:rPr>
          <w:i/>
        </w:rPr>
        <w:t xml:space="preserve">Using report from the PRU to the LMF through a serving </w:t>
      </w:r>
      <w:proofErr w:type="spellStart"/>
      <w:r>
        <w:rPr>
          <w:i/>
        </w:rPr>
        <w:t>gNB</w:t>
      </w:r>
      <w:proofErr w:type="spellEnd"/>
    </w:p>
    <w:p w14:paraId="621700BF" w14:textId="77777777" w:rsidR="00FB0AE9" w:rsidRDefault="00FB0AE9">
      <w:pPr>
        <w:tabs>
          <w:tab w:val="left" w:pos="720"/>
        </w:tabs>
        <w:rPr>
          <w:lang w:val="en-US"/>
        </w:rPr>
      </w:pPr>
    </w:p>
    <w:p w14:paraId="278480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CB3BC6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33EBD9" w14:textId="77777777" w:rsidR="00FB0AE9" w:rsidRDefault="006616AC">
            <w:pPr>
              <w:spacing w:after="0"/>
              <w:rPr>
                <w:b/>
                <w:sz w:val="16"/>
                <w:szCs w:val="16"/>
              </w:rPr>
            </w:pPr>
            <w:r>
              <w:rPr>
                <w:b/>
                <w:sz w:val="16"/>
                <w:szCs w:val="16"/>
              </w:rPr>
              <w:t>Company</w:t>
            </w:r>
          </w:p>
        </w:tc>
        <w:tc>
          <w:tcPr>
            <w:tcW w:w="8811" w:type="dxa"/>
          </w:tcPr>
          <w:p w14:paraId="5FEB9B5A" w14:textId="77777777" w:rsidR="00FB0AE9" w:rsidRDefault="006616AC">
            <w:pPr>
              <w:spacing w:after="0"/>
              <w:rPr>
                <w:b/>
                <w:sz w:val="16"/>
                <w:szCs w:val="16"/>
              </w:rPr>
            </w:pPr>
            <w:r>
              <w:rPr>
                <w:b/>
                <w:sz w:val="16"/>
                <w:szCs w:val="16"/>
              </w:rPr>
              <w:t xml:space="preserve">Comments </w:t>
            </w:r>
          </w:p>
        </w:tc>
      </w:tr>
      <w:tr w:rsidR="00FB0AE9" w14:paraId="18DBECFE" w14:textId="77777777" w:rsidTr="00FB0AE9">
        <w:trPr>
          <w:trHeight w:val="260"/>
        </w:trPr>
        <w:tc>
          <w:tcPr>
            <w:tcW w:w="1804" w:type="dxa"/>
          </w:tcPr>
          <w:p w14:paraId="464F02FF" w14:textId="77777777" w:rsidR="00FB0AE9" w:rsidRDefault="006616AC">
            <w:pPr>
              <w:spacing w:after="0"/>
              <w:rPr>
                <w:bCs/>
                <w:sz w:val="16"/>
                <w:szCs w:val="16"/>
              </w:rPr>
            </w:pPr>
            <w:r>
              <w:rPr>
                <w:bCs/>
                <w:sz w:val="16"/>
                <w:szCs w:val="16"/>
              </w:rPr>
              <w:t>Ericsson</w:t>
            </w:r>
          </w:p>
        </w:tc>
        <w:tc>
          <w:tcPr>
            <w:tcW w:w="8811" w:type="dxa"/>
          </w:tcPr>
          <w:p w14:paraId="6032D32A" w14:textId="77777777" w:rsidR="00FB0AE9" w:rsidRDefault="006616AC">
            <w:pPr>
              <w:spacing w:after="0"/>
              <w:rPr>
                <w:bCs/>
                <w:sz w:val="16"/>
                <w:szCs w:val="16"/>
              </w:rPr>
            </w:pPr>
            <w:r>
              <w:rPr>
                <w:bCs/>
                <w:sz w:val="16"/>
                <w:szCs w:val="16"/>
              </w:rPr>
              <w:t>We share FL’s view that no discussion is needed in RAN1.</w:t>
            </w:r>
          </w:p>
        </w:tc>
      </w:tr>
      <w:tr w:rsidR="00FB0AE9" w14:paraId="1664491B" w14:textId="77777777" w:rsidTr="00FB0AE9">
        <w:trPr>
          <w:trHeight w:val="260"/>
        </w:trPr>
        <w:tc>
          <w:tcPr>
            <w:tcW w:w="1804" w:type="dxa"/>
          </w:tcPr>
          <w:p w14:paraId="481F93FB" w14:textId="77777777" w:rsidR="00FB0AE9" w:rsidRDefault="006616AC">
            <w:pPr>
              <w:spacing w:after="0"/>
              <w:rPr>
                <w:bCs/>
                <w:sz w:val="16"/>
                <w:szCs w:val="16"/>
              </w:rPr>
            </w:pPr>
            <w:r>
              <w:rPr>
                <w:bCs/>
                <w:sz w:val="16"/>
                <w:szCs w:val="16"/>
              </w:rPr>
              <w:t>Nokia/NSB</w:t>
            </w:r>
          </w:p>
        </w:tc>
        <w:tc>
          <w:tcPr>
            <w:tcW w:w="8811" w:type="dxa"/>
          </w:tcPr>
          <w:p w14:paraId="7E7CD780" w14:textId="77777777" w:rsidR="00FB0AE9" w:rsidRDefault="006616AC">
            <w:pPr>
              <w:spacing w:after="0"/>
              <w:rPr>
                <w:bCs/>
                <w:sz w:val="16"/>
                <w:szCs w:val="16"/>
              </w:rPr>
            </w:pPr>
            <w:r>
              <w:rPr>
                <w:bCs/>
                <w:sz w:val="16"/>
                <w:szCs w:val="16"/>
              </w:rPr>
              <w:t xml:space="preserve">Agree with Ericsson. </w:t>
            </w:r>
          </w:p>
        </w:tc>
      </w:tr>
      <w:tr w:rsidR="00FB0AE9" w14:paraId="22F73463" w14:textId="77777777" w:rsidTr="00FB0AE9">
        <w:trPr>
          <w:trHeight w:val="260"/>
        </w:trPr>
        <w:tc>
          <w:tcPr>
            <w:tcW w:w="1804" w:type="dxa"/>
          </w:tcPr>
          <w:p w14:paraId="2055512D"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417DFF4"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01C4BC80" w14:textId="77777777" w:rsidTr="00FB0AE9">
        <w:trPr>
          <w:trHeight w:val="260"/>
        </w:trPr>
        <w:tc>
          <w:tcPr>
            <w:tcW w:w="1804" w:type="dxa"/>
          </w:tcPr>
          <w:p w14:paraId="00A17BE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E1B20C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FB0AE9" w14:paraId="102913D7" w14:textId="77777777" w:rsidTr="00FB0AE9">
        <w:trPr>
          <w:trHeight w:val="260"/>
        </w:trPr>
        <w:tc>
          <w:tcPr>
            <w:tcW w:w="1804" w:type="dxa"/>
          </w:tcPr>
          <w:p w14:paraId="7380296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6C1496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5ADC5A68" w14:textId="77777777" w:rsidTr="00FB0AE9">
        <w:trPr>
          <w:trHeight w:val="260"/>
        </w:trPr>
        <w:tc>
          <w:tcPr>
            <w:tcW w:w="1804" w:type="dxa"/>
          </w:tcPr>
          <w:p w14:paraId="12EACD6A"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54D718B9"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461C4C67" w14:textId="77777777" w:rsidTr="00FB0AE9">
        <w:trPr>
          <w:trHeight w:val="260"/>
        </w:trPr>
        <w:tc>
          <w:tcPr>
            <w:tcW w:w="1804" w:type="dxa"/>
          </w:tcPr>
          <w:p w14:paraId="5285228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588A20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2529FC15" w14:textId="77777777" w:rsidTr="00FB0AE9">
        <w:trPr>
          <w:trHeight w:val="260"/>
        </w:trPr>
        <w:tc>
          <w:tcPr>
            <w:tcW w:w="1804" w:type="dxa"/>
          </w:tcPr>
          <w:p w14:paraId="46ABDE2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A75D2E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56B882A0" w14:textId="77777777" w:rsidR="00FB0AE9" w:rsidRDefault="00FB0AE9"/>
    <w:p w14:paraId="7F781B8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DC4D6FF" w14:textId="77777777" w:rsidR="00FB0AE9" w:rsidRDefault="006616AC">
      <w:r>
        <w:t xml:space="preserve">Based on the feedbacks, it seems there is no need to further discuss above proposal in this meeting.  </w:t>
      </w:r>
    </w:p>
    <w:p w14:paraId="4378BD18" w14:textId="77777777" w:rsidR="00FB0AE9" w:rsidRDefault="00FB0AE9">
      <w:pPr>
        <w:rPr>
          <w:lang w:eastAsia="en-US"/>
        </w:rPr>
      </w:pPr>
    </w:p>
    <w:p w14:paraId="09FB0E00" w14:textId="77777777" w:rsidR="00FB0AE9" w:rsidRDefault="006616AC">
      <w:pPr>
        <w:pStyle w:val="Heading1"/>
      </w:pPr>
      <w:bookmarkStart w:id="686" w:name="_Toc69027119"/>
      <w:bookmarkEnd w:id="680"/>
      <w:bookmarkEnd w:id="681"/>
      <w:bookmarkEnd w:id="682"/>
      <w:bookmarkEnd w:id="683"/>
      <w:r>
        <w:t>Measurement enhancements for mitigating UE/</w:t>
      </w:r>
      <w:proofErr w:type="spellStart"/>
      <w:r>
        <w:t>gNB</w:t>
      </w:r>
      <w:proofErr w:type="spellEnd"/>
      <w:r>
        <w:t xml:space="preserve"> Tx/Rx timing errors</w:t>
      </w:r>
      <w:bookmarkEnd w:id="686"/>
    </w:p>
    <w:p w14:paraId="7F54C60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79D4679" w14:textId="77777777">
        <w:tc>
          <w:tcPr>
            <w:tcW w:w="10790" w:type="dxa"/>
          </w:tcPr>
          <w:p w14:paraId="723DE4F0" w14:textId="77777777" w:rsidR="00FB0AE9" w:rsidRDefault="006616AC">
            <w:pPr>
              <w:ind w:left="1440" w:hanging="1440"/>
              <w:rPr>
                <w:b/>
                <w:lang w:eastAsia="zh-CN"/>
              </w:rPr>
            </w:pPr>
            <w:r>
              <w:rPr>
                <w:highlight w:val="green"/>
                <w:lang w:eastAsia="zh-CN"/>
              </w:rPr>
              <w:t>Agreement</w:t>
            </w:r>
            <w:r>
              <w:t xml:space="preserve"> (RAN1#104e)</w:t>
            </w:r>
          </w:p>
          <w:p w14:paraId="4B84C8B1" w14:textId="77777777" w:rsidR="00FB0AE9" w:rsidRDefault="006616AC">
            <w:pPr>
              <w:pStyle w:val="ListParagraph"/>
              <w:ind w:left="0"/>
              <w:rPr>
                <w:rFonts w:eastAsia="SimSun"/>
                <w:lang w:eastAsia="zh-CN"/>
              </w:rPr>
            </w:pPr>
            <w:r>
              <w:rPr>
                <w:rFonts w:eastAsia="SimSun"/>
                <w:lang w:eastAsia="zh-CN"/>
              </w:rPr>
              <w:t>Support enabling</w:t>
            </w:r>
          </w:p>
          <w:p w14:paraId="401411BB"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CF90E32"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9A27725"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48C19E42"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6E11F52"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457B625B"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9792789"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7EE6A8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079293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32DEB1B"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3A14E63"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E4920A0"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6759337" w14:textId="77777777" w:rsidR="00FB0AE9" w:rsidRDefault="00FB0AE9">
            <w:pPr>
              <w:pStyle w:val="ListParagraph"/>
              <w:widowControl w:val="0"/>
            </w:pPr>
          </w:p>
        </w:tc>
      </w:tr>
    </w:tbl>
    <w:p w14:paraId="17A57137" w14:textId="77777777" w:rsidR="00FB0AE9" w:rsidRDefault="00FB0AE9"/>
    <w:p w14:paraId="40F51BFA" w14:textId="77777777" w:rsidR="00FB0AE9" w:rsidRDefault="006616AC">
      <w:pPr>
        <w:pStyle w:val="Heading2"/>
      </w:pPr>
      <w:r>
        <w:lastRenderedPageBreak/>
        <w:t>Measurement time window</w:t>
      </w:r>
    </w:p>
    <w:p w14:paraId="163F2D39"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F783BE4" w14:textId="77777777">
        <w:tc>
          <w:tcPr>
            <w:tcW w:w="10790" w:type="dxa"/>
          </w:tcPr>
          <w:p w14:paraId="10B6B0A9" w14:textId="77777777" w:rsidR="00FB0AE9" w:rsidRDefault="006616AC">
            <w:pPr>
              <w:ind w:left="1440" w:hanging="1440"/>
              <w:rPr>
                <w:b/>
                <w:lang w:eastAsia="zh-CN"/>
              </w:rPr>
            </w:pPr>
            <w:r>
              <w:rPr>
                <w:highlight w:val="green"/>
                <w:lang w:eastAsia="zh-CN"/>
              </w:rPr>
              <w:t>Agreement</w:t>
            </w:r>
            <w:r>
              <w:t xml:space="preserve"> (RAN1#106e)</w:t>
            </w:r>
          </w:p>
          <w:p w14:paraId="4BA40BC6" w14:textId="77777777" w:rsidR="00FB0AE9" w:rsidRDefault="006616AC">
            <w:pPr>
              <w:rPr>
                <w:iCs/>
              </w:rPr>
            </w:pPr>
            <w:r>
              <w:rPr>
                <w:iCs/>
              </w:rPr>
              <w:t>Consider the following options (both could be selected) until RAN1#106b-e</w:t>
            </w:r>
          </w:p>
          <w:p w14:paraId="6F649699" w14:textId="77777777" w:rsidR="00FB0AE9" w:rsidRDefault="006616AC">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00F26C76" w14:textId="77777777" w:rsidR="00FB0AE9" w:rsidRDefault="006616AC">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6F37AE86" w14:textId="77777777" w:rsidR="00FB0AE9" w:rsidRDefault="006616AC">
            <w:pPr>
              <w:pStyle w:val="ListParagraph"/>
              <w:widowControl w:val="0"/>
              <w:numPr>
                <w:ilvl w:val="0"/>
                <w:numId w:val="36"/>
              </w:numPr>
            </w:pPr>
            <w:r>
              <w:rPr>
                <w:iCs/>
                <w:lang w:eastAsia="zh-CN"/>
              </w:rPr>
              <w:t>FFS: the details of the MTW configuration.</w:t>
            </w:r>
          </w:p>
          <w:p w14:paraId="462F4BB5"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29E6B33" w14:textId="77777777" w:rsidR="00FB0AE9" w:rsidRDefault="00FB0AE9">
      <w:pPr>
        <w:rPr>
          <w:rFonts w:eastAsia="SimSun"/>
          <w:lang w:eastAsia="zh-CN"/>
        </w:rPr>
      </w:pPr>
    </w:p>
    <w:p w14:paraId="72836767"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622DF7E"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72E4AF06"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4A1B799B" w14:textId="77777777" w:rsidR="00FB0AE9" w:rsidRDefault="006616AC">
      <w:pPr>
        <w:numPr>
          <w:ilvl w:val="1"/>
          <w:numId w:val="35"/>
        </w:numPr>
        <w:spacing w:after="0" w:line="240" w:lineRule="auto"/>
        <w:rPr>
          <w:bCs/>
          <w:i/>
          <w:lang w:val="en-IN"/>
        </w:rPr>
      </w:pPr>
      <w:r>
        <w:rPr>
          <w:bCs/>
          <w:i/>
          <w:lang w:val="en-IN"/>
        </w:rPr>
        <w:t>MTW starting/offset SFN</w:t>
      </w:r>
    </w:p>
    <w:p w14:paraId="1B15160A" w14:textId="77777777" w:rsidR="00FB0AE9" w:rsidRDefault="006616AC">
      <w:pPr>
        <w:numPr>
          <w:ilvl w:val="1"/>
          <w:numId w:val="35"/>
        </w:numPr>
        <w:spacing w:after="0" w:line="240" w:lineRule="auto"/>
        <w:rPr>
          <w:bCs/>
          <w:i/>
          <w:lang w:val="en-IN"/>
        </w:rPr>
      </w:pPr>
      <w:r>
        <w:rPr>
          <w:bCs/>
          <w:i/>
          <w:lang w:val="en-IN"/>
        </w:rPr>
        <w:t>MTW length in the unit of 10msec</w:t>
      </w:r>
    </w:p>
    <w:p w14:paraId="12FB323C"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49C2EEE7" w14:textId="77777777" w:rsidR="00FB0AE9" w:rsidRDefault="006616AC">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5653FC38"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6EFFC430"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65164917"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22FEE7AD"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280A960A"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92ACE55"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3A3A5E68"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6C449937"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1EB6C03A"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63F9449D"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6CCA292D"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229AA400"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21926932"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08DA6ACD" w14:textId="77777777" w:rsidR="00FB0AE9" w:rsidRDefault="006616AC">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3E3FE076" w14:textId="77777777" w:rsidR="00FB0AE9" w:rsidRDefault="006616AC">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3392EC3B"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267D5359"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0F354D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020AE8AB" w14:textId="77777777" w:rsidR="00FB0AE9" w:rsidRDefault="006616AC">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778CA7C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14</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6A0E992D" w14:textId="77777777" w:rsidR="00FB0AE9" w:rsidRDefault="00CF3BA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D17302F"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0DA056F1"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5B340330"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756B25A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5E100D">
        <w:rPr>
          <w:b/>
          <w:i/>
          <w:lang w:eastAsia="zh-CN"/>
        </w:rPr>
        <w:fldChar w:fldCharType="begin"/>
      </w:r>
      <w:r>
        <w:rPr>
          <w:b/>
          <w:i/>
          <w:lang w:eastAsia="zh-CN"/>
        </w:rPr>
        <w:instrText xml:space="preserve"> SEQ Proposal \* ARABIC </w:instrText>
      </w:r>
      <w:r w:rsidR="005E100D">
        <w:rPr>
          <w:b/>
          <w:i/>
          <w:lang w:eastAsia="zh-CN"/>
        </w:rPr>
        <w:fldChar w:fldCharType="separate"/>
      </w:r>
      <w:r>
        <w:rPr>
          <w:b/>
          <w:i/>
          <w:lang w:eastAsia="zh-CN"/>
        </w:rPr>
        <w:t>15</w:t>
      </w:r>
      <w:r w:rsidR="005E100D">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A9029A6" w14:textId="77777777" w:rsidR="00FB0AE9" w:rsidRDefault="00CF3BA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779A7EC6"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CFE57FB"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4482214F" w14:textId="77777777" w:rsidR="00FB0AE9" w:rsidRDefault="00CF3BA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w:t>
      </w:r>
      <w:proofErr w:type="spellStart"/>
      <w:r w:rsidR="006616AC">
        <w:rPr>
          <w:rFonts w:eastAsia="DengXian" w:hint="eastAsia"/>
          <w:i/>
          <w:szCs w:val="22"/>
          <w:lang w:val="en-IN"/>
        </w:rPr>
        <w:t>Pos</w:t>
      </w:r>
      <w:proofErr w:type="spellEnd"/>
      <w:r w:rsidR="006616AC">
        <w:rPr>
          <w:rFonts w:eastAsia="DengXian"/>
          <w:i/>
          <w:szCs w:val="22"/>
          <w:lang w:val="en-IN"/>
        </w:rPr>
        <w:t xml:space="preserve"> resource set or</w:t>
      </w:r>
      <w:r w:rsidR="006616AC">
        <w:rPr>
          <w:rFonts w:eastAsia="DengXian" w:hint="eastAsia"/>
          <w:i/>
          <w:szCs w:val="22"/>
          <w:lang w:val="en-IN"/>
        </w:rPr>
        <w:t xml:space="preserve"> SRS-</w:t>
      </w:r>
      <w:proofErr w:type="spellStart"/>
      <w:r w:rsidR="006616AC">
        <w:rPr>
          <w:rFonts w:eastAsia="DengXian" w:hint="eastAsia"/>
          <w:i/>
          <w:szCs w:val="22"/>
          <w:lang w:val="en-IN"/>
        </w:rPr>
        <w:t>Pos</w:t>
      </w:r>
      <w:proofErr w:type="spellEnd"/>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w:t>
      </w:r>
      <w:proofErr w:type="spellStart"/>
      <w:r w:rsidR="006616AC">
        <w:rPr>
          <w:rFonts w:eastAsia="DengXian" w:hint="eastAsia"/>
          <w:i/>
          <w:szCs w:val="22"/>
          <w:lang w:val="en-IN" w:eastAsia="zh-CN"/>
        </w:rPr>
        <w:t>i-</w:t>
      </w:r>
      <w:r w:rsidR="006616AC">
        <w:rPr>
          <w:rFonts w:eastAsia="DengXian"/>
          <w:i/>
          <w:szCs w:val="22"/>
          <w:lang w:val="en-IN" w:eastAsia="zh-CN"/>
        </w:rPr>
        <w:t>th</w:t>
      </w:r>
      <w:proofErr w:type="spellEnd"/>
      <w:r w:rsidR="006616AC">
        <w:rPr>
          <w:rFonts w:eastAsia="DengXian"/>
          <w:i/>
          <w:szCs w:val="22"/>
          <w:lang w:val="en-IN" w:eastAsia="zh-CN"/>
        </w:rPr>
        <w:t xml:space="preserve">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4F44A78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17DC6327"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7CD498F8"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02FD5F14"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4D3534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0D390D41"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60BE255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AC6E2C"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670B84D2"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3FF3496D"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354ABF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12562CFA"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0F082B3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476FBAB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245C075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79920877"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725BAD1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420C794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7394EFCE"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33C0A454"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006CF2FA"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lastRenderedPageBreak/>
        <w:t xml:space="preserve">(LGE, R1-211973[13]) Proposal 11: </w:t>
      </w:r>
      <w:r>
        <w:rPr>
          <w:rFonts w:eastAsia="DengXian"/>
          <w:i/>
          <w:szCs w:val="22"/>
          <w:lang w:eastAsia="zh-CN"/>
        </w:rPr>
        <w:t>Regarding configuration of measurement time window (MTW), RAN1 should consider following ways to indicate/configure it.</w:t>
      </w:r>
    </w:p>
    <w:p w14:paraId="6EB206BB"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3EB930B1"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618DC5F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16EFD857"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A4B4C03"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05AFD0BB"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44E74DE8"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78A48B0E"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and etc.</w:t>
      </w:r>
    </w:p>
    <w:p w14:paraId="5B7786C1"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13797EE5"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3705D66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76001F7C"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7DC4DCF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045DF8E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2423660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7D0EE546"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3F7EA57E"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789F9E5F"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1E8BAD4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6F8365EA"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EE9BC2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07E38DEB"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FC825D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C61AA02" w14:textId="77777777" w:rsidR="00FB0AE9" w:rsidRDefault="00FB0AE9">
      <w:pPr>
        <w:rPr>
          <w:rFonts w:eastAsia="SimSun"/>
          <w:lang w:val="en-IN" w:eastAsia="zh-CN"/>
        </w:rPr>
      </w:pPr>
    </w:p>
    <w:p w14:paraId="49C4124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1FEEC51" w14:textId="77777777" w:rsidR="00FB0AE9" w:rsidRDefault="006616AC">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But,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2BBC98D3" w14:textId="77777777" w:rsidR="00FB0AE9" w:rsidRDefault="00FB0AE9">
      <w:pPr>
        <w:pStyle w:val="ListParagraph"/>
        <w:ind w:left="1440"/>
        <w:rPr>
          <w:rFonts w:eastAsia="SimSun"/>
          <w:lang w:eastAsia="zh-CN"/>
        </w:rPr>
      </w:pPr>
    </w:p>
    <w:p w14:paraId="7D3F8F5F" w14:textId="77777777" w:rsidR="00FB0AE9" w:rsidRDefault="006616AC">
      <w:pPr>
        <w:pStyle w:val="00BodyText"/>
        <w:rPr>
          <w:highlight w:val="lightGray"/>
        </w:rPr>
      </w:pPr>
      <w:r>
        <w:rPr>
          <w:highlight w:val="lightGray"/>
        </w:rPr>
        <w:t>Proposal 5.1a (H)</w:t>
      </w:r>
    </w:p>
    <w:p w14:paraId="0A6C339D"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7404CA80"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76D980BD" w14:textId="77777777" w:rsidR="00FB0AE9" w:rsidRDefault="006616AC">
      <w:pPr>
        <w:pStyle w:val="StatementBody"/>
        <w:rPr>
          <w:i/>
        </w:rPr>
      </w:pPr>
      <w:r>
        <w:rPr>
          <w:i/>
        </w:rPr>
        <w:lastRenderedPageBreak/>
        <w:t xml:space="preserve">Support LMF to optionally indicate the measurement time window for a TRP for the measurement instances included in a </w:t>
      </w:r>
      <w:r>
        <w:rPr>
          <w:i/>
          <w:lang w:val="en-GB"/>
        </w:rPr>
        <w:t xml:space="preserve">single </w:t>
      </w:r>
      <w:r>
        <w:rPr>
          <w:i/>
        </w:rPr>
        <w:t>measurement report.</w:t>
      </w:r>
    </w:p>
    <w:p w14:paraId="112CD6C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0037B350" w14:textId="77777777" w:rsidR="00FB0AE9" w:rsidRDefault="00FB0AE9">
      <w:pPr>
        <w:pStyle w:val="StatementBody"/>
        <w:numPr>
          <w:ilvl w:val="0"/>
          <w:numId w:val="0"/>
        </w:numPr>
        <w:ind w:left="720" w:hanging="360"/>
        <w:rPr>
          <w:i/>
        </w:rPr>
      </w:pPr>
    </w:p>
    <w:p w14:paraId="73E6A79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B7CAD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B7B65A" w14:textId="77777777" w:rsidR="00FB0AE9" w:rsidRDefault="006616AC">
            <w:pPr>
              <w:spacing w:after="0"/>
              <w:rPr>
                <w:b/>
                <w:sz w:val="16"/>
                <w:szCs w:val="16"/>
              </w:rPr>
            </w:pPr>
            <w:r>
              <w:rPr>
                <w:b/>
                <w:sz w:val="16"/>
                <w:szCs w:val="16"/>
              </w:rPr>
              <w:t>Company</w:t>
            </w:r>
          </w:p>
        </w:tc>
        <w:tc>
          <w:tcPr>
            <w:tcW w:w="8811" w:type="dxa"/>
          </w:tcPr>
          <w:p w14:paraId="0CDB7DFB" w14:textId="77777777" w:rsidR="00FB0AE9" w:rsidRDefault="006616AC">
            <w:pPr>
              <w:spacing w:after="0"/>
              <w:rPr>
                <w:b/>
                <w:sz w:val="16"/>
                <w:szCs w:val="16"/>
              </w:rPr>
            </w:pPr>
            <w:r>
              <w:rPr>
                <w:b/>
                <w:sz w:val="16"/>
                <w:szCs w:val="16"/>
              </w:rPr>
              <w:t xml:space="preserve">Comments </w:t>
            </w:r>
          </w:p>
        </w:tc>
      </w:tr>
      <w:tr w:rsidR="00FB0AE9" w14:paraId="5F77E23D" w14:textId="77777777" w:rsidTr="00FB0AE9">
        <w:trPr>
          <w:trHeight w:val="260"/>
        </w:trPr>
        <w:tc>
          <w:tcPr>
            <w:tcW w:w="1804" w:type="dxa"/>
          </w:tcPr>
          <w:p w14:paraId="590E2F89" w14:textId="77777777" w:rsidR="00FB0AE9" w:rsidRDefault="006616AC">
            <w:pPr>
              <w:spacing w:after="0"/>
              <w:rPr>
                <w:bCs/>
                <w:sz w:val="16"/>
                <w:szCs w:val="16"/>
              </w:rPr>
            </w:pPr>
            <w:r>
              <w:rPr>
                <w:bCs/>
                <w:sz w:val="16"/>
                <w:szCs w:val="16"/>
              </w:rPr>
              <w:t>Ericsson</w:t>
            </w:r>
          </w:p>
        </w:tc>
        <w:tc>
          <w:tcPr>
            <w:tcW w:w="8811" w:type="dxa"/>
          </w:tcPr>
          <w:p w14:paraId="10426DB8" w14:textId="77777777" w:rsidR="00FB0AE9" w:rsidRDefault="006616AC">
            <w:pPr>
              <w:spacing w:after="0"/>
              <w:rPr>
                <w:bCs/>
                <w:sz w:val="16"/>
                <w:szCs w:val="16"/>
              </w:rPr>
            </w:pPr>
            <w:r>
              <w:rPr>
                <w:bCs/>
                <w:sz w:val="16"/>
                <w:szCs w:val="16"/>
              </w:rPr>
              <w:t>Support</w:t>
            </w:r>
          </w:p>
        </w:tc>
      </w:tr>
      <w:tr w:rsidR="00FB0AE9" w14:paraId="11CC6E09" w14:textId="77777777" w:rsidTr="00FB0AE9">
        <w:trPr>
          <w:trHeight w:val="260"/>
        </w:trPr>
        <w:tc>
          <w:tcPr>
            <w:tcW w:w="1804" w:type="dxa"/>
          </w:tcPr>
          <w:p w14:paraId="152F396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BA8FF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332E01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FB0AE9" w14:paraId="67132522" w14:textId="77777777" w:rsidTr="00FB0AE9">
        <w:trPr>
          <w:trHeight w:val="260"/>
        </w:trPr>
        <w:tc>
          <w:tcPr>
            <w:tcW w:w="1804" w:type="dxa"/>
          </w:tcPr>
          <w:p w14:paraId="6AA61D45" w14:textId="77777777" w:rsidR="00FB0AE9" w:rsidRDefault="006616AC">
            <w:pPr>
              <w:spacing w:after="0"/>
              <w:rPr>
                <w:bCs/>
                <w:sz w:val="16"/>
                <w:szCs w:val="16"/>
              </w:rPr>
            </w:pPr>
            <w:r>
              <w:rPr>
                <w:bCs/>
                <w:sz w:val="16"/>
                <w:szCs w:val="16"/>
              </w:rPr>
              <w:t>Nokia/NSB</w:t>
            </w:r>
          </w:p>
        </w:tc>
        <w:tc>
          <w:tcPr>
            <w:tcW w:w="8811" w:type="dxa"/>
          </w:tcPr>
          <w:p w14:paraId="01BDBD4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00BDC103" w14:textId="77777777" w:rsidTr="00FB0AE9">
        <w:trPr>
          <w:trHeight w:val="260"/>
        </w:trPr>
        <w:tc>
          <w:tcPr>
            <w:tcW w:w="1804" w:type="dxa"/>
          </w:tcPr>
          <w:p w14:paraId="6484691C" w14:textId="77777777" w:rsidR="00FB0AE9" w:rsidRDefault="006616AC">
            <w:pPr>
              <w:spacing w:after="0"/>
              <w:rPr>
                <w:bCs/>
                <w:sz w:val="16"/>
                <w:szCs w:val="16"/>
              </w:rPr>
            </w:pPr>
            <w:r>
              <w:rPr>
                <w:bCs/>
                <w:sz w:val="16"/>
                <w:szCs w:val="16"/>
              </w:rPr>
              <w:t>Qualcomm</w:t>
            </w:r>
          </w:p>
        </w:tc>
        <w:tc>
          <w:tcPr>
            <w:tcW w:w="8811" w:type="dxa"/>
          </w:tcPr>
          <w:p w14:paraId="46C14D42" w14:textId="77777777" w:rsidR="00FB0AE9" w:rsidRDefault="006616AC">
            <w:pPr>
              <w:spacing w:after="0"/>
              <w:rPr>
                <w:bCs/>
                <w:sz w:val="16"/>
                <w:szCs w:val="16"/>
              </w:rPr>
            </w:pPr>
            <w:r>
              <w:rPr>
                <w:bCs/>
                <w:sz w:val="16"/>
                <w:szCs w:val="16"/>
              </w:rPr>
              <w:t>support</w:t>
            </w:r>
          </w:p>
        </w:tc>
      </w:tr>
      <w:tr w:rsidR="00FB0AE9" w14:paraId="4B82BCC2" w14:textId="77777777" w:rsidTr="00FB0AE9">
        <w:trPr>
          <w:trHeight w:val="260"/>
        </w:trPr>
        <w:tc>
          <w:tcPr>
            <w:tcW w:w="1804" w:type="dxa"/>
          </w:tcPr>
          <w:p w14:paraId="0AA23003" w14:textId="77777777" w:rsidR="00FB0AE9" w:rsidRDefault="006616AC">
            <w:pPr>
              <w:spacing w:after="0"/>
              <w:rPr>
                <w:bCs/>
                <w:sz w:val="16"/>
                <w:szCs w:val="16"/>
              </w:rPr>
            </w:pPr>
            <w:proofErr w:type="spellStart"/>
            <w:r>
              <w:rPr>
                <w:bCs/>
                <w:sz w:val="16"/>
                <w:szCs w:val="16"/>
              </w:rPr>
              <w:t>InterDigital</w:t>
            </w:r>
            <w:proofErr w:type="spellEnd"/>
          </w:p>
        </w:tc>
        <w:tc>
          <w:tcPr>
            <w:tcW w:w="8811" w:type="dxa"/>
          </w:tcPr>
          <w:p w14:paraId="0B18A51B" w14:textId="77777777" w:rsidR="00FB0AE9" w:rsidRDefault="006616AC">
            <w:pPr>
              <w:spacing w:after="0"/>
              <w:rPr>
                <w:bCs/>
                <w:sz w:val="16"/>
                <w:szCs w:val="16"/>
              </w:rPr>
            </w:pPr>
            <w:r>
              <w:rPr>
                <w:bCs/>
                <w:sz w:val="16"/>
                <w:szCs w:val="16"/>
              </w:rPr>
              <w:t>Support</w:t>
            </w:r>
          </w:p>
        </w:tc>
      </w:tr>
      <w:tr w:rsidR="00FB0AE9" w14:paraId="6EC6E63E" w14:textId="77777777" w:rsidTr="00FB0AE9">
        <w:trPr>
          <w:trHeight w:val="260"/>
        </w:trPr>
        <w:tc>
          <w:tcPr>
            <w:tcW w:w="1804" w:type="dxa"/>
          </w:tcPr>
          <w:p w14:paraId="71904CA8" w14:textId="77777777" w:rsidR="00FB0AE9" w:rsidRDefault="006616AC">
            <w:pPr>
              <w:spacing w:after="0"/>
              <w:rPr>
                <w:bCs/>
                <w:sz w:val="16"/>
                <w:szCs w:val="16"/>
              </w:rPr>
            </w:pPr>
            <w:r>
              <w:rPr>
                <w:rFonts w:hint="eastAsia"/>
                <w:bCs/>
                <w:sz w:val="16"/>
                <w:szCs w:val="16"/>
              </w:rPr>
              <w:t>MTK</w:t>
            </w:r>
          </w:p>
        </w:tc>
        <w:tc>
          <w:tcPr>
            <w:tcW w:w="8811" w:type="dxa"/>
          </w:tcPr>
          <w:p w14:paraId="47D9BA06"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06C24EBA" w14:textId="77777777" w:rsidR="00FB0AE9" w:rsidRDefault="00FB0AE9">
            <w:pPr>
              <w:spacing w:after="0"/>
              <w:rPr>
                <w:bCs/>
                <w:sz w:val="16"/>
                <w:szCs w:val="16"/>
              </w:rPr>
            </w:pPr>
          </w:p>
          <w:p w14:paraId="6752E12D" w14:textId="77777777" w:rsidR="00FB0AE9" w:rsidRDefault="006616AC">
            <w:pPr>
              <w:spacing w:after="0"/>
              <w:rPr>
                <w:ins w:id="687"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7195709C" w14:textId="77777777" w:rsidR="00FB0AE9" w:rsidRDefault="00FB0AE9">
            <w:pPr>
              <w:spacing w:after="0"/>
              <w:rPr>
                <w:bCs/>
                <w:sz w:val="16"/>
                <w:szCs w:val="16"/>
              </w:rPr>
            </w:pPr>
          </w:p>
          <w:p w14:paraId="0D0DF4C8" w14:textId="77777777" w:rsidR="00FB0AE9" w:rsidRDefault="006616AC">
            <w:pPr>
              <w:spacing w:after="0"/>
              <w:rPr>
                <w:ins w:id="688" w:author="Ren Da (CATT)" w:date="2021-11-12T13:08:00Z"/>
                <w:bCs/>
                <w:sz w:val="16"/>
                <w:szCs w:val="16"/>
              </w:rPr>
            </w:pPr>
            <w:ins w:id="689" w:author="Ren Da (CATT)" w:date="2021-11-12T12:46:00Z">
              <w:r>
                <w:rPr>
                  <w:bCs/>
                  <w:sz w:val="16"/>
                  <w:szCs w:val="16"/>
                </w:rPr>
                <w:t xml:space="preserve">FL: </w:t>
              </w:r>
            </w:ins>
            <w:ins w:id="690" w:author="Ren Da (CATT)" w:date="2021-11-12T12:49:00Z">
              <w:r>
                <w:rPr>
                  <w:bCs/>
                  <w:sz w:val="16"/>
                  <w:szCs w:val="16"/>
                </w:rPr>
                <w:t>For MTK’s suggestion</w:t>
              </w:r>
            </w:ins>
            <w:ins w:id="691" w:author="Ren Da (CATT)" w:date="2021-11-12T13:08:00Z">
              <w:r>
                <w:rPr>
                  <w:bCs/>
                  <w:sz w:val="16"/>
                  <w:szCs w:val="16"/>
                </w:rPr>
                <w:t xml:space="preserve"> </w:t>
              </w:r>
            </w:ins>
            <w:ins w:id="692" w:author="Ren Da (CATT)" w:date="2021-11-12T12:55:00Z">
              <w:r>
                <w:rPr>
                  <w:bCs/>
                  <w:sz w:val="16"/>
                  <w:szCs w:val="16"/>
                </w:rPr>
                <w:t xml:space="preserve">if I understand correctly, </w:t>
              </w:r>
            </w:ins>
            <w:ins w:id="693" w:author="Ren Da (CATT)" w:date="2021-11-12T12:53:00Z">
              <w:r>
                <w:rPr>
                  <w:bCs/>
                  <w:sz w:val="16"/>
                  <w:szCs w:val="16"/>
                </w:rPr>
                <w:t xml:space="preserve">we </w:t>
              </w:r>
            </w:ins>
            <w:ins w:id="694" w:author="Ren Da (CATT)" w:date="2021-11-12T12:55:00Z">
              <w:r>
                <w:rPr>
                  <w:bCs/>
                  <w:sz w:val="16"/>
                  <w:szCs w:val="16"/>
                </w:rPr>
                <w:t xml:space="preserve">may </w:t>
              </w:r>
            </w:ins>
            <w:ins w:id="695" w:author="Ren Da (CATT)" w:date="2021-11-12T12:53:00Z">
              <w:r>
                <w:rPr>
                  <w:bCs/>
                  <w:sz w:val="16"/>
                  <w:szCs w:val="16"/>
                </w:rPr>
                <w:t>need to</w:t>
              </w:r>
            </w:ins>
            <w:ins w:id="696" w:author="Ren Da (CATT)" w:date="2021-11-12T12:56:00Z">
              <w:r>
                <w:rPr>
                  <w:bCs/>
                  <w:sz w:val="16"/>
                  <w:szCs w:val="16"/>
                </w:rPr>
                <w:t xml:space="preserve">: a) </w:t>
              </w:r>
            </w:ins>
            <w:ins w:id="697" w:author="Ren Da (CATT)" w:date="2021-11-12T12:53:00Z">
              <w:r>
                <w:rPr>
                  <w:bCs/>
                  <w:sz w:val="16"/>
                  <w:szCs w:val="16"/>
                </w:rPr>
                <w:t>first define</w:t>
              </w:r>
            </w:ins>
            <w:ins w:id="698" w:author="Ren Da (CATT)" w:date="2021-11-12T12:56:00Z">
              <w:r>
                <w:rPr>
                  <w:bCs/>
                  <w:sz w:val="16"/>
                  <w:szCs w:val="16"/>
                </w:rPr>
                <w:t xml:space="preserve"> </w:t>
              </w:r>
            </w:ins>
            <w:ins w:id="699" w:author="Ren Da (CATT)" w:date="2021-11-12T12:53:00Z">
              <w:r>
                <w:rPr>
                  <w:bCs/>
                  <w:sz w:val="16"/>
                  <w:szCs w:val="16"/>
                </w:rPr>
                <w:t xml:space="preserve">a set of UE’s measurement behaviours that the UE </w:t>
              </w:r>
            </w:ins>
            <w:ins w:id="700" w:author="Ren Da (CATT)" w:date="2021-11-12T12:58:00Z">
              <w:r>
                <w:rPr>
                  <w:bCs/>
                  <w:sz w:val="16"/>
                  <w:szCs w:val="16"/>
                </w:rPr>
                <w:t>will</w:t>
              </w:r>
            </w:ins>
            <w:ins w:id="701" w:author="Ren Da (CATT)" w:date="2021-11-12T12:53:00Z">
              <w:r>
                <w:rPr>
                  <w:bCs/>
                  <w:sz w:val="16"/>
                  <w:szCs w:val="16"/>
                </w:rPr>
                <w:t xml:space="preserve"> follow</w:t>
              </w:r>
            </w:ins>
            <w:ins w:id="702" w:author="Ren Da (CATT)" w:date="2021-11-12T12:58:00Z">
              <w:r>
                <w:rPr>
                  <w:bCs/>
                  <w:sz w:val="16"/>
                  <w:szCs w:val="16"/>
                </w:rPr>
                <w:t xml:space="preserve"> </w:t>
              </w:r>
            </w:ins>
            <w:ins w:id="703" w:author="Ren Da (CATT)" w:date="2021-11-12T12:54:00Z">
              <w:r>
                <w:rPr>
                  <w:bCs/>
                  <w:sz w:val="16"/>
                  <w:szCs w:val="16"/>
                </w:rPr>
                <w:t xml:space="preserve">(maybe </w:t>
              </w:r>
            </w:ins>
            <w:ins w:id="704" w:author="Ren Da (CATT)" w:date="2021-11-12T12:58:00Z">
              <w:r>
                <w:rPr>
                  <w:bCs/>
                  <w:sz w:val="16"/>
                  <w:szCs w:val="16"/>
                </w:rPr>
                <w:t>we also need to introduce</w:t>
              </w:r>
            </w:ins>
            <w:ins w:id="705" w:author="Ren Da (CATT)" w:date="2021-11-12T12:54:00Z">
              <w:r>
                <w:rPr>
                  <w:bCs/>
                  <w:sz w:val="16"/>
                  <w:szCs w:val="16"/>
                </w:rPr>
                <w:t xml:space="preserve"> different capacities</w:t>
              </w:r>
            </w:ins>
            <w:ins w:id="706" w:author="Ren Da (CATT)" w:date="2021-11-12T12:58:00Z">
              <w:r>
                <w:rPr>
                  <w:bCs/>
                  <w:sz w:val="16"/>
                  <w:szCs w:val="16"/>
                </w:rPr>
                <w:t xml:space="preserve"> for different behaviours</w:t>
              </w:r>
            </w:ins>
            <w:ins w:id="707" w:author="Ren Da (CATT)" w:date="2021-11-12T12:54:00Z">
              <w:r>
                <w:rPr>
                  <w:bCs/>
                  <w:sz w:val="16"/>
                  <w:szCs w:val="16"/>
                </w:rPr>
                <w:t xml:space="preserve">) </w:t>
              </w:r>
            </w:ins>
            <w:ins w:id="708" w:author="Ren Da (CATT)" w:date="2021-11-12T12:53:00Z">
              <w:r>
                <w:rPr>
                  <w:bCs/>
                  <w:sz w:val="16"/>
                  <w:szCs w:val="16"/>
                </w:rPr>
                <w:t xml:space="preserve">; b) </w:t>
              </w:r>
            </w:ins>
            <w:ins w:id="709" w:author="Ren Da (CATT)" w:date="2021-11-12T12:54:00Z">
              <w:r>
                <w:rPr>
                  <w:bCs/>
                  <w:sz w:val="16"/>
                  <w:szCs w:val="16"/>
                </w:rPr>
                <w:t>the UE needs to inform LMF its behaviour (or</w:t>
              </w:r>
            </w:ins>
            <w:ins w:id="710" w:author="Ren Da (CATT)" w:date="2021-11-12T12:59:00Z">
              <w:r>
                <w:rPr>
                  <w:bCs/>
                  <w:sz w:val="16"/>
                  <w:szCs w:val="16"/>
                </w:rPr>
                <w:t xml:space="preserve"> the</w:t>
              </w:r>
            </w:ins>
            <w:ins w:id="711" w:author="Ren Da (CATT)" w:date="2021-11-12T12:54:00Z">
              <w:r>
                <w:rPr>
                  <w:bCs/>
                  <w:sz w:val="16"/>
                  <w:szCs w:val="16"/>
                </w:rPr>
                <w:t xml:space="preserve"> capabilities); and c) the LMF needs to pas</w:t>
              </w:r>
            </w:ins>
            <w:ins w:id="712"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713" w:author="Ren Da (CATT)" w:date="2021-11-12T12:59:00Z">
              <w:r>
                <w:rPr>
                  <w:bCs/>
                  <w:sz w:val="16"/>
                  <w:szCs w:val="16"/>
                </w:rPr>
                <w:t xml:space="preserve">the </w:t>
              </w:r>
            </w:ins>
            <w:proofErr w:type="spellStart"/>
            <w:ins w:id="714" w:author="Ren Da (CATT)" w:date="2021-11-12T12:55:00Z">
              <w:r>
                <w:rPr>
                  <w:bCs/>
                  <w:sz w:val="16"/>
                  <w:szCs w:val="16"/>
                </w:rPr>
                <w:t>gNBs</w:t>
              </w:r>
              <w:proofErr w:type="spellEnd"/>
              <w:r>
                <w:rPr>
                  <w:bCs/>
                  <w:sz w:val="16"/>
                  <w:szCs w:val="16"/>
                </w:rPr>
                <w:t xml:space="preserve"> needs to follow </w:t>
              </w:r>
            </w:ins>
            <w:ins w:id="715" w:author="Ren Da (CATT)" w:date="2021-11-12T12:56:00Z">
              <w:r>
                <w:rPr>
                  <w:bCs/>
                  <w:sz w:val="16"/>
                  <w:szCs w:val="16"/>
                </w:rPr>
                <w:t>each UEs behaviour for the UL measurements.</w:t>
              </w:r>
            </w:ins>
            <w:ins w:id="716" w:author="Ren Da (CATT)" w:date="2021-11-12T12:52:00Z">
              <w:r>
                <w:rPr>
                  <w:bCs/>
                  <w:sz w:val="16"/>
                  <w:szCs w:val="16"/>
                </w:rPr>
                <w:t xml:space="preserve"> </w:t>
              </w:r>
            </w:ins>
            <w:ins w:id="717" w:author="Ren Da (CATT)" w:date="2021-11-12T12:59:00Z">
              <w:r>
                <w:rPr>
                  <w:bCs/>
                  <w:sz w:val="16"/>
                  <w:szCs w:val="16"/>
                </w:rPr>
                <w:t>I</w:t>
              </w:r>
            </w:ins>
            <w:ins w:id="718" w:author="Ren Da (CATT)" w:date="2021-11-12T13:00:00Z">
              <w:r>
                <w:rPr>
                  <w:bCs/>
                  <w:sz w:val="16"/>
                  <w:szCs w:val="16"/>
                </w:rPr>
                <w:t xml:space="preserve"> </w:t>
              </w:r>
            </w:ins>
            <w:ins w:id="719" w:author="Ren Da (CATT)" w:date="2021-11-12T12:57:00Z">
              <w:r>
                <w:rPr>
                  <w:bCs/>
                  <w:sz w:val="16"/>
                  <w:szCs w:val="16"/>
                </w:rPr>
                <w:t xml:space="preserve">could check </w:t>
              </w:r>
            </w:ins>
            <w:ins w:id="720" w:author="Ren Da (CATT)" w:date="2021-11-12T13:00:00Z">
              <w:r>
                <w:rPr>
                  <w:bCs/>
                  <w:sz w:val="16"/>
                  <w:szCs w:val="16"/>
                </w:rPr>
                <w:t xml:space="preserve">other companies on the suggestion, but it seems to me it makes the issue unnecessarily complicated for the specs and the implementation, </w:t>
              </w:r>
            </w:ins>
            <w:ins w:id="721"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722" w:author="Ren Da (CATT)" w:date="2021-11-12T13:00:00Z">
              <w:r>
                <w:rPr>
                  <w:bCs/>
                  <w:sz w:val="16"/>
                  <w:szCs w:val="16"/>
                </w:rPr>
                <w:t xml:space="preserve"> </w:t>
              </w:r>
            </w:ins>
          </w:p>
          <w:p w14:paraId="6B74438B" w14:textId="77777777" w:rsidR="00FB0AE9" w:rsidRDefault="00FB0AE9">
            <w:pPr>
              <w:spacing w:after="0"/>
              <w:rPr>
                <w:ins w:id="723" w:author="Ren Da (CATT)" w:date="2021-11-12T13:08:00Z"/>
                <w:bCs/>
                <w:sz w:val="16"/>
                <w:szCs w:val="16"/>
              </w:rPr>
            </w:pPr>
          </w:p>
          <w:p w14:paraId="66500FC0" w14:textId="77777777" w:rsidR="00FB0AE9" w:rsidRDefault="006616AC">
            <w:pPr>
              <w:spacing w:after="0"/>
              <w:rPr>
                <w:ins w:id="724" w:author="Ren Da (CATT)" w:date="2021-11-12T13:08:00Z"/>
                <w:bCs/>
                <w:sz w:val="16"/>
                <w:szCs w:val="16"/>
              </w:rPr>
            </w:pPr>
            <w:ins w:id="725" w:author="Ren Da (CATT)" w:date="2021-11-12T13:08:00Z">
              <w:r>
                <w:rPr>
                  <w:bCs/>
                  <w:sz w:val="16"/>
                  <w:szCs w:val="16"/>
                </w:rPr>
                <w:t xml:space="preserve">Thus, the proposal is here simply is simply the network informs </w:t>
              </w:r>
            </w:ins>
            <w:ins w:id="726" w:author="Ren Da (CATT)" w:date="2021-11-12T13:09:00Z">
              <w:r>
                <w:rPr>
                  <w:bCs/>
                  <w:sz w:val="16"/>
                  <w:szCs w:val="16"/>
                </w:rPr>
                <w:t xml:space="preserve">the </w:t>
              </w:r>
            </w:ins>
            <w:ins w:id="727" w:author="Ren Da (CATT)" w:date="2021-11-12T13:08:00Z">
              <w:r>
                <w:rPr>
                  <w:bCs/>
                  <w:sz w:val="16"/>
                  <w:szCs w:val="16"/>
                </w:rPr>
                <w:t xml:space="preserve">MTW, and then it is up to the UE </w:t>
              </w:r>
            </w:ins>
            <w:ins w:id="728" w:author="Ren Da (CATT)" w:date="2021-11-12T13:09:00Z">
              <w:r>
                <w:rPr>
                  <w:bCs/>
                  <w:sz w:val="16"/>
                  <w:szCs w:val="16"/>
                </w:rPr>
                <w:t xml:space="preserve">on whether </w:t>
              </w:r>
            </w:ins>
            <w:ins w:id="729" w:author="Ren Da (CATT)" w:date="2021-11-12T13:08:00Z">
              <w:r>
                <w:rPr>
                  <w:bCs/>
                  <w:sz w:val="16"/>
                  <w:szCs w:val="16"/>
                </w:rPr>
                <w:t xml:space="preserve">to follow the network’s instruction to perform the measurement </w:t>
              </w:r>
            </w:ins>
            <w:ins w:id="730" w:author="Ren Da (CATT)" w:date="2021-11-12T13:09:00Z">
              <w:r>
                <w:rPr>
                  <w:bCs/>
                  <w:sz w:val="16"/>
                  <w:szCs w:val="16"/>
                </w:rPr>
                <w:t>within</w:t>
              </w:r>
            </w:ins>
            <w:ins w:id="731" w:author="Ren Da (CATT)" w:date="2021-11-12T13:08:00Z">
              <w:r>
                <w:rPr>
                  <w:bCs/>
                  <w:sz w:val="16"/>
                  <w:szCs w:val="16"/>
                </w:rPr>
                <w:t xml:space="preserve"> the MTW in a best effort manner.</w:t>
              </w:r>
            </w:ins>
          </w:p>
          <w:p w14:paraId="28791417" w14:textId="77777777" w:rsidR="00FB0AE9" w:rsidRDefault="00FB0AE9">
            <w:pPr>
              <w:spacing w:after="0"/>
              <w:rPr>
                <w:bCs/>
                <w:sz w:val="16"/>
                <w:szCs w:val="16"/>
              </w:rPr>
            </w:pPr>
          </w:p>
          <w:p w14:paraId="480479F1" w14:textId="77777777" w:rsidR="00FB0AE9" w:rsidRDefault="00FB0AE9">
            <w:pPr>
              <w:spacing w:after="0"/>
              <w:rPr>
                <w:bCs/>
                <w:sz w:val="16"/>
                <w:szCs w:val="16"/>
              </w:rPr>
            </w:pPr>
          </w:p>
        </w:tc>
      </w:tr>
      <w:tr w:rsidR="00FB0AE9" w14:paraId="309FD159" w14:textId="77777777" w:rsidTr="00FB0AE9">
        <w:trPr>
          <w:trHeight w:val="260"/>
        </w:trPr>
        <w:tc>
          <w:tcPr>
            <w:tcW w:w="1804" w:type="dxa"/>
          </w:tcPr>
          <w:p w14:paraId="5F7BD4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C9810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60B848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8D28C15" w14:textId="77777777" w:rsidR="00FB0AE9" w:rsidRDefault="00FB0AE9">
            <w:pPr>
              <w:spacing w:after="0"/>
              <w:rPr>
                <w:rFonts w:eastAsiaTheme="minorEastAsia"/>
                <w:bCs/>
                <w:sz w:val="16"/>
                <w:szCs w:val="16"/>
                <w:lang w:eastAsia="zh-CN"/>
              </w:rPr>
            </w:pPr>
          </w:p>
          <w:p w14:paraId="6054CF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1C7FA299" w14:textId="77777777" w:rsidTr="00FB0AE9">
        <w:trPr>
          <w:trHeight w:val="260"/>
        </w:trPr>
        <w:tc>
          <w:tcPr>
            <w:tcW w:w="1804" w:type="dxa"/>
          </w:tcPr>
          <w:p w14:paraId="7E2F09E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D9C33E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0CD8E30" w14:textId="77777777" w:rsidTr="00FB0AE9">
        <w:trPr>
          <w:trHeight w:val="260"/>
        </w:trPr>
        <w:tc>
          <w:tcPr>
            <w:tcW w:w="1804" w:type="dxa"/>
          </w:tcPr>
          <w:p w14:paraId="678D89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D8E7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0B37D5E1" w14:textId="77777777" w:rsidR="00FB0AE9" w:rsidRDefault="00FB0AE9">
            <w:pPr>
              <w:spacing w:after="0"/>
              <w:rPr>
                <w:rFonts w:eastAsiaTheme="minorEastAsia"/>
                <w:bCs/>
                <w:sz w:val="16"/>
                <w:szCs w:val="16"/>
                <w:lang w:eastAsia="zh-CN"/>
              </w:rPr>
            </w:pPr>
          </w:p>
          <w:p w14:paraId="7814E16A" w14:textId="77777777" w:rsidR="00FB0AE9" w:rsidRDefault="006616AC">
            <w:pPr>
              <w:spacing w:after="0"/>
              <w:rPr>
                <w:ins w:id="732" w:author="Ren Da (CATT)" w:date="2021-11-14T10:54:00Z"/>
                <w:rFonts w:eastAsiaTheme="minorEastAsia"/>
                <w:bCs/>
                <w:sz w:val="16"/>
                <w:szCs w:val="16"/>
                <w:lang w:eastAsia="zh-CN"/>
              </w:rPr>
            </w:pPr>
            <w:ins w:id="733" w:author="Ren Da (CATT)" w:date="2021-11-14T10:13:00Z">
              <w:r>
                <w:rPr>
                  <w:rFonts w:eastAsiaTheme="minorEastAsia"/>
                  <w:bCs/>
                  <w:sz w:val="16"/>
                  <w:szCs w:val="16"/>
                  <w:lang w:eastAsia="zh-CN"/>
                </w:rPr>
                <w:t xml:space="preserve">FL: </w:t>
              </w:r>
            </w:ins>
            <w:ins w:id="734" w:author="Ren Da (CATT)" w:date="2021-11-14T10:49:00Z">
              <w:r>
                <w:rPr>
                  <w:rFonts w:eastAsiaTheme="minorEastAsia"/>
                  <w:bCs/>
                  <w:sz w:val="16"/>
                  <w:szCs w:val="16"/>
                  <w:lang w:eastAsia="zh-CN"/>
                </w:rPr>
                <w:t xml:space="preserve">Yes, </w:t>
              </w:r>
            </w:ins>
            <w:ins w:id="735" w:author="Ren Da (CATT)" w:date="2021-11-14T10:13:00Z">
              <w:r>
                <w:rPr>
                  <w:rFonts w:eastAsiaTheme="minorEastAsia"/>
                  <w:bCs/>
                  <w:sz w:val="16"/>
                  <w:szCs w:val="16"/>
                  <w:lang w:eastAsia="zh-CN"/>
                </w:rPr>
                <w:t>I</w:t>
              </w:r>
            </w:ins>
            <w:ins w:id="736" w:author="Ren Da (CATT)" w:date="2021-11-14T10:39:00Z">
              <w:r>
                <w:rPr>
                  <w:rFonts w:eastAsiaTheme="minorEastAsia"/>
                  <w:bCs/>
                  <w:sz w:val="16"/>
                  <w:szCs w:val="16"/>
                  <w:lang w:eastAsia="zh-CN"/>
                </w:rPr>
                <w:t xml:space="preserve"> assume it </w:t>
              </w:r>
            </w:ins>
            <w:ins w:id="737" w:author="Ren Da (CATT)" w:date="2021-11-14T10:41:00Z">
              <w:r>
                <w:rPr>
                  <w:rFonts w:eastAsiaTheme="minorEastAsia"/>
                  <w:bCs/>
                  <w:sz w:val="16"/>
                  <w:szCs w:val="16"/>
                  <w:lang w:eastAsia="zh-CN"/>
                </w:rPr>
                <w:t>might be</w:t>
              </w:r>
            </w:ins>
            <w:ins w:id="738" w:author="Ren Da (CATT)" w:date="2021-11-14T10:13:00Z">
              <w:r>
                <w:rPr>
                  <w:rFonts w:eastAsiaTheme="minorEastAsia"/>
                  <w:bCs/>
                  <w:sz w:val="16"/>
                  <w:szCs w:val="16"/>
                  <w:lang w:eastAsia="zh-CN"/>
                </w:rPr>
                <w:t xml:space="preserve"> </w:t>
              </w:r>
            </w:ins>
            <w:ins w:id="739" w:author="Ren Da (CATT)" w:date="2021-11-14T10:39:00Z">
              <w:r>
                <w:rPr>
                  <w:rFonts w:eastAsiaTheme="minorEastAsia"/>
                  <w:bCs/>
                  <w:sz w:val="16"/>
                  <w:szCs w:val="16"/>
                  <w:lang w:eastAsia="zh-CN"/>
                </w:rPr>
                <w:t xml:space="preserve">achieved </w:t>
              </w:r>
            </w:ins>
            <w:ins w:id="740" w:author="Ren Da (CATT)" w:date="2021-11-14T10:40:00Z">
              <w:r>
                <w:rPr>
                  <w:rFonts w:eastAsiaTheme="minorEastAsia"/>
                  <w:bCs/>
                  <w:sz w:val="16"/>
                  <w:szCs w:val="16"/>
                  <w:lang w:eastAsia="zh-CN"/>
                </w:rPr>
                <w:t xml:space="preserve">by implementation, </w:t>
              </w:r>
            </w:ins>
            <w:ins w:id="741" w:author="Ren Da (CATT)" w:date="2021-11-14T10:49:00Z">
              <w:r>
                <w:rPr>
                  <w:rFonts w:eastAsiaTheme="minorEastAsia"/>
                  <w:bCs/>
                  <w:sz w:val="16"/>
                  <w:szCs w:val="16"/>
                  <w:lang w:eastAsia="zh-CN"/>
                </w:rPr>
                <w:t xml:space="preserve">especially when </w:t>
              </w:r>
            </w:ins>
            <w:ins w:id="742" w:author="Ren Da (CATT)" w:date="2021-11-14T10:40:00Z">
              <w:r>
                <w:rPr>
                  <w:rFonts w:eastAsiaTheme="minorEastAsia"/>
                  <w:bCs/>
                  <w:sz w:val="16"/>
                  <w:szCs w:val="16"/>
                  <w:lang w:eastAsia="zh-CN"/>
                </w:rPr>
                <w:t>RAN2 has agreed to introduce finer granularity for measurement reporting</w:t>
              </w:r>
            </w:ins>
            <w:ins w:id="743" w:author="Ren Da (CATT)" w:date="2021-11-14T10:49:00Z">
              <w:r>
                <w:rPr>
                  <w:rFonts w:eastAsiaTheme="minorEastAsia"/>
                  <w:bCs/>
                  <w:sz w:val="16"/>
                  <w:szCs w:val="16"/>
                  <w:lang w:eastAsia="zh-CN"/>
                </w:rPr>
                <w:t xml:space="preserve">, which </w:t>
              </w:r>
            </w:ins>
            <w:ins w:id="744" w:author="Ren Da (CATT)" w:date="2021-11-14T10:42:00Z">
              <w:r>
                <w:rPr>
                  <w:rFonts w:eastAsiaTheme="minorEastAsia"/>
                  <w:bCs/>
                  <w:sz w:val="16"/>
                  <w:szCs w:val="16"/>
                  <w:lang w:eastAsia="zh-CN"/>
                </w:rPr>
                <w:t xml:space="preserve">allows the LMF to </w:t>
              </w:r>
            </w:ins>
            <w:ins w:id="745"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746" w:author="Ren Da (CATT)" w:date="2021-11-14T10:50:00Z">
              <w:r>
                <w:rPr>
                  <w:rFonts w:eastAsiaTheme="minorEastAsia"/>
                  <w:bCs/>
                  <w:sz w:val="16"/>
                  <w:szCs w:val="16"/>
                  <w:lang w:eastAsia="zh-CN"/>
                </w:rPr>
                <w:t>provide</w:t>
              </w:r>
            </w:ins>
            <w:ins w:id="747" w:author="Ren Da (CATT)" w:date="2021-11-14T10:43:00Z">
              <w:r>
                <w:rPr>
                  <w:rFonts w:eastAsiaTheme="minorEastAsia"/>
                  <w:bCs/>
                  <w:sz w:val="16"/>
                  <w:szCs w:val="16"/>
                  <w:lang w:eastAsia="zh-CN"/>
                </w:rPr>
                <w:t xml:space="preserve"> </w:t>
              </w:r>
            </w:ins>
            <w:ins w:id="748" w:author="Ren Da (CATT)" w:date="2021-11-14T10:42:00Z">
              <w:r>
                <w:rPr>
                  <w:rFonts w:eastAsiaTheme="minorEastAsia"/>
                  <w:bCs/>
                  <w:sz w:val="16"/>
                  <w:szCs w:val="16"/>
                  <w:lang w:eastAsia="zh-CN"/>
                </w:rPr>
                <w:t>the DL/UL measurement</w:t>
              </w:r>
            </w:ins>
            <w:ins w:id="749" w:author="Ren Da (CATT)" w:date="2021-11-14T10:50:00Z">
              <w:r>
                <w:rPr>
                  <w:rFonts w:eastAsiaTheme="minorEastAsia"/>
                  <w:bCs/>
                  <w:sz w:val="16"/>
                  <w:szCs w:val="16"/>
                  <w:lang w:eastAsia="zh-CN"/>
                </w:rPr>
                <w:t xml:space="preserve"> at shorter reporting granularity to reduce the </w:t>
              </w:r>
            </w:ins>
            <w:ins w:id="750" w:author="Ren Da (CATT)" w:date="2021-11-14T10:44:00Z">
              <w:r>
                <w:rPr>
                  <w:rFonts w:eastAsiaTheme="minorEastAsia"/>
                  <w:bCs/>
                  <w:sz w:val="16"/>
                  <w:szCs w:val="16"/>
                  <w:lang w:eastAsia="zh-CN"/>
                </w:rPr>
                <w:t>time difference</w:t>
              </w:r>
            </w:ins>
            <w:ins w:id="751" w:author="Ren Da (CATT)" w:date="2021-11-14T10:50:00Z">
              <w:r>
                <w:rPr>
                  <w:rFonts w:eastAsiaTheme="minorEastAsia"/>
                  <w:bCs/>
                  <w:sz w:val="16"/>
                  <w:szCs w:val="16"/>
                  <w:lang w:eastAsia="zh-CN"/>
                </w:rPr>
                <w:t xml:space="preserve"> betw</w:t>
              </w:r>
            </w:ins>
            <w:ins w:id="752"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Multi-RTT. </w:t>
              </w:r>
            </w:ins>
            <w:ins w:id="753" w:author="Ren Da (CATT)" w:date="2021-11-14T10:52:00Z">
              <w:r>
                <w:rPr>
                  <w:rFonts w:eastAsiaTheme="minorEastAsia"/>
                  <w:bCs/>
                  <w:sz w:val="16"/>
                  <w:szCs w:val="16"/>
                  <w:lang w:eastAsia="zh-CN"/>
                </w:rPr>
                <w:t>H</w:t>
              </w:r>
            </w:ins>
            <w:ins w:id="754" w:author="Ren Da (CATT)" w:date="2021-11-14T10:44:00Z">
              <w:r>
                <w:rPr>
                  <w:rFonts w:eastAsiaTheme="minorEastAsia"/>
                  <w:bCs/>
                  <w:sz w:val="16"/>
                  <w:szCs w:val="16"/>
                  <w:lang w:eastAsia="zh-CN"/>
                </w:rPr>
                <w:t>owever</w:t>
              </w:r>
            </w:ins>
            <w:ins w:id="755" w:author="Ren Da (CATT)" w:date="2021-11-14T10:42:00Z">
              <w:r>
                <w:rPr>
                  <w:rFonts w:eastAsiaTheme="minorEastAsia"/>
                  <w:bCs/>
                  <w:sz w:val="16"/>
                  <w:szCs w:val="16"/>
                  <w:lang w:eastAsia="zh-CN"/>
                </w:rPr>
                <w:t xml:space="preserve">, </w:t>
              </w:r>
            </w:ins>
            <w:ins w:id="756" w:author="Ren Da (CATT)" w:date="2021-11-14T10:52:00Z">
              <w:r>
                <w:rPr>
                  <w:rFonts w:eastAsiaTheme="minorEastAsia"/>
                  <w:bCs/>
                  <w:sz w:val="16"/>
                  <w:szCs w:val="16"/>
                  <w:lang w:eastAsia="zh-CN"/>
                </w:rPr>
                <w:t>this</w:t>
              </w:r>
            </w:ins>
            <w:ins w:id="757" w:author="Ren Da (CATT)" w:date="2021-11-14T10:42:00Z">
              <w:r>
                <w:rPr>
                  <w:rFonts w:eastAsiaTheme="minorEastAsia"/>
                  <w:bCs/>
                  <w:sz w:val="16"/>
                  <w:szCs w:val="16"/>
                  <w:lang w:eastAsia="zh-CN"/>
                </w:rPr>
                <w:t xml:space="preserve"> </w:t>
              </w:r>
            </w:ins>
            <w:ins w:id="758" w:author="Ren Da (CATT)" w:date="2021-11-14T10:52:00Z">
              <w:r>
                <w:rPr>
                  <w:rFonts w:eastAsiaTheme="minorEastAsia"/>
                  <w:bCs/>
                  <w:sz w:val="16"/>
                  <w:szCs w:val="16"/>
                  <w:lang w:eastAsia="zh-CN"/>
                </w:rPr>
                <w:t>w</w:t>
              </w:r>
            </w:ins>
            <w:ins w:id="759" w:author="Ren Da (CATT)" w:date="2021-11-14T10:42:00Z">
              <w:r>
                <w:rPr>
                  <w:rFonts w:eastAsiaTheme="minorEastAsia"/>
                  <w:bCs/>
                  <w:sz w:val="16"/>
                  <w:szCs w:val="16"/>
                  <w:lang w:eastAsia="zh-CN"/>
                </w:rPr>
                <w:t>ould cause much larger impact on UE power consumption and also the traffic load</w:t>
              </w:r>
            </w:ins>
            <w:ins w:id="760" w:author="Ren Da (CATT)" w:date="2021-11-14T10:44:00Z">
              <w:r>
                <w:rPr>
                  <w:rFonts w:eastAsiaTheme="minorEastAsia"/>
                  <w:bCs/>
                  <w:sz w:val="16"/>
                  <w:szCs w:val="16"/>
                  <w:lang w:eastAsia="zh-CN"/>
                </w:rPr>
                <w:t xml:space="preserve">, which </w:t>
              </w:r>
            </w:ins>
            <w:ins w:id="761" w:author="Ren Da (CATT)" w:date="2021-11-14T10:52:00Z">
              <w:r>
                <w:rPr>
                  <w:rFonts w:eastAsiaTheme="minorEastAsia"/>
                  <w:bCs/>
                  <w:sz w:val="16"/>
                  <w:szCs w:val="16"/>
                  <w:lang w:eastAsia="zh-CN"/>
                </w:rPr>
                <w:t>could</w:t>
              </w:r>
            </w:ins>
            <w:ins w:id="762" w:author="Ren Da (CATT)" w:date="2021-11-14T10:44:00Z">
              <w:r>
                <w:rPr>
                  <w:rFonts w:eastAsiaTheme="minorEastAsia"/>
                  <w:bCs/>
                  <w:sz w:val="16"/>
                  <w:szCs w:val="16"/>
                  <w:lang w:eastAsia="zh-CN"/>
                </w:rPr>
                <w:t xml:space="preserve"> be avoided </w:t>
              </w:r>
            </w:ins>
            <w:ins w:id="763" w:author="Ren Da (CATT)" w:date="2021-11-14T10:53:00Z">
              <w:r>
                <w:rPr>
                  <w:rFonts w:eastAsiaTheme="minorEastAsia"/>
                  <w:bCs/>
                  <w:sz w:val="16"/>
                  <w:szCs w:val="16"/>
                  <w:lang w:eastAsia="zh-CN"/>
                </w:rPr>
                <w:t>by simply introducing the MTW</w:t>
              </w:r>
            </w:ins>
            <w:ins w:id="764" w:author="Ren Da (CATT)" w:date="2021-11-14T10:54:00Z">
              <w:r>
                <w:rPr>
                  <w:rFonts w:eastAsiaTheme="minorEastAsia"/>
                  <w:bCs/>
                  <w:sz w:val="16"/>
                  <w:szCs w:val="16"/>
                  <w:lang w:eastAsia="zh-CN"/>
                </w:rPr>
                <w:t xml:space="preserve">. Keep in mind that </w:t>
              </w:r>
            </w:ins>
            <w:ins w:id="765" w:author="Ren Da (CATT)" w:date="2021-11-14T10:44:00Z">
              <w:r>
                <w:rPr>
                  <w:rFonts w:eastAsiaTheme="minorEastAsia"/>
                  <w:bCs/>
                  <w:sz w:val="16"/>
                  <w:szCs w:val="16"/>
                  <w:lang w:eastAsia="zh-CN"/>
                </w:rPr>
                <w:t>for m</w:t>
              </w:r>
            </w:ins>
            <w:ins w:id="766" w:author="Ren Da (CATT)" w:date="2021-11-14T10:45:00Z">
              <w:r>
                <w:rPr>
                  <w:rFonts w:eastAsiaTheme="minorEastAsia"/>
                  <w:bCs/>
                  <w:sz w:val="16"/>
                  <w:szCs w:val="16"/>
                  <w:lang w:eastAsia="zh-CN"/>
                </w:rPr>
                <w:t xml:space="preserve">ost </w:t>
              </w:r>
            </w:ins>
            <w:ins w:id="767" w:author="Ren Da (CATT)" w:date="2021-11-14T10:52:00Z">
              <w:r>
                <w:rPr>
                  <w:rFonts w:eastAsiaTheme="minorEastAsia"/>
                  <w:bCs/>
                  <w:sz w:val="16"/>
                  <w:szCs w:val="16"/>
                  <w:lang w:eastAsia="zh-CN"/>
                </w:rPr>
                <w:t>L</w:t>
              </w:r>
            </w:ins>
            <w:ins w:id="768" w:author="Ren Da (CATT)" w:date="2021-11-14T10:53:00Z">
              <w:r>
                <w:rPr>
                  <w:rFonts w:eastAsiaTheme="minorEastAsia"/>
                  <w:bCs/>
                  <w:sz w:val="16"/>
                  <w:szCs w:val="16"/>
                  <w:lang w:eastAsia="zh-CN"/>
                </w:rPr>
                <w:t xml:space="preserve">CS </w:t>
              </w:r>
            </w:ins>
            <w:ins w:id="769" w:author="Ren Da (CATT)" w:date="2021-11-14T10:45:00Z">
              <w:r>
                <w:rPr>
                  <w:rFonts w:eastAsiaTheme="minorEastAsia"/>
                  <w:bCs/>
                  <w:sz w:val="16"/>
                  <w:szCs w:val="16"/>
                  <w:lang w:eastAsia="zh-CN"/>
                </w:rPr>
                <w:t>applications</w:t>
              </w:r>
            </w:ins>
            <w:ins w:id="770" w:author="Ren Da (CATT)" w:date="2021-11-14T10:52:00Z">
              <w:r>
                <w:rPr>
                  <w:rFonts w:eastAsiaTheme="minorEastAsia"/>
                  <w:bCs/>
                  <w:sz w:val="16"/>
                  <w:szCs w:val="16"/>
                  <w:lang w:eastAsia="zh-CN"/>
                </w:rPr>
                <w:t xml:space="preserve">, </w:t>
              </w:r>
            </w:ins>
            <w:ins w:id="771" w:author="Ren Da (CATT)" w:date="2021-11-14T10:45:00Z">
              <w:r>
                <w:rPr>
                  <w:rFonts w:eastAsiaTheme="minorEastAsia"/>
                  <w:bCs/>
                  <w:sz w:val="16"/>
                  <w:szCs w:val="16"/>
                  <w:lang w:eastAsia="zh-CN"/>
                </w:rPr>
                <w:t xml:space="preserve">the </w:t>
              </w:r>
            </w:ins>
            <w:ins w:id="772" w:author="Ren Da (CATT)" w:date="2021-11-14T10:53:00Z">
              <w:r>
                <w:rPr>
                  <w:rFonts w:eastAsiaTheme="minorEastAsia"/>
                  <w:bCs/>
                  <w:sz w:val="16"/>
                  <w:szCs w:val="16"/>
                  <w:lang w:eastAsia="zh-CN"/>
                </w:rPr>
                <w:t xml:space="preserve">positioning </w:t>
              </w:r>
            </w:ins>
            <w:ins w:id="773" w:author="Ren Da (CATT)" w:date="2021-11-14T10:14:00Z">
              <w:r>
                <w:rPr>
                  <w:rFonts w:eastAsiaTheme="minorEastAsia"/>
                  <w:bCs/>
                  <w:sz w:val="16"/>
                  <w:szCs w:val="16"/>
                  <w:lang w:eastAsia="zh-CN"/>
                </w:rPr>
                <w:t xml:space="preserve">interval could be </w:t>
              </w:r>
            </w:ins>
            <w:ins w:id="774" w:author="Ren Da (CATT)" w:date="2021-11-14T10:45:00Z">
              <w:r>
                <w:rPr>
                  <w:rFonts w:eastAsiaTheme="minorEastAsia"/>
                  <w:bCs/>
                  <w:sz w:val="16"/>
                  <w:szCs w:val="16"/>
                  <w:lang w:eastAsia="zh-CN"/>
                </w:rPr>
                <w:t>much longer than the DL PRS</w:t>
              </w:r>
            </w:ins>
            <w:ins w:id="775" w:author="Ren Da (CATT)" w:date="2021-11-14T10:54:00Z">
              <w:r>
                <w:rPr>
                  <w:rFonts w:eastAsiaTheme="minorEastAsia"/>
                  <w:bCs/>
                  <w:sz w:val="16"/>
                  <w:szCs w:val="16"/>
                  <w:lang w:eastAsia="zh-CN"/>
                </w:rPr>
                <w:t>/UL SRS</w:t>
              </w:r>
            </w:ins>
            <w:ins w:id="776" w:author="Ren Da (CATT)" w:date="2021-11-14T10:45:00Z">
              <w:r>
                <w:rPr>
                  <w:rFonts w:eastAsiaTheme="minorEastAsia"/>
                  <w:bCs/>
                  <w:sz w:val="16"/>
                  <w:szCs w:val="16"/>
                  <w:lang w:eastAsia="zh-CN"/>
                </w:rPr>
                <w:t xml:space="preserve"> transmission </w:t>
              </w:r>
            </w:ins>
            <w:ins w:id="777" w:author="Ren Da (CATT)" w:date="2021-11-14T10:46:00Z">
              <w:r>
                <w:rPr>
                  <w:rFonts w:eastAsiaTheme="minorEastAsia"/>
                  <w:bCs/>
                  <w:sz w:val="16"/>
                  <w:szCs w:val="16"/>
                  <w:lang w:eastAsia="zh-CN"/>
                </w:rPr>
                <w:t>interval</w:t>
              </w:r>
            </w:ins>
            <w:ins w:id="778" w:author="Ren Da (CATT)" w:date="2021-11-14T10:54:00Z">
              <w:r>
                <w:rPr>
                  <w:rFonts w:eastAsiaTheme="minorEastAsia"/>
                  <w:bCs/>
                  <w:sz w:val="16"/>
                  <w:szCs w:val="16"/>
                  <w:lang w:eastAsia="zh-CN"/>
                </w:rPr>
                <w:t>s</w:t>
              </w:r>
            </w:ins>
            <w:ins w:id="779" w:author="Ren Da (CATT)" w:date="2021-11-14T10:46:00Z">
              <w:r>
                <w:rPr>
                  <w:rFonts w:eastAsiaTheme="minorEastAsia"/>
                  <w:bCs/>
                  <w:sz w:val="16"/>
                  <w:szCs w:val="16"/>
                  <w:lang w:eastAsia="zh-CN"/>
                </w:rPr>
                <w:t xml:space="preserve">. For example, the measurement reporting interval </w:t>
              </w:r>
            </w:ins>
            <w:ins w:id="780" w:author="Ren Da (CATT)" w:date="2021-11-14T10:14:00Z">
              <w:r>
                <w:rPr>
                  <w:rFonts w:eastAsiaTheme="minorEastAsia"/>
                  <w:bCs/>
                  <w:sz w:val="16"/>
                  <w:szCs w:val="16"/>
                  <w:lang w:eastAsia="zh-CN"/>
                </w:rPr>
                <w:t>can be up to 32 seconds</w:t>
              </w:r>
            </w:ins>
            <w:ins w:id="781" w:author="Ren Da (CATT)" w:date="2021-11-14T10:15:00Z">
              <w:r>
                <w:rPr>
                  <w:rFonts w:eastAsiaTheme="minorEastAsia"/>
                  <w:bCs/>
                  <w:sz w:val="16"/>
                  <w:szCs w:val="16"/>
                  <w:lang w:eastAsia="zh-CN"/>
                </w:rPr>
                <w:t xml:space="preserve"> as defined in TS 37.355</w:t>
              </w:r>
            </w:ins>
            <w:ins w:id="782" w:author="Ren Da (CATT)" w:date="2021-11-14T10:14:00Z">
              <w:r>
                <w:rPr>
                  <w:rFonts w:eastAsiaTheme="minorEastAsia"/>
                  <w:bCs/>
                  <w:sz w:val="16"/>
                  <w:szCs w:val="16"/>
                  <w:lang w:eastAsia="zh-CN"/>
                </w:rPr>
                <w:t xml:space="preserve">. </w:t>
              </w:r>
            </w:ins>
          </w:p>
          <w:p w14:paraId="5418A70D" w14:textId="77777777" w:rsidR="00FB0AE9" w:rsidRDefault="00FB0AE9">
            <w:pPr>
              <w:spacing w:after="0"/>
              <w:rPr>
                <w:rFonts w:eastAsiaTheme="minorEastAsia"/>
                <w:bCs/>
                <w:sz w:val="16"/>
                <w:szCs w:val="16"/>
                <w:lang w:eastAsia="zh-CN"/>
              </w:rPr>
            </w:pPr>
          </w:p>
        </w:tc>
      </w:tr>
      <w:tr w:rsidR="00FB0AE9" w14:paraId="1F4FAEBA" w14:textId="77777777" w:rsidTr="00FB0AE9">
        <w:trPr>
          <w:trHeight w:val="260"/>
        </w:trPr>
        <w:tc>
          <w:tcPr>
            <w:tcW w:w="1804" w:type="dxa"/>
          </w:tcPr>
          <w:p w14:paraId="78D4B9E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3EDA7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49FB429" w14:textId="77777777" w:rsidTr="00FB0AE9">
        <w:trPr>
          <w:trHeight w:val="260"/>
        </w:trPr>
        <w:tc>
          <w:tcPr>
            <w:tcW w:w="1804" w:type="dxa"/>
          </w:tcPr>
          <w:p w14:paraId="4EEECC9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A2ABCF4"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8FF2DB7" w14:textId="77777777" w:rsidTr="00FB0AE9">
        <w:trPr>
          <w:trHeight w:val="260"/>
        </w:trPr>
        <w:tc>
          <w:tcPr>
            <w:tcW w:w="1804" w:type="dxa"/>
          </w:tcPr>
          <w:p w14:paraId="4DCF425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331CFD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5E138578" w14:textId="77777777" w:rsidTr="00FB0AE9">
        <w:trPr>
          <w:trHeight w:val="260"/>
        </w:trPr>
        <w:tc>
          <w:tcPr>
            <w:tcW w:w="1804" w:type="dxa"/>
          </w:tcPr>
          <w:p w14:paraId="0089B1AE"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3D721EC7"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B73FD45" w14:textId="77777777" w:rsidTr="00FB0AE9">
        <w:trPr>
          <w:trHeight w:val="260"/>
        </w:trPr>
        <w:tc>
          <w:tcPr>
            <w:tcW w:w="1804" w:type="dxa"/>
          </w:tcPr>
          <w:p w14:paraId="2DF43558"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0CAF4843" w14:textId="77777777" w:rsidR="00FB0AE9" w:rsidRDefault="006616AC">
            <w:pPr>
              <w:spacing w:after="0"/>
              <w:rPr>
                <w:bCs/>
                <w:sz w:val="16"/>
                <w:szCs w:val="16"/>
              </w:rPr>
            </w:pPr>
            <w:r>
              <w:rPr>
                <w:bCs/>
                <w:sz w:val="16"/>
                <w:szCs w:val="16"/>
              </w:rPr>
              <w:t>Supportive of proposal.</w:t>
            </w:r>
          </w:p>
        </w:tc>
      </w:tr>
      <w:tr w:rsidR="00FB0AE9" w14:paraId="4A8D104C" w14:textId="77777777" w:rsidTr="00FB0AE9">
        <w:trPr>
          <w:trHeight w:val="260"/>
        </w:trPr>
        <w:tc>
          <w:tcPr>
            <w:tcW w:w="1804" w:type="dxa"/>
          </w:tcPr>
          <w:p w14:paraId="6BC80C1E" w14:textId="77777777" w:rsidR="00FB0AE9" w:rsidRDefault="006616AC">
            <w:pPr>
              <w:spacing w:after="0"/>
              <w:rPr>
                <w:bCs/>
                <w:sz w:val="16"/>
                <w:szCs w:val="16"/>
              </w:rPr>
            </w:pPr>
            <w:r>
              <w:rPr>
                <w:rFonts w:hint="eastAsia"/>
                <w:bCs/>
                <w:sz w:val="16"/>
                <w:szCs w:val="16"/>
              </w:rPr>
              <w:t>LGE</w:t>
            </w:r>
          </w:p>
        </w:tc>
        <w:tc>
          <w:tcPr>
            <w:tcW w:w="8811" w:type="dxa"/>
          </w:tcPr>
          <w:p w14:paraId="7485C2BF" w14:textId="77777777" w:rsidR="00FB0AE9" w:rsidRDefault="006616AC">
            <w:pPr>
              <w:spacing w:after="0"/>
              <w:rPr>
                <w:bCs/>
                <w:sz w:val="16"/>
                <w:szCs w:val="16"/>
              </w:rPr>
            </w:pPr>
            <w:r>
              <w:rPr>
                <w:rFonts w:hint="eastAsia"/>
                <w:bCs/>
                <w:sz w:val="16"/>
                <w:szCs w:val="16"/>
              </w:rPr>
              <w:t>Support.</w:t>
            </w:r>
          </w:p>
        </w:tc>
      </w:tr>
      <w:tr w:rsidR="00FB0AE9" w14:paraId="07B1444D" w14:textId="77777777" w:rsidTr="00FB0AE9">
        <w:trPr>
          <w:trHeight w:val="260"/>
        </w:trPr>
        <w:tc>
          <w:tcPr>
            <w:tcW w:w="1804" w:type="dxa"/>
          </w:tcPr>
          <w:p w14:paraId="20B717A4" w14:textId="77777777" w:rsidR="00FB0AE9" w:rsidRDefault="006616AC">
            <w:pPr>
              <w:spacing w:after="0"/>
              <w:rPr>
                <w:b/>
                <w:bCs/>
                <w:sz w:val="16"/>
                <w:szCs w:val="16"/>
              </w:rPr>
            </w:pPr>
            <w:r>
              <w:rPr>
                <w:b/>
                <w:bCs/>
                <w:sz w:val="16"/>
                <w:szCs w:val="16"/>
              </w:rPr>
              <w:t>FL</w:t>
            </w:r>
          </w:p>
        </w:tc>
        <w:tc>
          <w:tcPr>
            <w:tcW w:w="8811" w:type="dxa"/>
          </w:tcPr>
          <w:p w14:paraId="2B12B4DD"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29CFA17E" w14:textId="77777777" w:rsidTr="00FB0AE9">
        <w:trPr>
          <w:trHeight w:val="260"/>
        </w:trPr>
        <w:tc>
          <w:tcPr>
            <w:tcW w:w="1804" w:type="dxa"/>
          </w:tcPr>
          <w:p w14:paraId="3695F26C" w14:textId="77777777" w:rsidR="00FB0AE9" w:rsidRDefault="006616AC">
            <w:pPr>
              <w:spacing w:after="0"/>
              <w:rPr>
                <w:b/>
                <w:bCs/>
                <w:sz w:val="16"/>
                <w:szCs w:val="16"/>
              </w:rPr>
            </w:pPr>
            <w:r>
              <w:rPr>
                <w:b/>
                <w:bCs/>
                <w:sz w:val="16"/>
                <w:szCs w:val="16"/>
              </w:rPr>
              <w:t>FL</w:t>
            </w:r>
          </w:p>
        </w:tc>
        <w:tc>
          <w:tcPr>
            <w:tcW w:w="8811" w:type="dxa"/>
          </w:tcPr>
          <w:p w14:paraId="3181F8C5"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23167BE" w14:textId="77777777" w:rsidR="00FB0AE9" w:rsidRDefault="00FB0AE9">
            <w:pPr>
              <w:spacing w:after="0"/>
              <w:rPr>
                <w:bCs/>
                <w:sz w:val="16"/>
                <w:szCs w:val="16"/>
              </w:rPr>
            </w:pPr>
          </w:p>
          <w:p w14:paraId="1C65DD7C" w14:textId="77777777" w:rsidR="00FB0AE9" w:rsidRDefault="006616AC">
            <w:pPr>
              <w:spacing w:after="0"/>
              <w:rPr>
                <w:bCs/>
                <w:sz w:val="16"/>
                <w:szCs w:val="16"/>
              </w:rPr>
            </w:pPr>
            <w:r>
              <w:rPr>
                <w:bCs/>
                <w:sz w:val="16"/>
                <w:szCs w:val="16"/>
              </w:rPr>
              <w:t xml:space="preserve">During last Friday’s GTW session, </w:t>
            </w:r>
          </w:p>
          <w:p w14:paraId="0AEEA263" w14:textId="77777777" w:rsidR="00FB0AE9" w:rsidRDefault="006616AC">
            <w:pPr>
              <w:pStyle w:val="ListParagraph"/>
              <w:numPr>
                <w:ilvl w:val="0"/>
                <w:numId w:val="54"/>
              </w:numPr>
              <w:rPr>
                <w:bCs/>
                <w:sz w:val="16"/>
                <w:szCs w:val="16"/>
              </w:rPr>
            </w:pPr>
            <w:r>
              <w:rPr>
                <w:bCs/>
                <w:sz w:val="16"/>
                <w:szCs w:val="16"/>
              </w:rPr>
              <w:lastRenderedPageBreak/>
              <w:t>there were  comments related to the note. My understanding is that the note was added to address the comment that UE should be forced to provide the measurement during the configured MTW.</w:t>
            </w:r>
          </w:p>
          <w:p w14:paraId="7FD85640"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971CE7C" w14:textId="77777777" w:rsidR="00FB0AE9" w:rsidRDefault="00FB0AE9">
            <w:pPr>
              <w:spacing w:after="0"/>
              <w:rPr>
                <w:bCs/>
                <w:sz w:val="16"/>
                <w:szCs w:val="16"/>
              </w:rPr>
            </w:pPr>
          </w:p>
          <w:p w14:paraId="0E0B40FE"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60C910DC" w14:textId="77777777" w:rsidR="00FB0AE9" w:rsidRDefault="006616AC">
            <w:pPr>
              <w:pStyle w:val="StatementBody"/>
              <w:numPr>
                <w:ilvl w:val="0"/>
                <w:numId w:val="0"/>
              </w:numPr>
              <w:ind w:left="720"/>
              <w:rPr>
                <w:i/>
              </w:rPr>
            </w:pPr>
            <w:ins w:id="78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98B7CB" w14:textId="77777777" w:rsidR="00FB0AE9" w:rsidRDefault="00FB0AE9">
            <w:pPr>
              <w:spacing w:after="0"/>
              <w:rPr>
                <w:bCs/>
                <w:sz w:val="16"/>
                <w:szCs w:val="16"/>
                <w:lang w:val="en-US"/>
              </w:rPr>
            </w:pPr>
          </w:p>
        </w:tc>
      </w:tr>
    </w:tbl>
    <w:p w14:paraId="1D7321D6" w14:textId="77777777" w:rsidR="00FB0AE9" w:rsidRDefault="00FB0AE9">
      <w:pPr>
        <w:pStyle w:val="StatementBody"/>
        <w:numPr>
          <w:ilvl w:val="0"/>
          <w:numId w:val="0"/>
        </w:numPr>
        <w:rPr>
          <w:i/>
        </w:rPr>
      </w:pPr>
    </w:p>
    <w:p w14:paraId="64E5D805" w14:textId="77777777" w:rsidR="00FB0AE9" w:rsidRDefault="006616AC">
      <w:pPr>
        <w:pStyle w:val="Heading3"/>
        <w:rPr>
          <w:highlight w:val="magenta"/>
        </w:rPr>
      </w:pPr>
      <w:r>
        <w:rPr>
          <w:highlight w:val="magenta"/>
        </w:rPr>
        <w:t>(Round 2) Proposal 5.1a (H)</w:t>
      </w:r>
    </w:p>
    <w:p w14:paraId="609D2A61"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086FC107"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424CF1B3" w14:textId="77777777" w:rsidR="00FB0AE9" w:rsidRDefault="006616AC">
      <w:pPr>
        <w:pStyle w:val="StatementBody"/>
        <w:rPr>
          <w:i/>
        </w:rPr>
      </w:pPr>
      <w:ins w:id="784"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CE136CC"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6FFF0A0" w14:textId="77777777" w:rsidR="00FB0AE9" w:rsidRDefault="00FB0AE9">
      <w:pPr>
        <w:pStyle w:val="StatementBody"/>
        <w:numPr>
          <w:ilvl w:val="0"/>
          <w:numId w:val="0"/>
        </w:numPr>
        <w:rPr>
          <w:i/>
        </w:rPr>
      </w:pPr>
    </w:p>
    <w:p w14:paraId="23BEEC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E0D884"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89F49F" w14:textId="77777777" w:rsidR="00FB0AE9" w:rsidRDefault="006616AC">
            <w:pPr>
              <w:spacing w:after="0"/>
              <w:rPr>
                <w:b/>
                <w:sz w:val="16"/>
                <w:szCs w:val="16"/>
              </w:rPr>
            </w:pPr>
            <w:r>
              <w:rPr>
                <w:b/>
                <w:sz w:val="16"/>
                <w:szCs w:val="16"/>
              </w:rPr>
              <w:t>Company</w:t>
            </w:r>
          </w:p>
        </w:tc>
        <w:tc>
          <w:tcPr>
            <w:tcW w:w="8811" w:type="dxa"/>
          </w:tcPr>
          <w:p w14:paraId="3D7A60D0" w14:textId="77777777" w:rsidR="00FB0AE9" w:rsidRDefault="006616AC">
            <w:pPr>
              <w:spacing w:after="0"/>
              <w:rPr>
                <w:b/>
                <w:sz w:val="16"/>
                <w:szCs w:val="16"/>
              </w:rPr>
            </w:pPr>
            <w:r>
              <w:rPr>
                <w:b/>
                <w:sz w:val="16"/>
                <w:szCs w:val="16"/>
              </w:rPr>
              <w:t xml:space="preserve">Comments </w:t>
            </w:r>
          </w:p>
        </w:tc>
      </w:tr>
      <w:tr w:rsidR="00FB0AE9" w14:paraId="2B724D69" w14:textId="77777777" w:rsidTr="0047100A">
        <w:trPr>
          <w:trHeight w:val="260"/>
        </w:trPr>
        <w:tc>
          <w:tcPr>
            <w:tcW w:w="1804" w:type="dxa"/>
          </w:tcPr>
          <w:p w14:paraId="3EDF0856" w14:textId="77777777" w:rsidR="00FB0AE9" w:rsidRDefault="006616AC">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0D4F908E"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40694BBD" w14:textId="77777777" w:rsidR="00FB0AE9" w:rsidRDefault="00FB0AE9">
            <w:pPr>
              <w:spacing w:after="0"/>
              <w:rPr>
                <w:bCs/>
                <w:sz w:val="16"/>
                <w:szCs w:val="16"/>
              </w:rPr>
            </w:pPr>
          </w:p>
          <w:p w14:paraId="228B5553"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56550574" w14:textId="77777777" w:rsidR="00FB0AE9" w:rsidRDefault="00FB0AE9">
            <w:pPr>
              <w:spacing w:after="0"/>
              <w:rPr>
                <w:bCs/>
                <w:sz w:val="16"/>
                <w:szCs w:val="16"/>
              </w:rPr>
            </w:pPr>
          </w:p>
          <w:p w14:paraId="16BF04BE" w14:textId="77777777" w:rsidR="00FB0AE9" w:rsidRDefault="00FB0AE9">
            <w:pPr>
              <w:spacing w:after="0"/>
              <w:rPr>
                <w:bCs/>
                <w:sz w:val="16"/>
                <w:szCs w:val="16"/>
              </w:rPr>
            </w:pPr>
          </w:p>
          <w:p w14:paraId="39259915"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26E8CF9" w14:textId="77777777" w:rsidR="00FB0AE9" w:rsidRDefault="006616AC">
            <w:pPr>
              <w:pStyle w:val="StatementBody"/>
              <w:numPr>
                <w:ilvl w:val="1"/>
                <w:numId w:val="5"/>
              </w:numPr>
              <w:rPr>
                <w:i/>
              </w:rPr>
            </w:pPr>
            <w:r>
              <w:rPr>
                <w:i/>
              </w:rPr>
              <w:t>Note: UE/TRP is not mandated to start measurement after the starting time</w:t>
            </w:r>
          </w:p>
          <w:p w14:paraId="16231E33" w14:textId="77777777" w:rsidR="00FB0AE9" w:rsidRDefault="00FB0AE9">
            <w:pPr>
              <w:spacing w:after="0"/>
              <w:rPr>
                <w:bCs/>
                <w:sz w:val="16"/>
                <w:szCs w:val="16"/>
                <w:lang w:val="en-US"/>
              </w:rPr>
            </w:pPr>
          </w:p>
          <w:p w14:paraId="5C4A5A2D"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6CBFA741" w14:textId="77777777" w:rsidTr="0047100A">
        <w:trPr>
          <w:trHeight w:val="260"/>
        </w:trPr>
        <w:tc>
          <w:tcPr>
            <w:tcW w:w="1804" w:type="dxa"/>
          </w:tcPr>
          <w:p w14:paraId="5B107F8C" w14:textId="77777777" w:rsidR="00FB0AE9" w:rsidRDefault="006616AC">
            <w:pPr>
              <w:spacing w:after="0"/>
              <w:rPr>
                <w:bCs/>
                <w:sz w:val="16"/>
                <w:szCs w:val="16"/>
              </w:rPr>
            </w:pPr>
            <w:r>
              <w:rPr>
                <w:bCs/>
                <w:sz w:val="16"/>
                <w:szCs w:val="16"/>
              </w:rPr>
              <w:t>OPPO</w:t>
            </w:r>
          </w:p>
        </w:tc>
        <w:tc>
          <w:tcPr>
            <w:tcW w:w="8811" w:type="dxa"/>
          </w:tcPr>
          <w:p w14:paraId="22FA05DD"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3DB54D51" w14:textId="77777777" w:rsidTr="0047100A">
        <w:trPr>
          <w:trHeight w:val="260"/>
        </w:trPr>
        <w:tc>
          <w:tcPr>
            <w:tcW w:w="1804" w:type="dxa"/>
          </w:tcPr>
          <w:p w14:paraId="0F805CC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A732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5836154B" w14:textId="77777777" w:rsidTr="0047100A">
        <w:trPr>
          <w:trHeight w:val="260"/>
        </w:trPr>
        <w:tc>
          <w:tcPr>
            <w:tcW w:w="1804" w:type="dxa"/>
          </w:tcPr>
          <w:p w14:paraId="6F63F2D1" w14:textId="77777777" w:rsidR="00FB0AE9" w:rsidRDefault="006616AC">
            <w:pPr>
              <w:spacing w:after="0"/>
              <w:rPr>
                <w:bCs/>
                <w:sz w:val="16"/>
                <w:szCs w:val="16"/>
              </w:rPr>
            </w:pPr>
            <w:r>
              <w:rPr>
                <w:bCs/>
                <w:sz w:val="16"/>
                <w:szCs w:val="16"/>
              </w:rPr>
              <w:t>Nokia/NSB</w:t>
            </w:r>
          </w:p>
        </w:tc>
        <w:tc>
          <w:tcPr>
            <w:tcW w:w="8811" w:type="dxa"/>
          </w:tcPr>
          <w:p w14:paraId="68672652"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0998DC44" w14:textId="77777777" w:rsidTr="0047100A">
        <w:trPr>
          <w:trHeight w:val="260"/>
        </w:trPr>
        <w:tc>
          <w:tcPr>
            <w:tcW w:w="1804" w:type="dxa"/>
          </w:tcPr>
          <w:p w14:paraId="2DDBC19A" w14:textId="77777777" w:rsidR="00FB0AE9" w:rsidRDefault="006616AC">
            <w:pPr>
              <w:spacing w:after="0"/>
              <w:rPr>
                <w:bCs/>
                <w:sz w:val="16"/>
                <w:szCs w:val="16"/>
              </w:rPr>
            </w:pPr>
            <w:r>
              <w:rPr>
                <w:bCs/>
                <w:sz w:val="16"/>
                <w:szCs w:val="16"/>
              </w:rPr>
              <w:t>Ericsson</w:t>
            </w:r>
          </w:p>
        </w:tc>
        <w:tc>
          <w:tcPr>
            <w:tcW w:w="8811" w:type="dxa"/>
          </w:tcPr>
          <w:p w14:paraId="629F053D" w14:textId="77777777" w:rsidR="00FB0AE9" w:rsidRDefault="006616AC">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FB0AE9" w14:paraId="4CA4BA7D" w14:textId="77777777" w:rsidTr="0047100A">
        <w:trPr>
          <w:trHeight w:val="260"/>
        </w:trPr>
        <w:tc>
          <w:tcPr>
            <w:tcW w:w="1804" w:type="dxa"/>
          </w:tcPr>
          <w:p w14:paraId="4846CDC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5F514A85"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8481A95" w14:textId="77777777" w:rsidTr="0047100A">
        <w:trPr>
          <w:trHeight w:val="260"/>
        </w:trPr>
        <w:tc>
          <w:tcPr>
            <w:tcW w:w="1804" w:type="dxa"/>
          </w:tcPr>
          <w:p w14:paraId="66933602"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388BDA72"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EBE61D1" w14:textId="77777777" w:rsidTr="0047100A">
        <w:trPr>
          <w:trHeight w:val="260"/>
        </w:trPr>
        <w:tc>
          <w:tcPr>
            <w:tcW w:w="1804" w:type="dxa"/>
          </w:tcPr>
          <w:p w14:paraId="0940EB63" w14:textId="3E095763"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1A92D9E8" w14:textId="7F180A06"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3130B7CC" w14:textId="77777777" w:rsidR="00FB0AE9" w:rsidRDefault="00FB0AE9">
      <w:pPr>
        <w:pStyle w:val="StatementBody"/>
        <w:numPr>
          <w:ilvl w:val="0"/>
          <w:numId w:val="0"/>
        </w:numPr>
        <w:rPr>
          <w:i/>
        </w:rPr>
      </w:pPr>
    </w:p>
    <w:p w14:paraId="3507D5A4" w14:textId="77777777" w:rsidR="00FB0AE9" w:rsidRDefault="00FB0AE9">
      <w:pPr>
        <w:pStyle w:val="StatementBody"/>
        <w:numPr>
          <w:ilvl w:val="0"/>
          <w:numId w:val="0"/>
        </w:numPr>
        <w:rPr>
          <w:i/>
        </w:rPr>
      </w:pPr>
    </w:p>
    <w:p w14:paraId="089BC7D4" w14:textId="77777777" w:rsidR="0047100A" w:rsidRDefault="0047100A" w:rsidP="0047100A">
      <w:pPr>
        <w:pStyle w:val="Heading3"/>
        <w:rPr>
          <w:highlight w:val="magenta"/>
        </w:rPr>
      </w:pPr>
      <w:r>
        <w:rPr>
          <w:highlight w:val="magenta"/>
        </w:rPr>
        <w:lastRenderedPageBreak/>
        <w:t xml:space="preserve">(Round </w:t>
      </w:r>
      <w:r w:rsidR="00750DF8">
        <w:rPr>
          <w:highlight w:val="magenta"/>
        </w:rPr>
        <w:t>3</w:t>
      </w:r>
      <w:r>
        <w:rPr>
          <w:highlight w:val="magenta"/>
        </w:rPr>
        <w:t>) Proposal 5.1a (H)</w:t>
      </w:r>
    </w:p>
    <w:p w14:paraId="5B4DBBEC"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502F3782" w14:textId="27268D81" w:rsidR="0047100A" w:rsidRDefault="0047100A" w:rsidP="0047100A">
      <w:pPr>
        <w:pStyle w:val="StatementBody"/>
        <w:numPr>
          <w:ilvl w:val="1"/>
          <w:numId w:val="5"/>
        </w:numPr>
        <w:rPr>
          <w:ins w:id="785" w:author="Ren Da (CATT)" w:date="2021-11-16T07:15:00Z"/>
          <w:i/>
        </w:rPr>
      </w:pPr>
      <w:r>
        <w:rPr>
          <w:i/>
        </w:rPr>
        <w:t>Note: UE/TRP is not mandated to start measurement at the preferred measurement starting time</w:t>
      </w:r>
      <w:ins w:id="786" w:author="Ren Da (CATT)" w:date="2021-11-16T07:15:00Z">
        <w:r w:rsidR="00CD4074">
          <w:rPr>
            <w:i/>
          </w:rPr>
          <w:t>.</w:t>
        </w:r>
      </w:ins>
    </w:p>
    <w:p w14:paraId="0D0F64C9" w14:textId="7D15DD9F" w:rsidR="00CD4074" w:rsidRPr="00CD4074" w:rsidRDefault="00CD4074" w:rsidP="00CF3BAE">
      <w:pPr>
        <w:pStyle w:val="ListParagraph"/>
        <w:numPr>
          <w:ilvl w:val="1"/>
          <w:numId w:val="5"/>
        </w:numPr>
        <w:rPr>
          <w:i/>
        </w:rPr>
      </w:pPr>
      <w:ins w:id="787" w:author="Ren Da (CATT)" w:date="2021-11-16T07:16:00Z">
        <w:r w:rsidRPr="00CD4074">
          <w:rPr>
            <w:i/>
          </w:rPr>
          <w:t xml:space="preserve">Note: </w:t>
        </w:r>
        <w:r w:rsidRPr="00CD4074">
          <w:rPr>
            <w:i/>
            <w:sz w:val="22"/>
            <w:lang w:eastAsia="ko-KR"/>
          </w:rPr>
          <w:t xml:space="preserve">The measurement starting time may be indicated when </w:t>
        </w:r>
      </w:ins>
      <w:ins w:id="788" w:author="Ren Da (CATT)" w:date="2021-11-16T07:17:00Z">
        <w:r>
          <w:rPr>
            <w:i/>
            <w:sz w:val="22"/>
            <w:lang w:eastAsia="ko-KR"/>
          </w:rPr>
          <w:t>DL-T</w:t>
        </w:r>
      </w:ins>
      <w:ins w:id="789" w:author="Ren Da (CATT)" w:date="2021-11-16T07:18:00Z">
        <w:r>
          <w:rPr>
            <w:i/>
            <w:sz w:val="22"/>
            <w:lang w:eastAsia="ko-KR"/>
          </w:rPr>
          <w:t>DOA, UL-TDOA, and/or Multi-RTT, a</w:t>
        </w:r>
      </w:ins>
      <w:ins w:id="790" w:author="Ren Da (CATT)" w:date="2021-11-16T07:19:00Z">
        <w:r>
          <w:rPr>
            <w:i/>
            <w:sz w:val="22"/>
            <w:lang w:eastAsia="ko-KR"/>
          </w:rPr>
          <w:t xml:space="preserve">nd any </w:t>
        </w:r>
      </w:ins>
      <w:ins w:id="791" w:author="Ren Da (CATT)" w:date="2021-11-16T07:18:00Z">
        <w:r>
          <w:rPr>
            <w:i/>
            <w:sz w:val="22"/>
            <w:lang w:eastAsia="ko-KR"/>
          </w:rPr>
          <w:t>combination of these</w:t>
        </w:r>
      </w:ins>
      <w:ins w:id="792" w:author="Ren Da (CATT)" w:date="2021-11-16T07:16:00Z">
        <w:r w:rsidRPr="00CD4074">
          <w:rPr>
            <w:i/>
            <w:sz w:val="22"/>
            <w:lang w:eastAsia="ko-KR"/>
          </w:rPr>
          <w:t xml:space="preserve"> positioning techniques are </w:t>
        </w:r>
      </w:ins>
      <w:ins w:id="793" w:author="Ren Da (CATT)" w:date="2021-11-16T07:17:00Z">
        <w:r w:rsidRPr="00CD4074">
          <w:rPr>
            <w:i/>
            <w:sz w:val="22"/>
            <w:lang w:eastAsia="ko-KR"/>
          </w:rPr>
          <w:t>used.</w:t>
        </w:r>
      </w:ins>
    </w:p>
    <w:p w14:paraId="3E7149D9" w14:textId="77777777" w:rsidR="0047100A" w:rsidRDefault="0047100A">
      <w:pPr>
        <w:pStyle w:val="StatementBody"/>
        <w:numPr>
          <w:ilvl w:val="0"/>
          <w:numId w:val="0"/>
        </w:numPr>
        <w:rPr>
          <w:i/>
        </w:rPr>
      </w:pPr>
    </w:p>
    <w:p w14:paraId="1B2AD896" w14:textId="77777777" w:rsidR="005F19A9" w:rsidRDefault="005F19A9" w:rsidP="005F19A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F19A9" w14:paraId="2E87AFF4"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C3A24C" w14:textId="77777777" w:rsidR="005F19A9" w:rsidRDefault="005F19A9" w:rsidP="006717D7">
            <w:pPr>
              <w:spacing w:after="0"/>
              <w:rPr>
                <w:b/>
                <w:sz w:val="16"/>
                <w:szCs w:val="16"/>
              </w:rPr>
            </w:pPr>
            <w:r>
              <w:rPr>
                <w:b/>
                <w:sz w:val="16"/>
                <w:szCs w:val="16"/>
              </w:rPr>
              <w:t>Company</w:t>
            </w:r>
          </w:p>
        </w:tc>
        <w:tc>
          <w:tcPr>
            <w:tcW w:w="8811" w:type="dxa"/>
          </w:tcPr>
          <w:p w14:paraId="4D36131A" w14:textId="77777777" w:rsidR="005F19A9" w:rsidRDefault="005F19A9" w:rsidP="006717D7">
            <w:pPr>
              <w:spacing w:after="0"/>
              <w:rPr>
                <w:b/>
                <w:sz w:val="16"/>
                <w:szCs w:val="16"/>
              </w:rPr>
            </w:pPr>
            <w:r>
              <w:rPr>
                <w:b/>
                <w:sz w:val="16"/>
                <w:szCs w:val="16"/>
              </w:rPr>
              <w:t xml:space="preserve">Comments </w:t>
            </w:r>
          </w:p>
        </w:tc>
      </w:tr>
      <w:tr w:rsidR="005F19A9" w14:paraId="5070F0D4" w14:textId="77777777" w:rsidTr="006717D7">
        <w:trPr>
          <w:trHeight w:val="124"/>
        </w:trPr>
        <w:tc>
          <w:tcPr>
            <w:tcW w:w="1804" w:type="dxa"/>
          </w:tcPr>
          <w:p w14:paraId="2675DF83"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30C5D17"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C5BED2E" w14:textId="77777777" w:rsidR="006717D7" w:rsidRPr="00541816" w:rsidRDefault="006717D7" w:rsidP="006717D7">
            <w:pPr>
              <w:spacing w:after="0"/>
              <w:rPr>
                <w:rFonts w:eastAsiaTheme="minorEastAsia"/>
                <w:bCs/>
                <w:sz w:val="16"/>
                <w:szCs w:val="16"/>
                <w:lang w:eastAsia="zh-CN"/>
              </w:rPr>
            </w:pPr>
          </w:p>
          <w:p w14:paraId="4DA6F5E5"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19343985" w14:textId="77777777" w:rsidR="006717D7" w:rsidRPr="00A62D03" w:rsidRDefault="006717D7" w:rsidP="006717D7">
            <w:pPr>
              <w:spacing w:after="0"/>
              <w:rPr>
                <w:rFonts w:eastAsiaTheme="minorEastAsia"/>
                <w:bCs/>
                <w:sz w:val="16"/>
                <w:szCs w:val="16"/>
                <w:lang w:eastAsia="zh-CN"/>
              </w:rPr>
            </w:pPr>
          </w:p>
          <w:p w14:paraId="038F694E"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2FC77B7A"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2D8BC42" w14:textId="77777777" w:rsidR="006717D7" w:rsidRDefault="006717D7" w:rsidP="006717D7">
            <w:pPr>
              <w:spacing w:after="0"/>
              <w:rPr>
                <w:rFonts w:eastAsiaTheme="minorEastAsia"/>
                <w:bCs/>
                <w:sz w:val="16"/>
                <w:szCs w:val="16"/>
                <w:lang w:eastAsia="zh-CN"/>
              </w:rPr>
            </w:pPr>
          </w:p>
          <w:p w14:paraId="1FBAE7A7" w14:textId="73397CF1" w:rsidR="00404EFA" w:rsidRDefault="00CD4074" w:rsidP="006717D7">
            <w:pPr>
              <w:spacing w:after="0"/>
              <w:rPr>
                <w:rFonts w:eastAsiaTheme="minorEastAsia"/>
                <w:bCs/>
                <w:sz w:val="16"/>
                <w:szCs w:val="16"/>
                <w:lang w:eastAsia="zh-CN"/>
              </w:rPr>
            </w:pPr>
            <w:ins w:id="794" w:author="Ren Da (CATT)" w:date="2021-11-16T07:15:00Z">
              <w:r>
                <w:rPr>
                  <w:rFonts w:eastAsiaTheme="minorEastAsia"/>
                  <w:bCs/>
                  <w:sz w:val="16"/>
                  <w:szCs w:val="16"/>
                  <w:lang w:eastAsia="zh-CN"/>
                </w:rPr>
                <w:t xml:space="preserve">FL: </w:t>
              </w:r>
            </w:ins>
            <w:ins w:id="795" w:author="Ren Da (CATT)" w:date="2021-11-16T07:16:00Z">
              <w:r>
                <w:rPr>
                  <w:rFonts w:eastAsiaTheme="minorEastAsia"/>
                  <w:bCs/>
                  <w:sz w:val="16"/>
                  <w:szCs w:val="16"/>
                  <w:lang w:eastAsia="zh-CN"/>
                </w:rPr>
                <w:t>Not sure i</w:t>
              </w:r>
            </w:ins>
            <w:ins w:id="796" w:author="Ren Da (CATT)" w:date="2021-11-16T07:15:00Z">
              <w:r>
                <w:rPr>
                  <w:rFonts w:eastAsiaTheme="minorEastAsia"/>
                  <w:bCs/>
                  <w:sz w:val="16"/>
                  <w:szCs w:val="16"/>
                  <w:lang w:eastAsia="zh-CN"/>
                </w:rPr>
                <w:t xml:space="preserve">f </w:t>
              </w:r>
            </w:ins>
            <w:ins w:id="797" w:author="Ren Da (CATT)" w:date="2021-11-16T07:16:00Z">
              <w:r>
                <w:rPr>
                  <w:rFonts w:eastAsiaTheme="minorEastAsia"/>
                  <w:bCs/>
                  <w:sz w:val="16"/>
                  <w:szCs w:val="16"/>
                  <w:lang w:eastAsia="zh-CN"/>
                </w:rPr>
                <w:t xml:space="preserve">we need it. If </w:t>
              </w:r>
            </w:ins>
            <w:ins w:id="798" w:author="Ren Da (CATT)" w:date="2021-11-16T07:15:00Z">
              <w:r>
                <w:rPr>
                  <w:rFonts w:eastAsiaTheme="minorEastAsia"/>
                  <w:bCs/>
                  <w:sz w:val="16"/>
                  <w:szCs w:val="16"/>
                  <w:lang w:eastAsia="zh-CN"/>
                </w:rPr>
                <w:t xml:space="preserve">we want to have </w:t>
              </w:r>
            </w:ins>
            <w:ins w:id="799" w:author="Ren Da (CATT)" w:date="2021-11-16T07:16:00Z">
              <w:r>
                <w:rPr>
                  <w:rFonts w:eastAsiaTheme="minorEastAsia"/>
                  <w:bCs/>
                  <w:sz w:val="16"/>
                  <w:szCs w:val="16"/>
                  <w:lang w:eastAsia="zh-CN"/>
                </w:rPr>
                <w:t>it</w:t>
              </w:r>
            </w:ins>
            <w:ins w:id="800" w:author="Ren Da (CATT)" w:date="2021-11-16T07:15:00Z">
              <w:r>
                <w:rPr>
                  <w:rFonts w:eastAsiaTheme="minorEastAsia"/>
                  <w:bCs/>
                  <w:sz w:val="16"/>
                  <w:szCs w:val="16"/>
                  <w:lang w:eastAsia="zh-CN"/>
                </w:rPr>
                <w:t xml:space="preserve">, I think we need to include Multi-RTT also. </w:t>
              </w:r>
            </w:ins>
          </w:p>
          <w:p w14:paraId="6055A392" w14:textId="77777777" w:rsidR="006717D7" w:rsidRDefault="006717D7" w:rsidP="006717D7">
            <w:pPr>
              <w:spacing w:after="0"/>
              <w:rPr>
                <w:rFonts w:eastAsiaTheme="minorEastAsia"/>
                <w:bCs/>
                <w:sz w:val="16"/>
                <w:szCs w:val="16"/>
                <w:lang w:eastAsia="zh-CN"/>
              </w:rPr>
            </w:pPr>
          </w:p>
        </w:tc>
      </w:tr>
      <w:tr w:rsidR="005F19A9" w14:paraId="5FA05A28" w14:textId="77777777" w:rsidTr="006717D7">
        <w:trPr>
          <w:trHeight w:val="124"/>
        </w:trPr>
        <w:tc>
          <w:tcPr>
            <w:tcW w:w="1804" w:type="dxa"/>
          </w:tcPr>
          <w:p w14:paraId="17D3D839"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51AC911"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0623F50F" w14:textId="77777777" w:rsidTr="006717D7">
        <w:trPr>
          <w:trHeight w:val="124"/>
        </w:trPr>
        <w:tc>
          <w:tcPr>
            <w:tcW w:w="1804" w:type="dxa"/>
          </w:tcPr>
          <w:p w14:paraId="25AF873A"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9E3759D"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7547D8E1" w14:textId="77777777" w:rsidTr="006717D7">
        <w:trPr>
          <w:trHeight w:val="124"/>
        </w:trPr>
        <w:tc>
          <w:tcPr>
            <w:tcW w:w="1804" w:type="dxa"/>
          </w:tcPr>
          <w:p w14:paraId="2C7CFEF1"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CC487D" w14:textId="77777777" w:rsidR="00E74F28" w:rsidRDefault="00E74F28" w:rsidP="00E74F28">
            <w:pPr>
              <w:spacing w:after="0"/>
              <w:rPr>
                <w:ins w:id="801"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524D29C2" w14:textId="7C6A30F8" w:rsidR="004660D2" w:rsidRDefault="004660D2" w:rsidP="00E74F28">
            <w:pPr>
              <w:spacing w:after="0"/>
              <w:rPr>
                <w:rFonts w:eastAsiaTheme="minorEastAsia"/>
                <w:bCs/>
                <w:sz w:val="16"/>
                <w:szCs w:val="16"/>
                <w:lang w:eastAsia="zh-CN"/>
              </w:rPr>
            </w:pPr>
            <w:ins w:id="802" w:author="Ren Da (CATT)" w:date="2021-11-16T07:12:00Z">
              <w:r>
                <w:rPr>
                  <w:rFonts w:eastAsiaTheme="minorEastAsia"/>
                  <w:bCs/>
                  <w:sz w:val="16"/>
                  <w:szCs w:val="16"/>
                  <w:lang w:eastAsia="zh-CN"/>
                </w:rPr>
                <w:t xml:space="preserve">FL: It simply to tell both UE and TRPs to </w:t>
              </w:r>
            </w:ins>
            <w:ins w:id="803" w:author="Ren Da (CATT)" w:date="2021-11-16T07:13:00Z">
              <w:r>
                <w:rPr>
                  <w:rFonts w:eastAsiaTheme="minorEastAsia"/>
                  <w:bCs/>
                  <w:sz w:val="16"/>
                  <w:szCs w:val="16"/>
                  <w:lang w:eastAsia="zh-CN"/>
                </w:rPr>
                <w:t xml:space="preserve">align the measurement time. I think it is more useful for </w:t>
              </w:r>
            </w:ins>
            <w:ins w:id="804" w:author="Ren Da (CATT)" w:date="2021-11-16T07:14:00Z">
              <w:r>
                <w:rPr>
                  <w:rFonts w:eastAsiaTheme="minorEastAsia"/>
                  <w:bCs/>
                  <w:sz w:val="16"/>
                  <w:szCs w:val="16"/>
                  <w:lang w:eastAsia="zh-CN"/>
                </w:rPr>
                <w:t xml:space="preserve">general DL+UL or multi-RTT scenarios, but not specific for on-demand PRS. </w:t>
              </w:r>
            </w:ins>
          </w:p>
        </w:tc>
      </w:tr>
      <w:tr w:rsidR="00CE57C4" w14:paraId="1842EEC0" w14:textId="77777777" w:rsidTr="006717D7">
        <w:trPr>
          <w:trHeight w:val="124"/>
        </w:trPr>
        <w:tc>
          <w:tcPr>
            <w:tcW w:w="1804" w:type="dxa"/>
          </w:tcPr>
          <w:p w14:paraId="60583509"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32F77981"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5AFD1E88"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xml:space="preserve">,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3B892AFD" w14:textId="77777777" w:rsidR="00CE57C4" w:rsidRPr="00CE57C4" w:rsidRDefault="00CE57C4" w:rsidP="00E74F28">
            <w:pPr>
              <w:spacing w:after="0"/>
              <w:rPr>
                <w:rFonts w:eastAsiaTheme="minorEastAsia"/>
                <w:bCs/>
                <w:sz w:val="16"/>
                <w:szCs w:val="16"/>
                <w:lang w:eastAsia="zh-CN"/>
              </w:rPr>
            </w:pPr>
          </w:p>
        </w:tc>
      </w:tr>
      <w:tr w:rsidR="00ED2269" w14:paraId="74B62A19" w14:textId="77777777" w:rsidTr="006717D7">
        <w:trPr>
          <w:trHeight w:val="124"/>
        </w:trPr>
        <w:tc>
          <w:tcPr>
            <w:tcW w:w="1804" w:type="dxa"/>
          </w:tcPr>
          <w:p w14:paraId="5ACDF020"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2981D431"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61E82893" w14:textId="77777777" w:rsidTr="00DC2674">
        <w:trPr>
          <w:trHeight w:val="124"/>
        </w:trPr>
        <w:tc>
          <w:tcPr>
            <w:tcW w:w="1804" w:type="dxa"/>
          </w:tcPr>
          <w:p w14:paraId="0B79FA2B"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7F0B7A"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20EBED7A" w14:textId="77777777" w:rsidTr="00DC2674">
        <w:trPr>
          <w:trHeight w:val="124"/>
        </w:trPr>
        <w:tc>
          <w:tcPr>
            <w:tcW w:w="1804" w:type="dxa"/>
          </w:tcPr>
          <w:p w14:paraId="226986C4"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563CE3E"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55C2E48A" w14:textId="77777777" w:rsidTr="00DC2674">
        <w:trPr>
          <w:trHeight w:val="124"/>
        </w:trPr>
        <w:tc>
          <w:tcPr>
            <w:tcW w:w="1804" w:type="dxa"/>
          </w:tcPr>
          <w:p w14:paraId="160229B4"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B713D49"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6C06A3B2" w14:textId="198A6039" w:rsidR="004660D2" w:rsidRPr="00D74692" w:rsidRDefault="004660D2" w:rsidP="00923E66">
            <w:pPr>
              <w:spacing w:after="0"/>
              <w:rPr>
                <w:rFonts w:eastAsia="Malgun Gothic"/>
                <w:bCs/>
                <w:sz w:val="16"/>
                <w:szCs w:val="16"/>
                <w:lang w:eastAsia="ko-KR"/>
              </w:rPr>
            </w:pPr>
            <w:ins w:id="805"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806" w:author="Ren Da (CATT)" w:date="2021-11-16T07:11:00Z">
              <w:r>
                <w:rPr>
                  <w:rFonts w:eastAsia="Malgun Gothic"/>
                  <w:bCs/>
                  <w:sz w:val="16"/>
                  <w:szCs w:val="16"/>
                  <w:lang w:eastAsia="ko-KR"/>
                </w:rPr>
                <w:t xml:space="preserve"> w/o the end time. Basically, it gives a MTW without limiting the MTW length.</w:t>
              </w:r>
            </w:ins>
          </w:p>
        </w:tc>
      </w:tr>
      <w:tr w:rsidR="00D92DDE" w14:paraId="04863B44" w14:textId="77777777" w:rsidTr="00D92DDE">
        <w:trPr>
          <w:trHeight w:val="124"/>
        </w:trPr>
        <w:tc>
          <w:tcPr>
            <w:tcW w:w="1804" w:type="dxa"/>
          </w:tcPr>
          <w:p w14:paraId="30C66C2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30153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1AA9F0C3"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417336CA" w14:textId="77777777" w:rsidTr="004A0E03">
        <w:trPr>
          <w:trHeight w:val="124"/>
        </w:trPr>
        <w:tc>
          <w:tcPr>
            <w:tcW w:w="1804" w:type="dxa"/>
          </w:tcPr>
          <w:p w14:paraId="4DD0000A" w14:textId="4C0B8A3F"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3A67F6C8" w14:textId="029FEDE3" w:rsidR="004A0E03" w:rsidRDefault="004A0E03" w:rsidP="00CF3BAE">
            <w:pPr>
              <w:spacing w:after="0"/>
              <w:rPr>
                <w:rFonts w:eastAsiaTheme="minorEastAsia"/>
                <w:bCs/>
                <w:sz w:val="16"/>
                <w:szCs w:val="16"/>
                <w:lang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actually a time window.</w:t>
            </w:r>
          </w:p>
        </w:tc>
      </w:tr>
    </w:tbl>
    <w:p w14:paraId="2C9C4BB0" w14:textId="77777777" w:rsidR="0047100A" w:rsidRPr="00D92DDE" w:rsidRDefault="0047100A">
      <w:pPr>
        <w:pStyle w:val="StatementBody"/>
        <w:numPr>
          <w:ilvl w:val="0"/>
          <w:numId w:val="0"/>
        </w:numPr>
        <w:rPr>
          <w:i/>
          <w:lang w:val="en-GB"/>
        </w:rPr>
      </w:pPr>
    </w:p>
    <w:p w14:paraId="03106A52" w14:textId="77777777" w:rsidR="00491CD6" w:rsidRPr="004A0E03" w:rsidRDefault="00491CD6">
      <w:pPr>
        <w:pStyle w:val="StatementBody"/>
        <w:numPr>
          <w:ilvl w:val="0"/>
          <w:numId w:val="0"/>
        </w:numPr>
        <w:rPr>
          <w:i/>
          <w:lang w:val="en-GB"/>
        </w:rPr>
      </w:pPr>
    </w:p>
    <w:p w14:paraId="27CB74ED" w14:textId="77777777" w:rsidR="00FB0AE9" w:rsidRDefault="006616AC">
      <w:pPr>
        <w:pStyle w:val="Heading3"/>
        <w:rPr>
          <w:highlight w:val="magenta"/>
        </w:rPr>
      </w:pPr>
      <w:r>
        <w:rPr>
          <w:highlight w:val="magenta"/>
        </w:rPr>
        <w:t>Proposal 5.1b (H)</w:t>
      </w:r>
    </w:p>
    <w:p w14:paraId="43517739" w14:textId="77777777" w:rsidR="00FB0AE9" w:rsidRDefault="006616AC">
      <w:pPr>
        <w:pStyle w:val="StatementBody"/>
        <w:rPr>
          <w:i/>
          <w:iCs/>
        </w:rPr>
      </w:pPr>
      <w:r>
        <w:rPr>
          <w:rFonts w:eastAsia="SimSun"/>
          <w:i/>
        </w:rPr>
        <w:t>The measurement time window (MTW) configuration for a UE/</w:t>
      </w:r>
      <w:proofErr w:type="spellStart"/>
      <w:r>
        <w:rPr>
          <w:rFonts w:eastAsia="SimSun"/>
          <w:i/>
        </w:rPr>
        <w:t>gNB</w:t>
      </w:r>
      <w:proofErr w:type="spellEnd"/>
      <w:r>
        <w:rPr>
          <w:rFonts w:eastAsia="SimSun"/>
          <w:i/>
        </w:rPr>
        <w:t xml:space="preserve"> should include</w:t>
      </w:r>
    </w:p>
    <w:p w14:paraId="2757AF5C"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9EF143E"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13E874BB"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7D2D41E"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2: (implicitly) decided based on the configuration of UE/</w:t>
      </w:r>
      <w:proofErr w:type="spellStart"/>
      <w:r>
        <w:rPr>
          <w:rFonts w:eastAsia="SimSun"/>
          <w:bCs/>
          <w:i/>
          <w:lang w:val="en-IN" w:eastAsia="zh-CN"/>
        </w:rPr>
        <w:t>gNB</w:t>
      </w:r>
      <w:proofErr w:type="spellEnd"/>
      <w:r>
        <w:rPr>
          <w:rFonts w:eastAsia="SimSun"/>
          <w:bCs/>
          <w:i/>
          <w:lang w:val="en-IN" w:eastAsia="zh-CN"/>
        </w:rPr>
        <w:t xml:space="preserve">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w:t>
      </w:r>
      <w:proofErr w:type="spellStart"/>
      <w:r>
        <w:rPr>
          <w:rFonts w:eastAsia="SimSun"/>
          <w:bCs/>
          <w:i/>
          <w:lang w:val="en-IN" w:eastAsia="zh-CN"/>
        </w:rPr>
        <w:t>gNB</w:t>
      </w:r>
      <w:proofErr w:type="spellEnd"/>
      <w:r>
        <w:rPr>
          <w:rFonts w:eastAsia="SimSun"/>
          <w:bCs/>
          <w:i/>
          <w:lang w:val="en-IN" w:eastAsia="zh-CN"/>
        </w:rPr>
        <w:t xml:space="preserve"> measurement instance</w:t>
      </w:r>
    </w:p>
    <w:p w14:paraId="4E2066D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4C169EDF" w14:textId="77777777" w:rsidR="00FB0AE9" w:rsidRDefault="00FB0AE9">
      <w:pPr>
        <w:pStyle w:val="StatementBody"/>
        <w:numPr>
          <w:ilvl w:val="0"/>
          <w:numId w:val="0"/>
        </w:numPr>
        <w:ind w:left="720" w:hanging="360"/>
        <w:rPr>
          <w:i/>
        </w:rPr>
      </w:pPr>
    </w:p>
    <w:p w14:paraId="1AD9BD83"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8CFE459"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47FEAB" w14:textId="77777777" w:rsidR="00FB0AE9" w:rsidRDefault="006616AC">
            <w:pPr>
              <w:spacing w:after="0"/>
              <w:rPr>
                <w:b/>
                <w:sz w:val="16"/>
                <w:szCs w:val="16"/>
              </w:rPr>
            </w:pPr>
            <w:r>
              <w:rPr>
                <w:b/>
                <w:sz w:val="16"/>
                <w:szCs w:val="16"/>
              </w:rPr>
              <w:lastRenderedPageBreak/>
              <w:t>Company</w:t>
            </w:r>
          </w:p>
        </w:tc>
        <w:tc>
          <w:tcPr>
            <w:tcW w:w="8811" w:type="dxa"/>
          </w:tcPr>
          <w:p w14:paraId="1B01A2D1" w14:textId="77777777" w:rsidR="00FB0AE9" w:rsidRDefault="006616AC">
            <w:pPr>
              <w:spacing w:after="0"/>
              <w:rPr>
                <w:b/>
                <w:sz w:val="16"/>
                <w:szCs w:val="16"/>
              </w:rPr>
            </w:pPr>
            <w:r>
              <w:rPr>
                <w:b/>
                <w:sz w:val="16"/>
                <w:szCs w:val="16"/>
              </w:rPr>
              <w:t xml:space="preserve">Comments </w:t>
            </w:r>
          </w:p>
        </w:tc>
      </w:tr>
      <w:tr w:rsidR="00FB0AE9" w14:paraId="5856BDFE" w14:textId="77777777" w:rsidTr="00FB0AE9">
        <w:trPr>
          <w:trHeight w:val="260"/>
        </w:trPr>
        <w:tc>
          <w:tcPr>
            <w:tcW w:w="1804" w:type="dxa"/>
          </w:tcPr>
          <w:p w14:paraId="4A77FB8E" w14:textId="77777777" w:rsidR="00FB0AE9" w:rsidRDefault="006616AC">
            <w:pPr>
              <w:spacing w:after="0"/>
              <w:rPr>
                <w:bCs/>
                <w:sz w:val="16"/>
                <w:szCs w:val="16"/>
              </w:rPr>
            </w:pPr>
            <w:r>
              <w:rPr>
                <w:bCs/>
                <w:sz w:val="16"/>
                <w:szCs w:val="16"/>
              </w:rPr>
              <w:t>Ericsson</w:t>
            </w:r>
          </w:p>
        </w:tc>
        <w:tc>
          <w:tcPr>
            <w:tcW w:w="8811" w:type="dxa"/>
          </w:tcPr>
          <w:p w14:paraId="77FA4C87" w14:textId="77777777" w:rsidR="00FB0AE9" w:rsidRDefault="006616AC">
            <w:pPr>
              <w:spacing w:after="0"/>
              <w:rPr>
                <w:bCs/>
                <w:sz w:val="16"/>
                <w:szCs w:val="16"/>
              </w:rPr>
            </w:pPr>
            <w:r>
              <w:rPr>
                <w:bCs/>
                <w:sz w:val="16"/>
                <w:szCs w:val="16"/>
              </w:rPr>
              <w:t>Support. Preference for option 2.</w:t>
            </w:r>
          </w:p>
        </w:tc>
      </w:tr>
      <w:tr w:rsidR="00FB0AE9" w14:paraId="6C117F42" w14:textId="77777777" w:rsidTr="00FB0AE9">
        <w:trPr>
          <w:trHeight w:val="260"/>
        </w:trPr>
        <w:tc>
          <w:tcPr>
            <w:tcW w:w="1804" w:type="dxa"/>
          </w:tcPr>
          <w:p w14:paraId="12C3A94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7426AE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4A0CE74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45CF7413" w14:textId="77777777" w:rsidTr="00FB0AE9">
        <w:trPr>
          <w:trHeight w:val="260"/>
        </w:trPr>
        <w:tc>
          <w:tcPr>
            <w:tcW w:w="1804" w:type="dxa"/>
          </w:tcPr>
          <w:p w14:paraId="764BF977" w14:textId="77777777" w:rsidR="00FB0AE9" w:rsidRDefault="006616AC">
            <w:pPr>
              <w:spacing w:after="0"/>
              <w:rPr>
                <w:bCs/>
                <w:sz w:val="16"/>
                <w:szCs w:val="16"/>
              </w:rPr>
            </w:pPr>
            <w:r>
              <w:rPr>
                <w:bCs/>
                <w:sz w:val="16"/>
                <w:szCs w:val="16"/>
              </w:rPr>
              <w:t>Qualcomm</w:t>
            </w:r>
          </w:p>
        </w:tc>
        <w:tc>
          <w:tcPr>
            <w:tcW w:w="8811" w:type="dxa"/>
          </w:tcPr>
          <w:p w14:paraId="5BAE390C" w14:textId="77777777" w:rsidR="00FB0AE9" w:rsidRDefault="006616AC">
            <w:pPr>
              <w:spacing w:after="0"/>
              <w:rPr>
                <w:bCs/>
                <w:sz w:val="16"/>
                <w:szCs w:val="16"/>
              </w:rPr>
            </w:pPr>
            <w:r>
              <w:rPr>
                <w:bCs/>
                <w:sz w:val="16"/>
                <w:szCs w:val="16"/>
              </w:rPr>
              <w:t>support</w:t>
            </w:r>
          </w:p>
        </w:tc>
      </w:tr>
      <w:tr w:rsidR="00FB0AE9" w14:paraId="087ADEEB" w14:textId="77777777" w:rsidTr="00FB0AE9">
        <w:trPr>
          <w:trHeight w:val="260"/>
        </w:trPr>
        <w:tc>
          <w:tcPr>
            <w:tcW w:w="1804" w:type="dxa"/>
          </w:tcPr>
          <w:p w14:paraId="42A4DA4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956229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1B9493A8" w14:textId="77777777" w:rsidTr="00FB0AE9">
        <w:trPr>
          <w:trHeight w:val="260"/>
        </w:trPr>
        <w:tc>
          <w:tcPr>
            <w:tcW w:w="1804" w:type="dxa"/>
          </w:tcPr>
          <w:p w14:paraId="6CC696D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959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1F95DE" w14:textId="77777777" w:rsidTr="00FB0AE9">
        <w:trPr>
          <w:trHeight w:val="260"/>
        </w:trPr>
        <w:tc>
          <w:tcPr>
            <w:tcW w:w="1804" w:type="dxa"/>
          </w:tcPr>
          <w:p w14:paraId="2DF167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212800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169AF2D3"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51623888" w14:textId="77777777" w:rsidR="00FB0AE9" w:rsidRDefault="006616AC">
            <w:pPr>
              <w:spacing w:after="0"/>
              <w:rPr>
                <w:rFonts w:eastAsiaTheme="minorEastAsia"/>
                <w:bCs/>
                <w:sz w:val="16"/>
                <w:szCs w:val="16"/>
                <w:lang w:eastAsia="zh-CN"/>
              </w:rPr>
            </w:pPr>
            <w:ins w:id="807" w:author="Ren Da (CATT)" w:date="2021-11-12T13:04:00Z">
              <w:r>
                <w:rPr>
                  <w:rFonts w:eastAsiaTheme="minorEastAsia"/>
                  <w:bCs/>
                  <w:sz w:val="16"/>
                  <w:szCs w:val="16"/>
                  <w:lang w:eastAsia="zh-CN"/>
                </w:rPr>
                <w:t xml:space="preserve">FL: My understanding is that </w:t>
              </w:r>
            </w:ins>
            <w:ins w:id="808" w:author="Ren Da (CATT)" w:date="2021-11-12T13:05:00Z">
              <w:r>
                <w:rPr>
                  <w:rFonts w:eastAsiaTheme="minorEastAsia"/>
                  <w:bCs/>
                  <w:sz w:val="16"/>
                  <w:szCs w:val="16"/>
                  <w:lang w:eastAsia="zh-CN"/>
                </w:rPr>
                <w:t xml:space="preserve">in this case, the </w:t>
              </w:r>
            </w:ins>
            <w:ins w:id="809" w:author="Ren Da (CATT)" w:date="2021-11-12T13:06:00Z">
              <w:r>
                <w:rPr>
                  <w:rFonts w:eastAsiaTheme="minorEastAsia"/>
                  <w:bCs/>
                  <w:sz w:val="16"/>
                  <w:szCs w:val="16"/>
                  <w:lang w:eastAsia="zh-CN"/>
                </w:rPr>
                <w:t xml:space="preserve">time </w:t>
              </w:r>
            </w:ins>
            <w:ins w:id="810" w:author="Ren Da (CATT)" w:date="2021-11-12T13:05:00Z">
              <w:r>
                <w:rPr>
                  <w:rFonts w:eastAsiaTheme="minorEastAsia"/>
                  <w:bCs/>
                  <w:sz w:val="16"/>
                  <w:szCs w:val="16"/>
                  <w:lang w:eastAsia="zh-CN"/>
                </w:rPr>
                <w:t xml:space="preserve">length of the MTW is the sum of the </w:t>
              </w:r>
            </w:ins>
            <w:ins w:id="811" w:author="Ren Da (CATT)" w:date="2021-11-12T13:06:00Z">
              <w:r>
                <w:rPr>
                  <w:rFonts w:eastAsiaTheme="minorEastAsia"/>
                  <w:bCs/>
                  <w:sz w:val="16"/>
                  <w:szCs w:val="16"/>
                  <w:lang w:eastAsia="zh-CN"/>
                </w:rPr>
                <w:t xml:space="preserve">time </w:t>
              </w:r>
            </w:ins>
            <w:ins w:id="812" w:author="Ren Da (CATT)" w:date="2021-11-12T13:05:00Z">
              <w:r>
                <w:rPr>
                  <w:rFonts w:eastAsiaTheme="minorEastAsia" w:hint="eastAsia"/>
                  <w:bCs/>
                  <w:sz w:val="16"/>
                  <w:szCs w:val="16"/>
                  <w:lang w:eastAsia="zh-CN"/>
                </w:rPr>
                <w:t>configured number of measurement instances</w:t>
              </w:r>
            </w:ins>
            <w:ins w:id="813"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814" w:author="Ren Da (CATT)" w:date="2021-11-12T13:07:00Z">
              <w:r>
                <w:rPr>
                  <w:rFonts w:eastAsiaTheme="minorEastAsia"/>
                  <w:bCs/>
                  <w:sz w:val="16"/>
                  <w:szCs w:val="16"/>
                  <w:lang w:eastAsia="zh-CN"/>
                </w:rPr>
                <w:t>number of</w:t>
              </w:r>
            </w:ins>
            <w:ins w:id="815" w:author="Ren Da (CATT)" w:date="2021-11-12T13:06:00Z">
              <w:r>
                <w:rPr>
                  <w:rFonts w:eastAsiaTheme="minorEastAsia" w:hint="eastAsia"/>
                  <w:bCs/>
                  <w:sz w:val="16"/>
                  <w:szCs w:val="16"/>
                  <w:lang w:eastAsia="zh-CN"/>
                </w:rPr>
                <w:t xml:space="preserve"> PRS/SRS </w:t>
              </w:r>
            </w:ins>
            <w:ins w:id="816" w:author="Ren Da (CATT)" w:date="2021-11-12T13:07:00Z">
              <w:r>
                <w:rPr>
                  <w:rFonts w:eastAsiaTheme="minorEastAsia"/>
                  <w:bCs/>
                  <w:sz w:val="16"/>
                  <w:szCs w:val="16"/>
                  <w:lang w:eastAsia="zh-CN"/>
                </w:rPr>
                <w:t>instances (or samples).</w:t>
              </w:r>
            </w:ins>
          </w:p>
        </w:tc>
      </w:tr>
      <w:tr w:rsidR="00FB0AE9" w14:paraId="06304AEE" w14:textId="77777777" w:rsidTr="00FB0AE9">
        <w:trPr>
          <w:trHeight w:val="260"/>
        </w:trPr>
        <w:tc>
          <w:tcPr>
            <w:tcW w:w="1804" w:type="dxa"/>
          </w:tcPr>
          <w:p w14:paraId="16C54509" w14:textId="77777777" w:rsidR="00FB0AE9" w:rsidRDefault="006616AC">
            <w:pPr>
              <w:spacing w:after="0"/>
              <w:rPr>
                <w:rFonts w:eastAsiaTheme="minorEastAsia"/>
                <w:bCs/>
                <w:sz w:val="16"/>
                <w:szCs w:val="16"/>
                <w:lang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28F62683" w14:textId="77777777" w:rsidR="00FB0AE9" w:rsidRDefault="006616AC">
            <w:pPr>
              <w:spacing w:after="0"/>
              <w:rPr>
                <w:rFonts w:eastAsiaTheme="minorEastAsia"/>
                <w:bCs/>
                <w:sz w:val="16"/>
                <w:szCs w:val="16"/>
                <w:lang w:eastAsia="zh-CN"/>
              </w:rPr>
            </w:pPr>
            <w:r>
              <w:rPr>
                <w:bCs/>
                <w:sz w:val="16"/>
                <w:szCs w:val="16"/>
              </w:rPr>
              <w:t>Support</w:t>
            </w:r>
          </w:p>
        </w:tc>
      </w:tr>
      <w:tr w:rsidR="00FB0AE9" w14:paraId="1E1CDECE" w14:textId="77777777" w:rsidTr="00FB0AE9">
        <w:trPr>
          <w:trHeight w:val="260"/>
        </w:trPr>
        <w:tc>
          <w:tcPr>
            <w:tcW w:w="1804" w:type="dxa"/>
          </w:tcPr>
          <w:p w14:paraId="05B7500D" w14:textId="77777777" w:rsidR="00FB0AE9" w:rsidRDefault="006616AC">
            <w:pPr>
              <w:spacing w:after="0"/>
              <w:rPr>
                <w:bCs/>
                <w:sz w:val="16"/>
                <w:szCs w:val="16"/>
              </w:rPr>
            </w:pPr>
            <w:r>
              <w:rPr>
                <w:rFonts w:hint="eastAsia"/>
                <w:bCs/>
                <w:sz w:val="16"/>
                <w:szCs w:val="16"/>
              </w:rPr>
              <w:t>LGE</w:t>
            </w:r>
          </w:p>
        </w:tc>
        <w:tc>
          <w:tcPr>
            <w:tcW w:w="8811" w:type="dxa"/>
          </w:tcPr>
          <w:p w14:paraId="6486B00D" w14:textId="77777777" w:rsidR="00FB0AE9" w:rsidRDefault="006616AC">
            <w:pPr>
              <w:spacing w:after="0"/>
              <w:rPr>
                <w:bCs/>
                <w:sz w:val="16"/>
                <w:szCs w:val="16"/>
              </w:rPr>
            </w:pPr>
            <w:r>
              <w:rPr>
                <w:rFonts w:hint="eastAsia"/>
                <w:bCs/>
                <w:sz w:val="16"/>
                <w:szCs w:val="16"/>
              </w:rPr>
              <w:t>Support.</w:t>
            </w:r>
          </w:p>
        </w:tc>
      </w:tr>
    </w:tbl>
    <w:p w14:paraId="549C56E2" w14:textId="77777777" w:rsidR="00FB0AE9" w:rsidRDefault="00FB0AE9">
      <w:pPr>
        <w:pStyle w:val="ListParagraph"/>
        <w:ind w:left="1440"/>
        <w:rPr>
          <w:rFonts w:eastAsia="SimSun"/>
          <w:lang w:eastAsia="zh-CN"/>
        </w:rPr>
      </w:pPr>
    </w:p>
    <w:p w14:paraId="0CBDF1F9" w14:textId="77777777" w:rsidR="00FB0AE9" w:rsidRDefault="00FB0AE9">
      <w:pPr>
        <w:pStyle w:val="ListParagraph"/>
        <w:ind w:left="1440"/>
        <w:rPr>
          <w:rFonts w:eastAsia="SimSun"/>
          <w:lang w:eastAsia="zh-CN"/>
        </w:rPr>
      </w:pPr>
    </w:p>
    <w:p w14:paraId="6DF89713" w14:textId="77777777" w:rsidR="00FB0AE9" w:rsidRDefault="00FB0AE9">
      <w:pPr>
        <w:pStyle w:val="ListParagraph"/>
        <w:ind w:left="1440"/>
        <w:rPr>
          <w:rFonts w:eastAsia="SimSun"/>
          <w:lang w:eastAsia="zh-CN"/>
        </w:rPr>
      </w:pPr>
    </w:p>
    <w:p w14:paraId="74C8A7E3" w14:textId="77777777" w:rsidR="00FB0AE9" w:rsidRDefault="006616AC">
      <w:pPr>
        <w:pStyle w:val="Heading2"/>
      </w:pPr>
      <w:r>
        <w:t>Timestamp of measurement instance</w:t>
      </w:r>
    </w:p>
    <w:p w14:paraId="50DDB68F"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4B178F8"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59E04B6" w14:textId="77777777">
        <w:tc>
          <w:tcPr>
            <w:tcW w:w="10790" w:type="dxa"/>
          </w:tcPr>
          <w:p w14:paraId="077AA6F3" w14:textId="77777777" w:rsidR="00FB0AE9" w:rsidRDefault="006616AC">
            <w:pPr>
              <w:pStyle w:val="Heading3"/>
              <w:outlineLvl w:val="2"/>
            </w:pPr>
            <w:r>
              <w:t>(Round 2) Proposal 5-2a (H)</w:t>
            </w:r>
          </w:p>
          <w:p w14:paraId="07637E7D"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0EF83C75"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4340D1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3BE67110"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128C4084"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2993C94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3A277204" w14:textId="77777777" w:rsidR="00FB0AE9" w:rsidRDefault="00FB0AE9"/>
    <w:p w14:paraId="164DCA43"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415538C4"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D6F9B87"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AE929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D39765A"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07E44F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1727C146"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B2E473C"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lastRenderedPageBreak/>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696FBA76"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7E512FD5"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w:t>
      </w:r>
      <w:proofErr w:type="spellStart"/>
      <w:r>
        <w:rPr>
          <w:i/>
          <w:lang w:val="en-US"/>
        </w:rPr>
        <w:t>Pos</w:t>
      </w:r>
      <w:proofErr w:type="spellEnd"/>
      <w:r>
        <w:rPr>
          <w:i/>
          <w:lang w:val="en-US"/>
        </w:rPr>
        <w:t xml:space="preserve"> resource sets that are used to determining the measurement instance.</w:t>
      </w:r>
    </w:p>
    <w:p w14:paraId="0BA4FEF6"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3D5CB2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BDF8251" w14:textId="77777777" w:rsidR="00FB0AE9" w:rsidRDefault="006616AC">
      <w:pPr>
        <w:numPr>
          <w:ilvl w:val="1"/>
          <w:numId w:val="35"/>
        </w:numPr>
        <w:spacing w:after="0" w:line="240" w:lineRule="auto"/>
        <w:rPr>
          <w:i/>
          <w:lang w:val="en-US"/>
        </w:rPr>
      </w:pPr>
      <w:r>
        <w:rPr>
          <w:i/>
          <w:lang w:val="en-US"/>
        </w:rPr>
        <w:t>Option 3: Up to UE implementation. (2nd preference)</w:t>
      </w:r>
    </w:p>
    <w:p w14:paraId="58972D86"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3ABA4E30"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18565F7B"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4499B592" w14:textId="77777777" w:rsidR="00FB0AE9" w:rsidRDefault="00FB0AE9">
      <w:pPr>
        <w:pStyle w:val="Guidance"/>
        <w:ind w:left="284"/>
      </w:pPr>
    </w:p>
    <w:p w14:paraId="57D76B3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E3A151E"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154919CF" w14:textId="77777777" w:rsidR="00FB0AE9" w:rsidRDefault="006616AC">
      <w:pPr>
        <w:pStyle w:val="Heading3"/>
      </w:pPr>
      <w:r>
        <w:rPr>
          <w:highlight w:val="magenta"/>
        </w:rPr>
        <w:t>Proposal 5-2(H)</w:t>
      </w:r>
    </w:p>
    <w:p w14:paraId="306FE20F"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4F401458"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685944F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43B79F2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7660A84D"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752580B7" w14:textId="77777777" w:rsidR="00FB0AE9" w:rsidRDefault="00FB0AE9">
      <w:pPr>
        <w:rPr>
          <w:rFonts w:eastAsia="SimSun"/>
          <w:color w:val="000000" w:themeColor="text1"/>
          <w:lang w:val="en-US" w:eastAsia="zh-CN"/>
        </w:rPr>
      </w:pPr>
    </w:p>
    <w:p w14:paraId="3AC7D84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26BC5C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C1EA80" w14:textId="77777777" w:rsidR="00FB0AE9" w:rsidRDefault="006616AC">
            <w:pPr>
              <w:spacing w:after="0"/>
              <w:rPr>
                <w:b/>
                <w:sz w:val="16"/>
                <w:szCs w:val="16"/>
              </w:rPr>
            </w:pPr>
            <w:r>
              <w:rPr>
                <w:b/>
                <w:sz w:val="16"/>
                <w:szCs w:val="16"/>
              </w:rPr>
              <w:t>Company</w:t>
            </w:r>
          </w:p>
        </w:tc>
        <w:tc>
          <w:tcPr>
            <w:tcW w:w="8811" w:type="dxa"/>
          </w:tcPr>
          <w:p w14:paraId="6D4DF2E2" w14:textId="77777777" w:rsidR="00FB0AE9" w:rsidRDefault="006616AC">
            <w:pPr>
              <w:spacing w:after="0"/>
              <w:rPr>
                <w:b/>
                <w:sz w:val="16"/>
                <w:szCs w:val="16"/>
              </w:rPr>
            </w:pPr>
            <w:r>
              <w:rPr>
                <w:b/>
                <w:sz w:val="16"/>
                <w:szCs w:val="16"/>
              </w:rPr>
              <w:t xml:space="preserve">Comments </w:t>
            </w:r>
          </w:p>
        </w:tc>
      </w:tr>
      <w:tr w:rsidR="00FB0AE9" w14:paraId="3532D81F" w14:textId="77777777" w:rsidTr="00FB0AE9">
        <w:trPr>
          <w:trHeight w:val="260"/>
        </w:trPr>
        <w:tc>
          <w:tcPr>
            <w:tcW w:w="1804" w:type="dxa"/>
          </w:tcPr>
          <w:p w14:paraId="5B8E6E7A"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023137B5"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06B62DD2" w14:textId="77777777" w:rsidTr="00FB0AE9">
        <w:trPr>
          <w:trHeight w:val="260"/>
        </w:trPr>
        <w:tc>
          <w:tcPr>
            <w:tcW w:w="1804" w:type="dxa"/>
          </w:tcPr>
          <w:p w14:paraId="7A99EE09" w14:textId="77777777" w:rsidR="00FB0AE9" w:rsidRDefault="006616AC">
            <w:pPr>
              <w:spacing w:after="0"/>
              <w:rPr>
                <w:bCs/>
                <w:sz w:val="16"/>
                <w:szCs w:val="16"/>
              </w:rPr>
            </w:pPr>
            <w:r>
              <w:rPr>
                <w:bCs/>
                <w:sz w:val="16"/>
                <w:szCs w:val="16"/>
              </w:rPr>
              <w:t>Ericsson</w:t>
            </w:r>
          </w:p>
        </w:tc>
        <w:tc>
          <w:tcPr>
            <w:tcW w:w="8811" w:type="dxa"/>
          </w:tcPr>
          <w:p w14:paraId="7E4DB8C4" w14:textId="77777777" w:rsidR="00FB0AE9" w:rsidRDefault="006616AC">
            <w:pPr>
              <w:spacing w:after="0"/>
              <w:rPr>
                <w:bCs/>
                <w:sz w:val="16"/>
                <w:szCs w:val="16"/>
              </w:rPr>
            </w:pPr>
            <w:r>
              <w:rPr>
                <w:bCs/>
                <w:sz w:val="16"/>
                <w:szCs w:val="16"/>
              </w:rPr>
              <w:t xml:space="preserve">Option 1. This is trivial for the UE to implement and having a </w:t>
            </w:r>
            <w:proofErr w:type="spellStart"/>
            <w:r>
              <w:rPr>
                <w:bCs/>
                <w:sz w:val="16"/>
                <w:szCs w:val="16"/>
              </w:rPr>
              <w:t>well defined</w:t>
            </w:r>
            <w:proofErr w:type="spellEnd"/>
            <w:r>
              <w:rPr>
                <w:bCs/>
                <w:sz w:val="16"/>
                <w:szCs w:val="16"/>
              </w:rPr>
              <w:t xml:space="preserve"> UE behaviour gives improved accuracy for the timestamp.</w:t>
            </w:r>
          </w:p>
        </w:tc>
      </w:tr>
      <w:tr w:rsidR="00FB0AE9" w14:paraId="7F430392" w14:textId="77777777" w:rsidTr="00FB0AE9">
        <w:trPr>
          <w:trHeight w:val="260"/>
        </w:trPr>
        <w:tc>
          <w:tcPr>
            <w:tcW w:w="1804" w:type="dxa"/>
          </w:tcPr>
          <w:p w14:paraId="160873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33C36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5DBE09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713CFACD" w14:textId="77777777" w:rsidTr="00FB0AE9">
        <w:trPr>
          <w:trHeight w:val="260"/>
        </w:trPr>
        <w:tc>
          <w:tcPr>
            <w:tcW w:w="1804" w:type="dxa"/>
          </w:tcPr>
          <w:p w14:paraId="48ED03A1"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47B1209D" w14:textId="77777777" w:rsidR="00FB0AE9" w:rsidRDefault="006616AC">
            <w:pPr>
              <w:spacing w:after="0"/>
              <w:rPr>
                <w:rFonts w:eastAsiaTheme="minorEastAsia"/>
                <w:bCs/>
                <w:sz w:val="16"/>
                <w:szCs w:val="16"/>
                <w:lang w:eastAsia="zh-CN"/>
              </w:rPr>
            </w:pPr>
            <w:r>
              <w:rPr>
                <w:bCs/>
                <w:sz w:val="16"/>
                <w:szCs w:val="16"/>
              </w:rPr>
              <w:t>Option 2</w:t>
            </w:r>
          </w:p>
        </w:tc>
      </w:tr>
      <w:tr w:rsidR="00FB0AE9" w14:paraId="12AB692A" w14:textId="77777777" w:rsidTr="00FB0AE9">
        <w:trPr>
          <w:trHeight w:val="260"/>
        </w:trPr>
        <w:tc>
          <w:tcPr>
            <w:tcW w:w="1804" w:type="dxa"/>
          </w:tcPr>
          <w:p w14:paraId="4B6E8D8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B381BA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628ABF6C" w14:textId="77777777" w:rsidR="00FB0AE9" w:rsidRDefault="00FB0AE9">
            <w:pPr>
              <w:spacing w:after="0"/>
              <w:rPr>
                <w:rFonts w:eastAsiaTheme="minorEastAsia"/>
                <w:bCs/>
                <w:sz w:val="16"/>
                <w:szCs w:val="16"/>
                <w:lang w:eastAsia="zh-CN"/>
              </w:rPr>
            </w:pPr>
          </w:p>
          <w:p w14:paraId="7FDE6A9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FB0AE9" w14:paraId="2E422F9D" w14:textId="77777777" w:rsidTr="00FB0AE9">
        <w:trPr>
          <w:trHeight w:val="260"/>
        </w:trPr>
        <w:tc>
          <w:tcPr>
            <w:tcW w:w="1804" w:type="dxa"/>
          </w:tcPr>
          <w:p w14:paraId="54EE29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FACAB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64E8C24A" w14:textId="77777777" w:rsidTr="00FB0AE9">
        <w:trPr>
          <w:trHeight w:val="260"/>
        </w:trPr>
        <w:tc>
          <w:tcPr>
            <w:tcW w:w="1804" w:type="dxa"/>
          </w:tcPr>
          <w:p w14:paraId="3C295CDF"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DCB1C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429BEB51" w14:textId="77777777" w:rsidR="00FB0AE9" w:rsidRDefault="00FB0AE9">
            <w:pPr>
              <w:spacing w:after="0"/>
              <w:rPr>
                <w:rFonts w:eastAsiaTheme="minorEastAsia"/>
                <w:bCs/>
                <w:sz w:val="16"/>
                <w:szCs w:val="16"/>
                <w:lang w:eastAsia="zh-CN"/>
              </w:rPr>
            </w:pPr>
          </w:p>
          <w:p w14:paraId="729F50B9"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One question for clarification: Does this proposal intend to support three options in spec or just to list 3 options for down-selection?</w:t>
            </w:r>
          </w:p>
        </w:tc>
      </w:tr>
      <w:tr w:rsidR="00FB0AE9" w14:paraId="6F5A105D" w14:textId="77777777" w:rsidTr="00FB0AE9">
        <w:trPr>
          <w:trHeight w:val="260"/>
        </w:trPr>
        <w:tc>
          <w:tcPr>
            <w:tcW w:w="1804" w:type="dxa"/>
          </w:tcPr>
          <w:p w14:paraId="50727F1A"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Samsung</w:t>
            </w:r>
            <w:r>
              <w:rPr>
                <w:rFonts w:eastAsiaTheme="minorEastAsia" w:hint="eastAsia"/>
                <w:bCs/>
                <w:sz w:val="16"/>
                <w:szCs w:val="16"/>
                <w:lang w:eastAsia="zh-CN"/>
              </w:rPr>
              <w:t xml:space="preserve"> </w:t>
            </w:r>
          </w:p>
        </w:tc>
        <w:tc>
          <w:tcPr>
            <w:tcW w:w="8811" w:type="dxa"/>
          </w:tcPr>
          <w:p w14:paraId="5382E9B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04C6F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w:t>
            </w:r>
            <w:proofErr w:type="spellStart"/>
            <w:r>
              <w:rPr>
                <w:rFonts w:eastAsiaTheme="minorEastAsia" w:hint="eastAsia"/>
                <w:bCs/>
                <w:sz w:val="16"/>
                <w:szCs w:val="16"/>
                <w:lang w:eastAsia="zh-CN"/>
              </w:rPr>
              <w:t>gNB</w:t>
            </w:r>
            <w:proofErr w:type="spellEnd"/>
            <w:r>
              <w:rPr>
                <w:rFonts w:eastAsiaTheme="minorEastAsia" w:hint="eastAsia"/>
                <w:bCs/>
                <w:sz w:val="16"/>
                <w:szCs w:val="16"/>
                <w:lang w:eastAsia="zh-CN"/>
              </w:rPr>
              <w:t>/LMF to use this information ?</w:t>
            </w:r>
          </w:p>
        </w:tc>
      </w:tr>
      <w:tr w:rsidR="00FB0AE9" w14:paraId="21E1CE46" w14:textId="77777777" w:rsidTr="00FB0AE9">
        <w:trPr>
          <w:trHeight w:val="260"/>
        </w:trPr>
        <w:tc>
          <w:tcPr>
            <w:tcW w:w="1804" w:type="dxa"/>
          </w:tcPr>
          <w:p w14:paraId="6D32B31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0DB4E7"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5A83B1F7" w14:textId="77777777" w:rsidTr="00FB0AE9">
        <w:trPr>
          <w:trHeight w:val="260"/>
        </w:trPr>
        <w:tc>
          <w:tcPr>
            <w:tcW w:w="1804" w:type="dxa"/>
          </w:tcPr>
          <w:p w14:paraId="6EB30A6D" w14:textId="77777777" w:rsidR="00FB0AE9" w:rsidRDefault="006616AC">
            <w:pPr>
              <w:spacing w:after="0"/>
              <w:rPr>
                <w:rFonts w:eastAsiaTheme="minorEastAsia"/>
                <w:bCs/>
                <w:sz w:val="16"/>
                <w:szCs w:val="16"/>
                <w:lang w:val="en-US" w:eastAsia="zh-CN"/>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65A3DDDF"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5A0858BA" w14:textId="77777777" w:rsidTr="00FB0AE9">
        <w:trPr>
          <w:trHeight w:val="260"/>
        </w:trPr>
        <w:tc>
          <w:tcPr>
            <w:tcW w:w="1804" w:type="dxa"/>
          </w:tcPr>
          <w:p w14:paraId="094F3789" w14:textId="77777777" w:rsidR="00FB0AE9" w:rsidRDefault="006616AC">
            <w:pPr>
              <w:spacing w:after="0"/>
              <w:rPr>
                <w:bCs/>
                <w:sz w:val="16"/>
                <w:szCs w:val="16"/>
              </w:rPr>
            </w:pPr>
            <w:r>
              <w:rPr>
                <w:rFonts w:hint="eastAsia"/>
                <w:bCs/>
                <w:sz w:val="16"/>
                <w:szCs w:val="16"/>
              </w:rPr>
              <w:t>LGE</w:t>
            </w:r>
          </w:p>
        </w:tc>
        <w:tc>
          <w:tcPr>
            <w:tcW w:w="8811" w:type="dxa"/>
          </w:tcPr>
          <w:p w14:paraId="3F123E5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39EE5298" w14:textId="77777777" w:rsidR="00FB0AE9" w:rsidRDefault="00FB0AE9">
            <w:pPr>
              <w:spacing w:after="0"/>
              <w:rPr>
                <w:bCs/>
                <w:sz w:val="16"/>
                <w:szCs w:val="16"/>
              </w:rPr>
            </w:pPr>
          </w:p>
          <w:p w14:paraId="06E35389" w14:textId="77777777" w:rsidR="00FB0AE9" w:rsidRDefault="006616AC">
            <w:pPr>
              <w:spacing w:after="0"/>
              <w:rPr>
                <w:bCs/>
                <w:sz w:val="16"/>
                <w:szCs w:val="16"/>
              </w:rPr>
            </w:pPr>
            <w:ins w:id="817" w:author="Ren Da (CATT)" w:date="2021-11-12T13:30:00Z">
              <w:r>
                <w:rPr>
                  <w:bCs/>
                  <w:sz w:val="16"/>
                  <w:szCs w:val="16"/>
                </w:rPr>
                <w:t xml:space="preserve">FL: The issue here is that when a UE uses the </w:t>
              </w:r>
            </w:ins>
            <w:ins w:id="818" w:author="Ren Da (CATT)" w:date="2021-11-12T13:31:00Z">
              <w:r>
                <w:rPr>
                  <w:bCs/>
                  <w:sz w:val="16"/>
                  <w:szCs w:val="16"/>
                </w:rPr>
                <w:t>DL PRS resources from multiple time instances to get the measurements, how the timestamp is defined</w:t>
              </w:r>
            </w:ins>
            <w:ins w:id="819" w:author="Ren Da (CATT)" w:date="2021-11-12T13:32:00Z">
              <w:r>
                <w:rPr>
                  <w:bCs/>
                  <w:sz w:val="16"/>
                  <w:szCs w:val="16"/>
                </w:rPr>
                <w:t>: should the timestamp be the first time instance of the DL PRS resources, or the last instance of the DL PRS resources, or anytime between.</w:t>
              </w:r>
            </w:ins>
          </w:p>
        </w:tc>
      </w:tr>
      <w:tr w:rsidR="00FB0AE9" w14:paraId="70299514" w14:textId="77777777" w:rsidTr="00FB0AE9">
        <w:trPr>
          <w:trHeight w:val="260"/>
        </w:trPr>
        <w:tc>
          <w:tcPr>
            <w:tcW w:w="1804" w:type="dxa"/>
          </w:tcPr>
          <w:p w14:paraId="0D40CCFD"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04AB3A"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75E77CC7" w14:textId="77777777" w:rsidTr="00FB0AE9">
        <w:trPr>
          <w:trHeight w:val="260"/>
        </w:trPr>
        <w:tc>
          <w:tcPr>
            <w:tcW w:w="1804" w:type="dxa"/>
          </w:tcPr>
          <w:p w14:paraId="06490546"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3A5BFC3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bl>
    <w:p w14:paraId="4CAAE457" w14:textId="77777777" w:rsidR="00FB0AE9" w:rsidRDefault="00FB0AE9">
      <w:pPr>
        <w:pStyle w:val="ListParagraph"/>
        <w:ind w:left="1440"/>
        <w:rPr>
          <w:rFonts w:eastAsia="SimSun"/>
          <w:lang w:val="en-GB" w:eastAsia="zh-CN"/>
        </w:rPr>
      </w:pPr>
    </w:p>
    <w:p w14:paraId="5306B5CC" w14:textId="77777777" w:rsidR="00FB0AE9" w:rsidRDefault="00FB0AE9">
      <w:pPr>
        <w:pStyle w:val="ListParagraph"/>
        <w:ind w:left="1440"/>
        <w:rPr>
          <w:ins w:id="820" w:author="Ren Da (CATT)" w:date="2021-11-12T17:36:00Z"/>
          <w:rFonts w:eastAsia="SimSun"/>
          <w:lang w:eastAsia="zh-CN"/>
        </w:rPr>
      </w:pPr>
    </w:p>
    <w:p w14:paraId="437924EE" w14:textId="77777777" w:rsidR="00FB0AE9" w:rsidRDefault="00FB0AE9">
      <w:pPr>
        <w:pStyle w:val="ListParagraph"/>
        <w:ind w:left="1440"/>
        <w:rPr>
          <w:ins w:id="821" w:author="Ren Da (CATT)" w:date="2021-11-12T17:36:00Z"/>
          <w:rFonts w:eastAsia="SimSun"/>
          <w:lang w:eastAsia="zh-CN"/>
        </w:rPr>
      </w:pPr>
    </w:p>
    <w:p w14:paraId="198AA5CA" w14:textId="77777777" w:rsidR="00FB0AE9" w:rsidRDefault="00FB0AE9">
      <w:pPr>
        <w:pStyle w:val="ListParagraph"/>
        <w:ind w:left="1440"/>
        <w:rPr>
          <w:rFonts w:eastAsia="SimSun"/>
          <w:lang w:eastAsia="zh-CN"/>
        </w:rPr>
      </w:pPr>
    </w:p>
    <w:p w14:paraId="7706FC5D" w14:textId="77777777" w:rsidR="00FB0AE9" w:rsidRDefault="00FB0AE9">
      <w:pPr>
        <w:rPr>
          <w:lang w:val="en-US" w:eastAsia="en-US"/>
        </w:rPr>
      </w:pPr>
    </w:p>
    <w:p w14:paraId="620C6EA6" w14:textId="77777777" w:rsidR="00FB0AE9" w:rsidRDefault="006616AC">
      <w:pPr>
        <w:pStyle w:val="Heading2"/>
      </w:pPr>
      <w:r>
        <w:t xml:space="preserve">Number of PRS resource set/SRS occasions for a measurement instance </w:t>
      </w:r>
    </w:p>
    <w:p w14:paraId="11FDC1A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4EFBEEDA" w14:textId="77777777" w:rsidR="00FB0AE9" w:rsidRDefault="006616AC">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F486ECE" w14:textId="77777777">
        <w:tc>
          <w:tcPr>
            <w:tcW w:w="10790" w:type="dxa"/>
          </w:tcPr>
          <w:p w14:paraId="3206F557" w14:textId="77777777" w:rsidR="00FB0AE9" w:rsidRDefault="006616AC">
            <w:pPr>
              <w:ind w:left="1440" w:hanging="1440"/>
              <w:rPr>
                <w:b/>
                <w:lang w:eastAsia="zh-CN"/>
              </w:rPr>
            </w:pPr>
            <w:r>
              <w:rPr>
                <w:highlight w:val="green"/>
                <w:lang w:eastAsia="zh-CN"/>
              </w:rPr>
              <w:t>Agreement</w:t>
            </w:r>
            <w:r>
              <w:t xml:space="preserve"> (RAN1#104e)</w:t>
            </w:r>
          </w:p>
          <w:p w14:paraId="4FFEE3C5" w14:textId="77777777" w:rsidR="00FB0AE9" w:rsidRDefault="006616AC">
            <w:pPr>
              <w:pStyle w:val="ListParagraph"/>
              <w:ind w:left="0"/>
              <w:rPr>
                <w:rFonts w:eastAsia="SimSun"/>
                <w:lang w:eastAsia="zh-CN"/>
              </w:rPr>
            </w:pPr>
            <w:r>
              <w:rPr>
                <w:rFonts w:eastAsia="SimSun"/>
                <w:lang w:eastAsia="zh-CN"/>
              </w:rPr>
              <w:t>Support enabling</w:t>
            </w:r>
          </w:p>
          <w:p w14:paraId="0074DC41"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E325B5E"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0CE7F002"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8EF26F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9B60C8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680BB43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240E8B83"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D0AE4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DAA64E"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02AB5EF"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7192631E"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17F1792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25C26FD1" w14:textId="77777777" w:rsidR="00FB0AE9" w:rsidRDefault="00FB0AE9">
            <w:pPr>
              <w:pStyle w:val="ListParagraph"/>
              <w:ind w:left="1440"/>
              <w:rPr>
                <w:rFonts w:eastAsia="SimSun"/>
                <w:i/>
                <w:lang w:eastAsia="zh-CN"/>
              </w:rPr>
            </w:pPr>
          </w:p>
        </w:tc>
      </w:tr>
    </w:tbl>
    <w:p w14:paraId="08CFB26D" w14:textId="77777777" w:rsidR="00FB0AE9" w:rsidRDefault="00FB0AE9">
      <w:pPr>
        <w:pStyle w:val="Subtitle"/>
        <w:rPr>
          <w:rFonts w:ascii="Times New Roman" w:hAnsi="Times New Roman" w:cs="Times New Roman"/>
        </w:rPr>
      </w:pPr>
    </w:p>
    <w:p w14:paraId="22FCAE0E"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2AE1A3D"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C31771D"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w:t>
      </w:r>
      <w:r>
        <w:rPr>
          <w:rFonts w:eastAsia="Times New Roman"/>
          <w:bCs/>
          <w:i/>
          <w:iCs/>
          <w:szCs w:val="24"/>
          <w:lang w:val="en-US"/>
        </w:rPr>
        <w:lastRenderedPageBreak/>
        <w:t xml:space="preserve">same DL PRS resource, where different time instances of the same DL PRS resource should be associated with the same UE Rx TEG. </w:t>
      </w:r>
    </w:p>
    <w:p w14:paraId="10B39564"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476C890"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BF90EBB"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4CB714A5"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269FC965"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5AFDFE28"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D0C35E5"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387C8B93"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w:t>
      </w:r>
      <w:proofErr w:type="spellStart"/>
      <w:r>
        <w:rPr>
          <w:i/>
          <w:lang w:val="en-US"/>
        </w:rPr>
        <w:t>Pos</w:t>
      </w:r>
      <w:proofErr w:type="spellEnd"/>
      <w:r>
        <w:rPr>
          <w:i/>
          <w:lang w:val="en-US"/>
        </w:rPr>
        <w:t xml:space="preserve"> resource set.</w:t>
      </w:r>
    </w:p>
    <w:p w14:paraId="1D036A22"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270B6B20" w14:textId="77777777" w:rsidR="00FB0AE9" w:rsidRDefault="006616AC">
      <w:pPr>
        <w:numPr>
          <w:ilvl w:val="1"/>
          <w:numId w:val="35"/>
        </w:numPr>
        <w:spacing w:after="0" w:line="240" w:lineRule="auto"/>
        <w:rPr>
          <w:i/>
          <w:lang w:val="en-US"/>
        </w:rPr>
      </w:pPr>
      <w:r>
        <w:rPr>
          <w:i/>
          <w:lang w:val="en-US"/>
        </w:rPr>
        <w:t>Each TRP measurement instance can be configured with M SRS-</w:t>
      </w:r>
      <w:proofErr w:type="spellStart"/>
      <w:r>
        <w:rPr>
          <w:i/>
          <w:lang w:val="en-US"/>
        </w:rPr>
        <w:t>Pos</w:t>
      </w:r>
      <w:proofErr w:type="spellEnd"/>
      <w:r>
        <w:rPr>
          <w:i/>
          <w:lang w:val="en-US"/>
        </w:rPr>
        <w:t xml:space="preserve"> resource set. M = [1, 2, 3, 4] , using 2 bits to indicate which value is configured for M.</w:t>
      </w:r>
    </w:p>
    <w:p w14:paraId="7C197D1E"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78E1E793"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0D7DE007"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31081621"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1E45C290" w14:textId="77777777" w:rsidR="00FB0AE9" w:rsidRDefault="006616AC">
      <w:pPr>
        <w:numPr>
          <w:ilvl w:val="1"/>
          <w:numId w:val="35"/>
        </w:numPr>
        <w:spacing w:after="0" w:line="240" w:lineRule="auto"/>
        <w:rPr>
          <w:i/>
        </w:rPr>
      </w:pPr>
      <w:r>
        <w:rPr>
          <w:i/>
        </w:rPr>
        <w:t>Each measurement instance in a UE measurement report can be configured by LMF with at least N=1 instances of the DL-PRS Resource Set</w:t>
      </w:r>
    </w:p>
    <w:p w14:paraId="7545C83B"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111F68F0" w14:textId="77777777" w:rsidR="00FB0AE9" w:rsidRDefault="00FB0AE9">
      <w:pPr>
        <w:spacing w:after="0" w:line="240" w:lineRule="auto"/>
        <w:ind w:left="913"/>
        <w:rPr>
          <w:i/>
        </w:rPr>
      </w:pPr>
    </w:p>
    <w:p w14:paraId="7D09691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D10C5FB"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3788247F" w14:textId="77777777" w:rsidR="00FB0AE9" w:rsidRDefault="00FB0AE9">
      <w:pPr>
        <w:spacing w:after="0"/>
        <w:rPr>
          <w:rFonts w:eastAsiaTheme="minorEastAsia"/>
          <w:bCs/>
          <w:sz w:val="16"/>
          <w:szCs w:val="16"/>
          <w:lang w:val="en-US" w:eastAsia="zh-CN"/>
        </w:rPr>
      </w:pPr>
    </w:p>
    <w:p w14:paraId="7CECEEC7" w14:textId="77777777" w:rsidR="00FB0AE9" w:rsidRDefault="006616AC">
      <w:pPr>
        <w:pStyle w:val="00BodyText"/>
      </w:pPr>
      <w:r>
        <w:rPr>
          <w:highlight w:val="lightGray"/>
        </w:rPr>
        <w:t>Proposal 5.3 (H)</w:t>
      </w:r>
    </w:p>
    <w:p w14:paraId="289155E9"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6A998ACF"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F6F05C3"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3CC629"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38ACED7" w14:textId="77777777" w:rsidR="00FB0AE9" w:rsidRDefault="00FB0AE9"/>
    <w:p w14:paraId="4F2DCD9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A069A3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34399D" w14:textId="77777777" w:rsidR="00FB0AE9" w:rsidRDefault="006616AC">
            <w:pPr>
              <w:spacing w:after="0"/>
              <w:rPr>
                <w:b/>
                <w:sz w:val="16"/>
                <w:szCs w:val="16"/>
              </w:rPr>
            </w:pPr>
            <w:r>
              <w:rPr>
                <w:b/>
                <w:sz w:val="16"/>
                <w:szCs w:val="16"/>
              </w:rPr>
              <w:t>Company</w:t>
            </w:r>
          </w:p>
        </w:tc>
        <w:tc>
          <w:tcPr>
            <w:tcW w:w="8811" w:type="dxa"/>
          </w:tcPr>
          <w:p w14:paraId="0D92F67C" w14:textId="77777777" w:rsidR="00FB0AE9" w:rsidRDefault="006616AC">
            <w:pPr>
              <w:spacing w:after="0"/>
              <w:rPr>
                <w:b/>
                <w:sz w:val="16"/>
                <w:szCs w:val="16"/>
              </w:rPr>
            </w:pPr>
            <w:r>
              <w:rPr>
                <w:b/>
                <w:sz w:val="16"/>
                <w:szCs w:val="16"/>
              </w:rPr>
              <w:t xml:space="preserve">Comments </w:t>
            </w:r>
          </w:p>
        </w:tc>
      </w:tr>
      <w:tr w:rsidR="00FB0AE9" w14:paraId="35F5CAF7" w14:textId="77777777" w:rsidTr="00FB0AE9">
        <w:trPr>
          <w:trHeight w:val="260"/>
        </w:trPr>
        <w:tc>
          <w:tcPr>
            <w:tcW w:w="1804" w:type="dxa"/>
          </w:tcPr>
          <w:p w14:paraId="4A57C990"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24DC6405"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2BD037BA" w14:textId="77777777" w:rsidTr="00FB0AE9">
        <w:trPr>
          <w:trHeight w:val="260"/>
        </w:trPr>
        <w:tc>
          <w:tcPr>
            <w:tcW w:w="1804" w:type="dxa"/>
          </w:tcPr>
          <w:p w14:paraId="31783395" w14:textId="77777777" w:rsidR="00FB0AE9" w:rsidRDefault="006616AC">
            <w:pPr>
              <w:spacing w:after="0"/>
              <w:rPr>
                <w:bCs/>
                <w:sz w:val="16"/>
                <w:szCs w:val="16"/>
              </w:rPr>
            </w:pPr>
            <w:r>
              <w:rPr>
                <w:bCs/>
                <w:sz w:val="16"/>
                <w:szCs w:val="16"/>
              </w:rPr>
              <w:t>Ericsson</w:t>
            </w:r>
          </w:p>
        </w:tc>
        <w:tc>
          <w:tcPr>
            <w:tcW w:w="8811" w:type="dxa"/>
          </w:tcPr>
          <w:p w14:paraId="6B5FAA67" w14:textId="77777777" w:rsidR="00FB0AE9" w:rsidRDefault="006616AC">
            <w:pPr>
              <w:spacing w:after="0"/>
              <w:rPr>
                <w:bCs/>
                <w:sz w:val="16"/>
                <w:szCs w:val="16"/>
              </w:rPr>
            </w:pPr>
            <w:r>
              <w:rPr>
                <w:bCs/>
                <w:sz w:val="16"/>
                <w:szCs w:val="16"/>
              </w:rPr>
              <w:t>Support. Our understanding is that this has already been agreed in the latency AI.</w:t>
            </w:r>
          </w:p>
          <w:p w14:paraId="50191200" w14:textId="77777777" w:rsidR="00FB0AE9" w:rsidRDefault="00FB0AE9">
            <w:pPr>
              <w:spacing w:after="0"/>
              <w:rPr>
                <w:bCs/>
                <w:sz w:val="16"/>
                <w:szCs w:val="16"/>
              </w:rPr>
            </w:pPr>
          </w:p>
          <w:p w14:paraId="6CD46915"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C403634" w14:textId="77777777" w:rsidTr="00FB0AE9">
        <w:trPr>
          <w:trHeight w:val="260"/>
        </w:trPr>
        <w:tc>
          <w:tcPr>
            <w:tcW w:w="1804" w:type="dxa"/>
          </w:tcPr>
          <w:p w14:paraId="6DF6A0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96614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16129C2" w14:textId="77777777" w:rsidTr="00FB0AE9">
        <w:trPr>
          <w:trHeight w:val="260"/>
        </w:trPr>
        <w:tc>
          <w:tcPr>
            <w:tcW w:w="1804" w:type="dxa"/>
          </w:tcPr>
          <w:p w14:paraId="566C523D"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49BD6D7" w14:textId="77777777" w:rsidR="00FB0AE9" w:rsidRDefault="006616AC">
            <w:pPr>
              <w:spacing w:after="0"/>
              <w:rPr>
                <w:ins w:id="822"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398DA011" w14:textId="77777777" w:rsidR="00FB0AE9" w:rsidRDefault="00FB0AE9">
            <w:pPr>
              <w:spacing w:after="0"/>
              <w:rPr>
                <w:ins w:id="823" w:author="Ren Da (CATT)" w:date="2021-11-12T13:11:00Z"/>
                <w:rFonts w:eastAsiaTheme="minorEastAsia"/>
                <w:bCs/>
                <w:sz w:val="16"/>
                <w:szCs w:val="16"/>
                <w:lang w:eastAsia="zh-CN"/>
              </w:rPr>
            </w:pPr>
          </w:p>
          <w:p w14:paraId="09427B3B" w14:textId="77777777" w:rsidR="00FB0AE9" w:rsidRDefault="006616AC">
            <w:pPr>
              <w:spacing w:after="0"/>
              <w:rPr>
                <w:ins w:id="824" w:author="Ren Da (CATT)" w:date="2021-11-12T13:13:00Z"/>
                <w:rFonts w:eastAsiaTheme="minorEastAsia"/>
                <w:bCs/>
                <w:sz w:val="16"/>
                <w:szCs w:val="16"/>
                <w:lang w:eastAsia="zh-CN"/>
              </w:rPr>
            </w:pPr>
            <w:ins w:id="825" w:author="Ren Da (CATT)" w:date="2021-11-12T13:11:00Z">
              <w:r>
                <w:rPr>
                  <w:rFonts w:eastAsiaTheme="minorEastAsia"/>
                  <w:bCs/>
                  <w:sz w:val="16"/>
                  <w:szCs w:val="16"/>
                  <w:lang w:eastAsia="zh-CN"/>
                </w:rPr>
                <w:t xml:space="preserve">FL: </w:t>
              </w:r>
            </w:ins>
            <w:ins w:id="826" w:author="Ren Da (CATT)" w:date="2021-11-12T13:12:00Z">
              <w:r>
                <w:rPr>
                  <w:rFonts w:eastAsiaTheme="minorEastAsia"/>
                  <w:bCs/>
                  <w:sz w:val="16"/>
                  <w:szCs w:val="16"/>
                  <w:lang w:eastAsia="zh-CN"/>
                </w:rPr>
                <w:t xml:space="preserve">For latency AI, the intention is for the network to control (or reduce) the </w:t>
              </w:r>
            </w:ins>
            <w:ins w:id="827" w:author="Ren Da (CATT)" w:date="2021-11-12T13:13:00Z">
              <w:r>
                <w:rPr>
                  <w:rFonts w:eastAsiaTheme="minorEastAsia"/>
                  <w:bCs/>
                  <w:sz w:val="16"/>
                  <w:szCs w:val="16"/>
                  <w:lang w:eastAsia="zh-CN"/>
                </w:rPr>
                <w:t xml:space="preserve">positioning </w:t>
              </w:r>
            </w:ins>
            <w:ins w:id="828" w:author="Ren Da (CATT)" w:date="2021-11-12T13:12:00Z">
              <w:r>
                <w:rPr>
                  <w:rFonts w:eastAsiaTheme="minorEastAsia"/>
                  <w:bCs/>
                  <w:sz w:val="16"/>
                  <w:szCs w:val="16"/>
                  <w:lang w:eastAsia="zh-CN"/>
                </w:rPr>
                <w:t>late</w:t>
              </w:r>
            </w:ins>
            <w:ins w:id="829" w:author="Ren Da (CATT)" w:date="2021-11-12T13:13:00Z">
              <w:r>
                <w:rPr>
                  <w:rFonts w:eastAsiaTheme="minorEastAsia"/>
                  <w:bCs/>
                  <w:sz w:val="16"/>
                  <w:szCs w:val="16"/>
                  <w:lang w:eastAsia="zh-CN"/>
                </w:rPr>
                <w:t>n</w:t>
              </w:r>
            </w:ins>
            <w:ins w:id="830" w:author="Ren Da (CATT)" w:date="2021-11-12T13:12:00Z">
              <w:r>
                <w:rPr>
                  <w:rFonts w:eastAsiaTheme="minorEastAsia"/>
                  <w:bCs/>
                  <w:sz w:val="16"/>
                  <w:szCs w:val="16"/>
                  <w:lang w:eastAsia="zh-CN"/>
                </w:rPr>
                <w:t>cy</w:t>
              </w:r>
            </w:ins>
            <w:ins w:id="831" w:author="Ren Da (CATT)" w:date="2021-11-12T13:13:00Z">
              <w:r>
                <w:rPr>
                  <w:rFonts w:eastAsiaTheme="minorEastAsia"/>
                  <w:bCs/>
                  <w:sz w:val="16"/>
                  <w:szCs w:val="16"/>
                  <w:lang w:eastAsia="zh-CN"/>
                </w:rPr>
                <w:t>.</w:t>
              </w:r>
            </w:ins>
            <w:ins w:id="832" w:author="Ren Da (CATT)" w:date="2021-11-12T13:12:00Z">
              <w:r>
                <w:rPr>
                  <w:rFonts w:eastAsiaTheme="minorEastAsia"/>
                  <w:bCs/>
                  <w:sz w:val="16"/>
                  <w:szCs w:val="16"/>
                  <w:lang w:eastAsia="zh-CN"/>
                </w:rPr>
                <w:t xml:space="preserve"> </w:t>
              </w:r>
            </w:ins>
            <w:ins w:id="833" w:author="Ren Da (CATT)" w:date="2021-11-12T13:13:00Z">
              <w:r>
                <w:rPr>
                  <w:rFonts w:eastAsiaTheme="minorEastAsia"/>
                  <w:bCs/>
                  <w:sz w:val="16"/>
                  <w:szCs w:val="16"/>
                  <w:lang w:eastAsia="zh-CN"/>
                </w:rPr>
                <w:t>Here, we are trying to control the number of samples for each measurement instance</w:t>
              </w:r>
            </w:ins>
            <w:ins w:id="834" w:author="Ren Da (CATT)" w:date="2021-11-12T13:15:00Z">
              <w:r>
                <w:rPr>
                  <w:rFonts w:eastAsiaTheme="minorEastAsia"/>
                  <w:bCs/>
                  <w:sz w:val="16"/>
                  <w:szCs w:val="16"/>
                  <w:lang w:eastAsia="zh-CN"/>
                </w:rPr>
                <w:t xml:space="preserve"> (e.g., for the alignment of the reporting of the UP and DL measurements</w:t>
              </w:r>
            </w:ins>
            <w:ins w:id="835" w:author="Ren Da (CATT)" w:date="2021-11-12T13:16:00Z">
              <w:r>
                <w:rPr>
                  <w:rFonts w:eastAsiaTheme="minorEastAsia"/>
                  <w:bCs/>
                  <w:sz w:val="16"/>
                  <w:szCs w:val="16"/>
                  <w:lang w:eastAsia="zh-CN"/>
                </w:rPr>
                <w:t>, and for the estimation of the timing erro</w:t>
              </w:r>
            </w:ins>
            <w:ins w:id="836" w:author="Ren Da (CATT)" w:date="2021-11-12T13:17:00Z">
              <w:r>
                <w:rPr>
                  <w:rFonts w:eastAsiaTheme="minorEastAsia"/>
                  <w:bCs/>
                  <w:sz w:val="16"/>
                  <w:szCs w:val="16"/>
                  <w:lang w:eastAsia="zh-CN"/>
                </w:rPr>
                <w:t>r</w:t>
              </w:r>
            </w:ins>
            <w:ins w:id="837" w:author="Ren Da (CATT)" w:date="2021-11-12T13:16:00Z">
              <w:r>
                <w:rPr>
                  <w:rFonts w:eastAsiaTheme="minorEastAsia"/>
                  <w:bCs/>
                  <w:sz w:val="16"/>
                  <w:szCs w:val="16"/>
                  <w:lang w:eastAsia="zh-CN"/>
                </w:rPr>
                <w:t>s</w:t>
              </w:r>
            </w:ins>
            <w:ins w:id="838" w:author="Ren Da (CATT)" w:date="2021-11-12T13:17:00Z">
              <w:r>
                <w:rPr>
                  <w:rFonts w:eastAsiaTheme="minorEastAsia"/>
                  <w:bCs/>
                  <w:sz w:val="16"/>
                  <w:szCs w:val="16"/>
                  <w:lang w:eastAsia="zh-CN"/>
                </w:rPr>
                <w:t xml:space="preserve"> or timing drifting errors</w:t>
              </w:r>
            </w:ins>
            <w:ins w:id="839" w:author="Ren Da (CATT)" w:date="2021-11-12T13:15:00Z">
              <w:r>
                <w:rPr>
                  <w:rFonts w:eastAsiaTheme="minorEastAsia"/>
                  <w:bCs/>
                  <w:sz w:val="16"/>
                  <w:szCs w:val="16"/>
                  <w:lang w:eastAsia="zh-CN"/>
                </w:rPr>
                <w:t>)</w:t>
              </w:r>
            </w:ins>
            <w:ins w:id="840" w:author="Ren Da (CATT)" w:date="2021-11-12T13:13:00Z">
              <w:r>
                <w:rPr>
                  <w:rFonts w:eastAsiaTheme="minorEastAsia"/>
                  <w:bCs/>
                  <w:sz w:val="16"/>
                  <w:szCs w:val="16"/>
                  <w:lang w:eastAsia="zh-CN"/>
                </w:rPr>
                <w:t xml:space="preserve">, which may not </w:t>
              </w:r>
            </w:ins>
            <w:ins w:id="841" w:author="Ren Da (CATT)" w:date="2021-11-12T13:14:00Z">
              <w:r>
                <w:rPr>
                  <w:rFonts w:eastAsiaTheme="minorEastAsia"/>
                  <w:bCs/>
                  <w:sz w:val="16"/>
                  <w:szCs w:val="16"/>
                  <w:lang w:eastAsia="zh-CN"/>
                </w:rPr>
                <w:t>necessarily</w:t>
              </w:r>
            </w:ins>
            <w:ins w:id="842" w:author="Ren Da (CATT)" w:date="2021-11-12T13:13:00Z">
              <w:r>
                <w:rPr>
                  <w:rFonts w:eastAsiaTheme="minorEastAsia"/>
                  <w:bCs/>
                  <w:sz w:val="16"/>
                  <w:szCs w:val="16"/>
                  <w:lang w:eastAsia="zh-CN"/>
                </w:rPr>
                <w:t xml:space="preserve"> </w:t>
              </w:r>
            </w:ins>
            <w:ins w:id="843"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67E2BBF" w14:textId="77777777" w:rsidR="00FB0AE9" w:rsidRDefault="00FB0AE9">
            <w:pPr>
              <w:spacing w:after="0"/>
              <w:rPr>
                <w:rFonts w:eastAsiaTheme="minorEastAsia"/>
                <w:bCs/>
                <w:sz w:val="16"/>
                <w:szCs w:val="16"/>
                <w:lang w:eastAsia="zh-CN"/>
              </w:rPr>
            </w:pPr>
          </w:p>
        </w:tc>
      </w:tr>
      <w:tr w:rsidR="00FB0AE9" w14:paraId="41172A0E" w14:textId="77777777" w:rsidTr="00FB0AE9">
        <w:trPr>
          <w:trHeight w:val="260"/>
        </w:trPr>
        <w:tc>
          <w:tcPr>
            <w:tcW w:w="1804" w:type="dxa"/>
          </w:tcPr>
          <w:p w14:paraId="478BDC7B"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B962E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2B8F542F" w14:textId="77777777" w:rsidR="00FB0AE9" w:rsidRDefault="00FB0AE9">
            <w:pPr>
              <w:spacing w:after="0"/>
              <w:rPr>
                <w:rFonts w:eastAsiaTheme="minorEastAsia"/>
                <w:bCs/>
                <w:sz w:val="16"/>
                <w:szCs w:val="16"/>
                <w:lang w:eastAsia="zh-CN"/>
              </w:rPr>
            </w:pPr>
          </w:p>
          <w:p w14:paraId="349D4865" w14:textId="77777777" w:rsidR="00FB0AE9" w:rsidRDefault="006616AC">
            <w:pPr>
              <w:spacing w:after="0"/>
              <w:rPr>
                <w:rFonts w:eastAsiaTheme="minorEastAsia"/>
                <w:bCs/>
                <w:sz w:val="16"/>
                <w:szCs w:val="16"/>
                <w:lang w:eastAsia="zh-CN"/>
              </w:rPr>
            </w:pPr>
            <w:ins w:id="844" w:author="Ren Da (CATT)" w:date="2021-11-12T13:11:00Z">
              <w:r>
                <w:rPr>
                  <w:rFonts w:eastAsiaTheme="minorEastAsia"/>
                  <w:bCs/>
                  <w:sz w:val="16"/>
                  <w:szCs w:val="16"/>
                  <w:lang w:eastAsia="zh-CN"/>
                </w:rPr>
                <w:t xml:space="preserve">FL: </w:t>
              </w:r>
            </w:ins>
            <w:ins w:id="845" w:author="Ren Da (CATT)" w:date="2021-11-12T13:25:00Z">
              <w:r>
                <w:rPr>
                  <w:rFonts w:eastAsiaTheme="minorEastAsia"/>
                  <w:bCs/>
                  <w:sz w:val="16"/>
                  <w:szCs w:val="16"/>
                  <w:lang w:eastAsia="zh-CN"/>
                </w:rPr>
                <w:t xml:space="preserve">Agreed in </w:t>
              </w:r>
            </w:ins>
            <w:ins w:id="846" w:author="Ren Da (CATT)" w:date="2021-11-12T13:12:00Z">
              <w:r>
                <w:rPr>
                  <w:rFonts w:eastAsiaTheme="minorEastAsia"/>
                  <w:bCs/>
                  <w:sz w:val="16"/>
                  <w:szCs w:val="16"/>
                  <w:lang w:eastAsia="zh-CN"/>
                </w:rPr>
                <w:t>latency AI</w:t>
              </w:r>
            </w:ins>
            <w:ins w:id="847" w:author="Ren Da (CATT)" w:date="2021-11-12T13:25:00Z">
              <w:r>
                <w:rPr>
                  <w:rFonts w:eastAsiaTheme="minorEastAsia"/>
                  <w:bCs/>
                  <w:sz w:val="16"/>
                  <w:szCs w:val="16"/>
                  <w:lang w:eastAsia="zh-CN"/>
                </w:rPr>
                <w:t>. But, we may need to make it clear</w:t>
              </w:r>
            </w:ins>
            <w:ins w:id="848" w:author="Ren Da (CATT)" w:date="2021-11-12T13:26:00Z">
              <w:r>
                <w:rPr>
                  <w:rFonts w:eastAsiaTheme="minorEastAsia"/>
                  <w:bCs/>
                  <w:sz w:val="16"/>
                  <w:szCs w:val="16"/>
                  <w:lang w:eastAsia="zh-CN"/>
                </w:rPr>
                <w:t xml:space="preserve"> N=1 applies also to the same when one measurement includes multiple measurement instances. </w:t>
              </w:r>
            </w:ins>
          </w:p>
          <w:p w14:paraId="10EF22CF" w14:textId="77777777" w:rsidR="00FB0AE9" w:rsidRDefault="00FB0AE9">
            <w:pPr>
              <w:spacing w:after="0"/>
              <w:rPr>
                <w:rFonts w:eastAsiaTheme="minorEastAsia"/>
                <w:bCs/>
                <w:sz w:val="16"/>
                <w:szCs w:val="16"/>
                <w:lang w:eastAsia="zh-CN"/>
              </w:rPr>
            </w:pPr>
          </w:p>
        </w:tc>
      </w:tr>
      <w:tr w:rsidR="00FB0AE9" w14:paraId="27D0803E" w14:textId="77777777" w:rsidTr="00FB0AE9">
        <w:trPr>
          <w:trHeight w:val="260"/>
        </w:trPr>
        <w:tc>
          <w:tcPr>
            <w:tcW w:w="1804" w:type="dxa"/>
          </w:tcPr>
          <w:p w14:paraId="30B5202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F9FFD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576B9B54" w14:textId="77777777" w:rsidTr="00FB0AE9">
        <w:trPr>
          <w:trHeight w:val="260"/>
        </w:trPr>
        <w:tc>
          <w:tcPr>
            <w:tcW w:w="1804" w:type="dxa"/>
          </w:tcPr>
          <w:p w14:paraId="04D4A411"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CA6D5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3291740D" w14:textId="77777777" w:rsidTr="00FB0AE9">
        <w:trPr>
          <w:trHeight w:val="260"/>
        </w:trPr>
        <w:tc>
          <w:tcPr>
            <w:tcW w:w="1804" w:type="dxa"/>
          </w:tcPr>
          <w:p w14:paraId="5632D8AE"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7AF6C0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FCFC95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016CF4FE"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4BFF5F95" w14:textId="77777777" w:rsidR="00FB0AE9" w:rsidRDefault="006616AC">
            <w:pPr>
              <w:spacing w:after="0"/>
              <w:rPr>
                <w:ins w:id="849" w:author="Ren Da (CATT)" w:date="2021-11-12T13:19:00Z"/>
                <w:rFonts w:eastAsiaTheme="minorEastAsia"/>
                <w:bCs/>
                <w:sz w:val="16"/>
                <w:szCs w:val="16"/>
                <w:lang w:val="en-US" w:eastAsia="zh-CN"/>
              </w:rPr>
            </w:pPr>
            <w:ins w:id="850" w:author="Ren Da (CATT)" w:date="2021-11-12T13:17:00Z">
              <w:r>
                <w:rPr>
                  <w:rFonts w:eastAsiaTheme="minorEastAsia"/>
                  <w:bCs/>
                  <w:sz w:val="16"/>
                  <w:szCs w:val="16"/>
                  <w:lang w:val="en-US" w:eastAsia="zh-CN"/>
                </w:rPr>
                <w:t xml:space="preserve">FL: </w:t>
              </w:r>
            </w:ins>
            <w:ins w:id="851" w:author="Ren Da (CATT)" w:date="2021-11-12T13:22:00Z">
              <w:r>
                <w:rPr>
                  <w:rFonts w:eastAsiaTheme="minorEastAsia"/>
                  <w:bCs/>
                  <w:sz w:val="16"/>
                  <w:szCs w:val="16"/>
                  <w:lang w:val="en-US" w:eastAsia="zh-CN"/>
                </w:rPr>
                <w:t xml:space="preserve">This could be further discussed, but in my view </w:t>
              </w:r>
            </w:ins>
            <w:ins w:id="852" w:author="Ren Da (CATT)" w:date="2021-11-12T13:20:00Z">
              <w:r>
                <w:rPr>
                  <w:rFonts w:eastAsiaTheme="minorEastAsia"/>
                  <w:bCs/>
                  <w:sz w:val="16"/>
                  <w:szCs w:val="16"/>
                  <w:lang w:val="en-US" w:eastAsia="zh-CN"/>
                </w:rPr>
                <w:t xml:space="preserve">there is no need to have such constraint, considering that </w:t>
              </w:r>
            </w:ins>
            <w:ins w:id="853" w:author="Ren Da (CATT)" w:date="2021-11-12T13:21:00Z">
              <w:r>
                <w:rPr>
                  <w:rFonts w:eastAsiaTheme="minorEastAsia"/>
                  <w:bCs/>
                  <w:sz w:val="16"/>
                  <w:szCs w:val="16"/>
                  <w:lang w:val="en-US" w:eastAsia="zh-CN"/>
                </w:rPr>
                <w:t>we may want to support both low latency and Rx/Tx timing error mitigation.</w:t>
              </w:r>
            </w:ins>
          </w:p>
          <w:p w14:paraId="1F02B086" w14:textId="77777777" w:rsidR="00FB0AE9" w:rsidRDefault="00FB0AE9">
            <w:pPr>
              <w:spacing w:after="0"/>
              <w:rPr>
                <w:rFonts w:eastAsiaTheme="minorEastAsia"/>
                <w:bCs/>
                <w:sz w:val="16"/>
                <w:szCs w:val="16"/>
                <w:lang w:val="en-US" w:eastAsia="zh-CN"/>
              </w:rPr>
            </w:pPr>
          </w:p>
          <w:p w14:paraId="453AB801" w14:textId="77777777" w:rsidR="00FB0AE9" w:rsidRDefault="006616AC">
            <w:pPr>
              <w:spacing w:after="0"/>
              <w:rPr>
                <w:ins w:id="854"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8B1E875" w14:textId="77777777" w:rsidR="00FB0AE9" w:rsidRDefault="00FB0AE9">
            <w:pPr>
              <w:spacing w:after="0"/>
              <w:rPr>
                <w:ins w:id="855" w:author="Ren Da (CATT)" w:date="2021-11-12T13:16:00Z"/>
                <w:rFonts w:eastAsiaTheme="minorEastAsia"/>
                <w:bCs/>
                <w:sz w:val="16"/>
                <w:szCs w:val="16"/>
                <w:lang w:eastAsia="zh-CN"/>
              </w:rPr>
            </w:pPr>
          </w:p>
          <w:p w14:paraId="5C2FD87F" w14:textId="77777777" w:rsidR="00FB0AE9" w:rsidRDefault="006616AC">
            <w:pPr>
              <w:spacing w:after="0"/>
              <w:rPr>
                <w:rFonts w:eastAsiaTheme="minorEastAsia"/>
                <w:bCs/>
                <w:sz w:val="16"/>
                <w:szCs w:val="16"/>
                <w:lang w:eastAsia="zh-CN"/>
              </w:rPr>
            </w:pPr>
            <w:ins w:id="856" w:author="Ren Da (CATT)" w:date="2021-11-12T13:22:00Z">
              <w:r>
                <w:rPr>
                  <w:rFonts w:eastAsiaTheme="minorEastAsia"/>
                  <w:bCs/>
                  <w:sz w:val="16"/>
                  <w:szCs w:val="16"/>
                  <w:lang w:eastAsia="zh-CN"/>
                </w:rPr>
                <w:t xml:space="preserve">FL: </w:t>
              </w:r>
            </w:ins>
            <w:ins w:id="857" w:author="Ren Da (CATT)" w:date="2021-11-12T13:23:00Z">
              <w:r>
                <w:rPr>
                  <w:rFonts w:eastAsiaTheme="minorEastAsia"/>
                  <w:bCs/>
                  <w:sz w:val="16"/>
                  <w:szCs w:val="16"/>
                  <w:lang w:eastAsia="zh-CN"/>
                </w:rPr>
                <w:t xml:space="preserve"> </w:t>
              </w:r>
            </w:ins>
            <w:ins w:id="858" w:author="Ren Da (CATT)" w:date="2021-11-12T13:27:00Z">
              <w:r>
                <w:rPr>
                  <w:rFonts w:eastAsiaTheme="minorEastAsia"/>
                  <w:bCs/>
                  <w:sz w:val="16"/>
                  <w:szCs w:val="16"/>
                  <w:lang w:eastAsia="zh-CN"/>
                </w:rPr>
                <w:t xml:space="preserve">Okay. </w:t>
              </w:r>
            </w:ins>
            <w:ins w:id="859" w:author="Ren Da (CATT)" w:date="2021-11-12T13:26:00Z">
              <w:r>
                <w:rPr>
                  <w:rFonts w:eastAsiaTheme="minorEastAsia"/>
                  <w:bCs/>
                  <w:sz w:val="16"/>
                  <w:szCs w:val="16"/>
                  <w:lang w:eastAsia="zh-CN"/>
                </w:rPr>
                <w:t>W</w:t>
              </w:r>
            </w:ins>
            <w:ins w:id="860" w:author="Ren Da (CATT)" w:date="2021-11-12T13:23:00Z">
              <w:r>
                <w:rPr>
                  <w:rFonts w:eastAsiaTheme="minorEastAsia"/>
                  <w:bCs/>
                  <w:sz w:val="16"/>
                  <w:szCs w:val="16"/>
                  <w:lang w:eastAsia="zh-CN"/>
                </w:rPr>
                <w:t xml:space="preserve">e assume N=4 is already supported in Rel-16 for UE. </w:t>
              </w:r>
            </w:ins>
            <w:ins w:id="861" w:author="Ren Da (CATT)" w:date="2021-11-12T13:27:00Z">
              <w:r>
                <w:rPr>
                  <w:rFonts w:eastAsiaTheme="minorEastAsia"/>
                  <w:bCs/>
                  <w:sz w:val="16"/>
                  <w:szCs w:val="16"/>
                  <w:lang w:eastAsia="zh-CN"/>
                </w:rPr>
                <w:t xml:space="preserve">We </w:t>
              </w:r>
            </w:ins>
            <w:ins w:id="862" w:author="Ren Da (CATT)" w:date="2021-11-12T13:23:00Z">
              <w:r>
                <w:rPr>
                  <w:rFonts w:eastAsiaTheme="minorEastAsia"/>
                  <w:bCs/>
                  <w:sz w:val="16"/>
                  <w:szCs w:val="16"/>
                  <w:lang w:eastAsia="zh-CN"/>
                </w:rPr>
                <w:t xml:space="preserve">may consider adding M=4 for </w:t>
              </w:r>
              <w:proofErr w:type="spellStart"/>
              <w:r>
                <w:rPr>
                  <w:rFonts w:eastAsiaTheme="minorEastAsia"/>
                  <w:bCs/>
                  <w:sz w:val="16"/>
                  <w:szCs w:val="16"/>
                  <w:lang w:eastAsia="zh-CN"/>
                </w:rPr>
                <w:t>gNB</w:t>
              </w:r>
              <w:proofErr w:type="spellEnd"/>
              <w:r>
                <w:rPr>
                  <w:rFonts w:eastAsiaTheme="minorEastAsia"/>
                  <w:bCs/>
                  <w:sz w:val="16"/>
                  <w:szCs w:val="16"/>
                  <w:lang w:eastAsia="zh-CN"/>
                </w:rPr>
                <w:t>.</w:t>
              </w:r>
            </w:ins>
          </w:p>
        </w:tc>
      </w:tr>
      <w:tr w:rsidR="00FB0AE9" w14:paraId="3E1A540C" w14:textId="77777777" w:rsidTr="00FB0AE9">
        <w:trPr>
          <w:trHeight w:val="260"/>
        </w:trPr>
        <w:tc>
          <w:tcPr>
            <w:tcW w:w="1804" w:type="dxa"/>
          </w:tcPr>
          <w:p w14:paraId="111DF07D"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449FB61D"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C372768" w14:textId="77777777" w:rsidTr="00FB0AE9">
        <w:trPr>
          <w:trHeight w:val="260"/>
        </w:trPr>
        <w:tc>
          <w:tcPr>
            <w:tcW w:w="1804" w:type="dxa"/>
          </w:tcPr>
          <w:p w14:paraId="13171E37" w14:textId="77777777" w:rsidR="00FB0AE9" w:rsidRDefault="006616AC">
            <w:pPr>
              <w:spacing w:after="0"/>
              <w:rPr>
                <w:bCs/>
                <w:sz w:val="16"/>
                <w:szCs w:val="16"/>
              </w:rPr>
            </w:pPr>
            <w:proofErr w:type="spellStart"/>
            <w:r>
              <w:rPr>
                <w:rFonts w:eastAsiaTheme="minorEastAsia"/>
                <w:bCs/>
                <w:sz w:val="16"/>
                <w:szCs w:val="16"/>
                <w:lang w:val="en-US" w:eastAsia="zh-CN"/>
              </w:rPr>
              <w:t>Lenovo,Motorola</w:t>
            </w:r>
            <w:proofErr w:type="spellEnd"/>
            <w:r>
              <w:rPr>
                <w:rFonts w:eastAsiaTheme="minorEastAsia"/>
                <w:bCs/>
                <w:sz w:val="16"/>
                <w:szCs w:val="16"/>
                <w:lang w:val="en-US" w:eastAsia="zh-CN"/>
              </w:rPr>
              <w:t xml:space="preserve"> Mobility</w:t>
            </w:r>
          </w:p>
        </w:tc>
        <w:tc>
          <w:tcPr>
            <w:tcW w:w="8811" w:type="dxa"/>
          </w:tcPr>
          <w:p w14:paraId="78EECCE3" w14:textId="77777777" w:rsidR="00FB0AE9" w:rsidRDefault="006616AC">
            <w:pPr>
              <w:spacing w:after="0"/>
              <w:rPr>
                <w:bCs/>
                <w:sz w:val="16"/>
                <w:szCs w:val="16"/>
              </w:rPr>
            </w:pPr>
            <w:r>
              <w:rPr>
                <w:bCs/>
                <w:sz w:val="16"/>
                <w:szCs w:val="16"/>
              </w:rPr>
              <w:t xml:space="preserve">Support. </w:t>
            </w:r>
          </w:p>
        </w:tc>
      </w:tr>
      <w:tr w:rsidR="00FB0AE9" w14:paraId="5CD4F306" w14:textId="77777777" w:rsidTr="00FB0AE9">
        <w:trPr>
          <w:trHeight w:val="260"/>
        </w:trPr>
        <w:tc>
          <w:tcPr>
            <w:tcW w:w="1804" w:type="dxa"/>
          </w:tcPr>
          <w:p w14:paraId="6AEFC63A"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B948C3F"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707C1879" w14:textId="77777777" w:rsidR="00FB0AE9" w:rsidRDefault="00FB0AE9">
      <w:pPr>
        <w:pStyle w:val="ListParagraph"/>
        <w:ind w:left="1440"/>
        <w:rPr>
          <w:rFonts w:eastAsia="SimSun"/>
          <w:lang w:val="en-GB" w:eastAsia="zh-CN"/>
        </w:rPr>
      </w:pPr>
    </w:p>
    <w:p w14:paraId="63C3DE5A" w14:textId="77777777" w:rsidR="00FB0AE9" w:rsidRDefault="00FB0AE9">
      <w:pPr>
        <w:pStyle w:val="ListParagraph"/>
        <w:rPr>
          <w:rFonts w:eastAsia="SimSun"/>
          <w:lang w:eastAsia="zh-CN"/>
        </w:rPr>
      </w:pPr>
    </w:p>
    <w:p w14:paraId="6C362166" w14:textId="77777777" w:rsidR="00FB0AE9" w:rsidRDefault="00FB0AE9">
      <w:pPr>
        <w:pStyle w:val="ListParagraph"/>
        <w:rPr>
          <w:rFonts w:eastAsia="SimSun"/>
          <w:lang w:eastAsia="zh-CN"/>
        </w:rPr>
      </w:pPr>
    </w:p>
    <w:p w14:paraId="73AC25CF" w14:textId="77777777" w:rsidR="00FB0AE9" w:rsidRDefault="006616AC">
      <w:pPr>
        <w:pStyle w:val="Heading3"/>
      </w:pPr>
      <w:r>
        <w:rPr>
          <w:highlight w:val="magenta"/>
        </w:rPr>
        <w:t>(Round 2)Proposal 5.3 (H)</w:t>
      </w:r>
    </w:p>
    <w:p w14:paraId="2E337BCC"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863" w:author="Ren Da (CATT)" w:date="2021-11-12T13:28:00Z">
        <w:r>
          <w:rPr>
            <w:rFonts w:eastAsia="SimSun"/>
            <w:i/>
            <w:lang w:eastAsia="zh-CN"/>
          </w:rPr>
          <w:t xml:space="preserve"> or</w:t>
        </w:r>
      </w:ins>
      <w:ins w:id="864" w:author="Ren Da (CATT)" w:date="2021-11-12T13:27:00Z">
        <w:r>
          <w:rPr>
            <w:rFonts w:eastAsia="SimSun"/>
            <w:i/>
            <w:lang w:eastAsia="zh-CN"/>
          </w:rPr>
          <w:t xml:space="preserve"> 4</w:t>
        </w:r>
      </w:ins>
      <w:r>
        <w:rPr>
          <w:rFonts w:eastAsia="SimSun"/>
          <w:i/>
          <w:lang w:eastAsia="zh-CN"/>
        </w:rPr>
        <w:t xml:space="preserve"> instances of the DL-PRS Resource Set</w:t>
      </w:r>
    </w:p>
    <w:p w14:paraId="082115DB"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865" w:author="Ren Da (CATT)" w:date="2021-11-12T13:27:00Z">
        <w:r>
          <w:rPr>
            <w:rFonts w:eastAsia="SimSun"/>
            <w:i/>
            <w:lang w:eastAsia="zh-CN"/>
          </w:rPr>
          <w:t xml:space="preserve"> </w:t>
        </w:r>
      </w:ins>
      <w:ins w:id="866" w:author="Ren Da (CATT)" w:date="2021-11-12T13:28:00Z">
        <w:r>
          <w:rPr>
            <w:rFonts w:eastAsia="SimSun"/>
            <w:i/>
            <w:lang w:eastAsia="zh-CN"/>
          </w:rPr>
          <w:t>or</w:t>
        </w:r>
      </w:ins>
      <w:ins w:id="867" w:author="Ren Da (CATT)" w:date="2021-11-12T13:27:00Z">
        <w:r>
          <w:rPr>
            <w:rFonts w:eastAsia="SimSun"/>
            <w:i/>
            <w:lang w:eastAsia="zh-CN"/>
          </w:rPr>
          <w:t xml:space="preserve"> </w:t>
        </w:r>
      </w:ins>
      <w:ins w:id="868" w:author="Ren Da (CATT)" w:date="2021-11-12T13:28:00Z">
        <w:r>
          <w:rPr>
            <w:rFonts w:eastAsia="SimSun"/>
            <w:i/>
            <w:lang w:eastAsia="zh-CN"/>
          </w:rPr>
          <w:t>4</w:t>
        </w:r>
      </w:ins>
      <w:r>
        <w:rPr>
          <w:rFonts w:eastAsia="SimSun"/>
          <w:i/>
          <w:lang w:eastAsia="zh-CN"/>
        </w:rPr>
        <w:t xml:space="preserve"> SRS measurement time occasions. </w:t>
      </w:r>
    </w:p>
    <w:p w14:paraId="785036BD"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3850FC1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15E44CA3" w14:textId="77777777" w:rsidR="00FB0AE9" w:rsidRDefault="00FB0AE9">
      <w:pPr>
        <w:pStyle w:val="ListParagraph"/>
        <w:rPr>
          <w:rFonts w:eastAsia="SimSun"/>
          <w:lang w:eastAsia="zh-CN"/>
        </w:rPr>
      </w:pPr>
    </w:p>
    <w:p w14:paraId="725CBED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6F228E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30038" w14:textId="77777777" w:rsidR="00FB0AE9" w:rsidRDefault="006616AC">
            <w:pPr>
              <w:spacing w:after="0"/>
              <w:rPr>
                <w:b/>
                <w:sz w:val="16"/>
                <w:szCs w:val="16"/>
              </w:rPr>
            </w:pPr>
            <w:r>
              <w:rPr>
                <w:b/>
                <w:sz w:val="16"/>
                <w:szCs w:val="16"/>
              </w:rPr>
              <w:t>Company</w:t>
            </w:r>
          </w:p>
        </w:tc>
        <w:tc>
          <w:tcPr>
            <w:tcW w:w="8811" w:type="dxa"/>
          </w:tcPr>
          <w:p w14:paraId="52FC5FC0" w14:textId="77777777" w:rsidR="00FB0AE9" w:rsidRDefault="006616AC">
            <w:pPr>
              <w:spacing w:after="0"/>
              <w:rPr>
                <w:b/>
                <w:sz w:val="16"/>
                <w:szCs w:val="16"/>
              </w:rPr>
            </w:pPr>
            <w:r>
              <w:rPr>
                <w:b/>
                <w:sz w:val="16"/>
                <w:szCs w:val="16"/>
              </w:rPr>
              <w:t xml:space="preserve">Comments </w:t>
            </w:r>
          </w:p>
        </w:tc>
      </w:tr>
      <w:tr w:rsidR="00FB0AE9" w14:paraId="3F6D3196" w14:textId="77777777" w:rsidTr="00FB0AE9">
        <w:trPr>
          <w:trHeight w:val="124"/>
        </w:trPr>
        <w:tc>
          <w:tcPr>
            <w:tcW w:w="1804" w:type="dxa"/>
          </w:tcPr>
          <w:p w14:paraId="031741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3EEF4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33462267" w14:textId="77777777" w:rsidTr="00FB0AE9">
        <w:trPr>
          <w:trHeight w:val="124"/>
        </w:trPr>
        <w:tc>
          <w:tcPr>
            <w:tcW w:w="1804" w:type="dxa"/>
          </w:tcPr>
          <w:p w14:paraId="5B140EF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B8F4B3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7A5FA637" w14:textId="77777777" w:rsidTr="00FB0AE9">
        <w:trPr>
          <w:trHeight w:val="124"/>
        </w:trPr>
        <w:tc>
          <w:tcPr>
            <w:tcW w:w="1804" w:type="dxa"/>
          </w:tcPr>
          <w:p w14:paraId="24A2889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w:t>
            </w:r>
            <w:proofErr w:type="spellStart"/>
            <w:r>
              <w:rPr>
                <w:rFonts w:eastAsiaTheme="minorEastAsia" w:hint="eastAsia"/>
                <w:bCs/>
                <w:sz w:val="16"/>
                <w:szCs w:val="16"/>
                <w:lang w:eastAsia="zh-CN"/>
              </w:rPr>
              <w:t>HiSilicon</w:t>
            </w:r>
            <w:proofErr w:type="spellEnd"/>
          </w:p>
        </w:tc>
        <w:tc>
          <w:tcPr>
            <w:tcW w:w="8811" w:type="dxa"/>
          </w:tcPr>
          <w:p w14:paraId="0A5E9AB1"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6A61349E" w14:textId="77777777" w:rsidR="00FB0AE9" w:rsidRDefault="00FB0AE9">
            <w:pPr>
              <w:spacing w:after="0"/>
              <w:rPr>
                <w:bCs/>
                <w:sz w:val="16"/>
                <w:szCs w:val="16"/>
              </w:rPr>
            </w:pPr>
          </w:p>
          <w:p w14:paraId="2E2C73B5" w14:textId="77777777" w:rsidR="00FB0AE9" w:rsidRDefault="006616AC">
            <w:pPr>
              <w:spacing w:after="0"/>
              <w:rPr>
                <w:bCs/>
                <w:sz w:val="16"/>
                <w:szCs w:val="16"/>
              </w:rPr>
            </w:pPr>
            <w:r>
              <w:rPr>
                <w:bCs/>
                <w:sz w:val="16"/>
                <w:szCs w:val="16"/>
              </w:rPr>
              <w:t>We only need to agree to the TRP part.</w:t>
            </w:r>
          </w:p>
        </w:tc>
      </w:tr>
      <w:tr w:rsidR="00FB0AE9" w14:paraId="5CE236EF" w14:textId="77777777" w:rsidTr="00FB0AE9">
        <w:trPr>
          <w:trHeight w:val="124"/>
        </w:trPr>
        <w:tc>
          <w:tcPr>
            <w:tcW w:w="1804" w:type="dxa"/>
          </w:tcPr>
          <w:p w14:paraId="4278866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4C962DB" w14:textId="77777777" w:rsidR="00FB0AE9" w:rsidRDefault="006616AC">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FB0AE9" w14:paraId="6B59CF75" w14:textId="77777777" w:rsidTr="00FB0AE9">
        <w:trPr>
          <w:trHeight w:val="124"/>
        </w:trPr>
        <w:tc>
          <w:tcPr>
            <w:tcW w:w="1804" w:type="dxa"/>
          </w:tcPr>
          <w:p w14:paraId="6D6264A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2BD830F"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FF11B3C" w14:textId="77777777" w:rsidTr="00FB0AE9">
        <w:trPr>
          <w:trHeight w:val="124"/>
        </w:trPr>
        <w:tc>
          <w:tcPr>
            <w:tcW w:w="1804" w:type="dxa"/>
          </w:tcPr>
          <w:p w14:paraId="6F78A2D4"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020B8B7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6CC18280" w14:textId="77777777" w:rsidTr="00FB0AE9">
        <w:trPr>
          <w:trHeight w:val="124"/>
        </w:trPr>
        <w:tc>
          <w:tcPr>
            <w:tcW w:w="1804" w:type="dxa"/>
          </w:tcPr>
          <w:p w14:paraId="2FAE949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86E30E"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4D8F77B" w14:textId="77777777" w:rsidTr="00FB0AE9">
        <w:trPr>
          <w:trHeight w:val="124"/>
        </w:trPr>
        <w:tc>
          <w:tcPr>
            <w:tcW w:w="1804" w:type="dxa"/>
          </w:tcPr>
          <w:p w14:paraId="56B8505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7EF5D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714CA592" w14:textId="77777777" w:rsidTr="00FB0AE9">
        <w:trPr>
          <w:trHeight w:val="124"/>
        </w:trPr>
        <w:tc>
          <w:tcPr>
            <w:tcW w:w="1804" w:type="dxa"/>
          </w:tcPr>
          <w:p w14:paraId="029AE927"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0BEF2AE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2C969C1C" w14:textId="77777777" w:rsidTr="00FB0AE9">
        <w:trPr>
          <w:trHeight w:val="124"/>
        </w:trPr>
        <w:tc>
          <w:tcPr>
            <w:tcW w:w="1804" w:type="dxa"/>
          </w:tcPr>
          <w:p w14:paraId="2478CCD7"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49571392"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28EFB05F" w14:textId="77777777" w:rsidR="00FB0AE9" w:rsidRDefault="00FB0AE9"/>
    <w:p w14:paraId="0E4DE9F5" w14:textId="77777777" w:rsidR="00FB0AE9" w:rsidRDefault="00FB0AE9">
      <w:pPr>
        <w:pStyle w:val="ListParagraph"/>
        <w:rPr>
          <w:rFonts w:eastAsia="SimSun"/>
          <w:lang w:eastAsia="zh-CN"/>
        </w:rPr>
      </w:pPr>
    </w:p>
    <w:p w14:paraId="5E150D61" w14:textId="77777777" w:rsidR="00FB0AE9" w:rsidRDefault="006616AC">
      <w:pPr>
        <w:pStyle w:val="Heading2"/>
      </w:pPr>
      <w:r>
        <w:t>Tx/Rx TEG for a measurement instance</w:t>
      </w:r>
    </w:p>
    <w:p w14:paraId="68AF36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4DCEE83"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4AB6DB53"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408E0C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43A44C7F"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111776F0"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a start of one subframe containing SRS, the multiple SRS resources for positioning should be associated with a same TRP Rx TEG ID.</w:t>
      </w:r>
    </w:p>
    <w:p w14:paraId="4C3A7DA6" w14:textId="77777777" w:rsidR="00FB0AE9" w:rsidRDefault="00FB0AE9">
      <w:pPr>
        <w:pStyle w:val="Subtitle"/>
        <w:rPr>
          <w:rFonts w:ascii="Times New Roman" w:hAnsi="Times New Roman" w:cs="Times New Roman"/>
        </w:rPr>
      </w:pPr>
    </w:p>
    <w:p w14:paraId="7AF32670"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D168E6C"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4562A943" w14:textId="77777777" w:rsidR="00FB0AE9" w:rsidRDefault="00FB0AE9">
      <w:pPr>
        <w:rPr>
          <w:b/>
        </w:rPr>
      </w:pPr>
    </w:p>
    <w:p w14:paraId="75045BFC" w14:textId="77777777" w:rsidR="00FB0AE9" w:rsidRDefault="006616AC">
      <w:pPr>
        <w:pStyle w:val="Heading3"/>
        <w:rPr>
          <w:highlight w:val="yellow"/>
        </w:rPr>
      </w:pPr>
      <w:r>
        <w:rPr>
          <w:highlight w:val="yellow"/>
        </w:rPr>
        <w:t>Proposal 5.4</w:t>
      </w:r>
    </w:p>
    <w:p w14:paraId="4349BAEC"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7E94CA9E"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2D2E1C44"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5CFF22C2"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42E5664F" w14:textId="77777777" w:rsidR="00FB0AE9" w:rsidRDefault="006616AC">
      <w:pPr>
        <w:pStyle w:val="3GPPAgreements"/>
        <w:numPr>
          <w:ilvl w:val="1"/>
          <w:numId w:val="35"/>
        </w:numPr>
        <w:rPr>
          <w:i/>
          <w:lang w:eastAsia="en-US"/>
        </w:rPr>
      </w:pPr>
      <w:r>
        <w:rPr>
          <w:i/>
          <w:lang w:eastAsia="en-US"/>
        </w:rPr>
        <w:t xml:space="preserve">For </w:t>
      </w:r>
      <w:proofErr w:type="spellStart"/>
      <w:r>
        <w:rPr>
          <w:i/>
          <w:lang w:eastAsia="en-US"/>
        </w:rPr>
        <w:t>gNB</w:t>
      </w:r>
      <w:proofErr w:type="spellEnd"/>
      <w:r>
        <w:rPr>
          <w:i/>
          <w:lang w:eastAsia="en-US"/>
        </w:rPr>
        <w:t xml:space="preserve"> Rx-Tx time difference measurement, if multiple SRS resources for positioning are used to determine the start of one subframe containing SRS, the multiple SRS resources for positioning should be associated with the same TRP Rx TEG ID.</w:t>
      </w:r>
    </w:p>
    <w:p w14:paraId="7592CBDF" w14:textId="77777777" w:rsidR="00FB0AE9" w:rsidRDefault="00FB0AE9">
      <w:pPr>
        <w:rPr>
          <w:lang w:val="en-US"/>
        </w:rPr>
      </w:pPr>
    </w:p>
    <w:p w14:paraId="1BA42EC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9E1230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A3A9C4" w14:textId="77777777" w:rsidR="00FB0AE9" w:rsidRDefault="006616AC">
            <w:pPr>
              <w:spacing w:after="0"/>
              <w:rPr>
                <w:b/>
                <w:sz w:val="16"/>
                <w:szCs w:val="16"/>
              </w:rPr>
            </w:pPr>
            <w:r>
              <w:rPr>
                <w:b/>
                <w:sz w:val="16"/>
                <w:szCs w:val="16"/>
              </w:rPr>
              <w:t>Company</w:t>
            </w:r>
          </w:p>
        </w:tc>
        <w:tc>
          <w:tcPr>
            <w:tcW w:w="8811" w:type="dxa"/>
          </w:tcPr>
          <w:p w14:paraId="15B48864" w14:textId="77777777" w:rsidR="00FB0AE9" w:rsidRDefault="006616AC">
            <w:pPr>
              <w:spacing w:after="0"/>
              <w:rPr>
                <w:b/>
                <w:sz w:val="16"/>
                <w:szCs w:val="16"/>
              </w:rPr>
            </w:pPr>
            <w:r>
              <w:rPr>
                <w:b/>
                <w:sz w:val="16"/>
                <w:szCs w:val="16"/>
              </w:rPr>
              <w:t xml:space="preserve">Comments </w:t>
            </w:r>
          </w:p>
        </w:tc>
      </w:tr>
      <w:tr w:rsidR="00FB0AE9" w14:paraId="57ACA10A" w14:textId="77777777" w:rsidTr="00FB0AE9">
        <w:trPr>
          <w:trHeight w:val="260"/>
        </w:trPr>
        <w:tc>
          <w:tcPr>
            <w:tcW w:w="1804" w:type="dxa"/>
          </w:tcPr>
          <w:p w14:paraId="5D0A381C" w14:textId="77777777" w:rsidR="00FB0AE9" w:rsidRDefault="006616AC">
            <w:pPr>
              <w:spacing w:after="0"/>
              <w:rPr>
                <w:bCs/>
                <w:sz w:val="16"/>
                <w:szCs w:val="16"/>
              </w:rPr>
            </w:pPr>
            <w:r>
              <w:rPr>
                <w:bCs/>
                <w:sz w:val="16"/>
                <w:szCs w:val="16"/>
              </w:rPr>
              <w:t>Ericsson</w:t>
            </w:r>
          </w:p>
        </w:tc>
        <w:tc>
          <w:tcPr>
            <w:tcW w:w="8811" w:type="dxa"/>
          </w:tcPr>
          <w:p w14:paraId="6C175F37" w14:textId="77777777" w:rsidR="00FB0AE9" w:rsidRDefault="006616AC">
            <w:pPr>
              <w:spacing w:after="0"/>
              <w:rPr>
                <w:bCs/>
                <w:sz w:val="16"/>
                <w:szCs w:val="16"/>
              </w:rPr>
            </w:pPr>
            <w:r>
              <w:rPr>
                <w:bCs/>
                <w:sz w:val="16"/>
                <w:szCs w:val="16"/>
              </w:rPr>
              <w:t>Support.</w:t>
            </w:r>
          </w:p>
        </w:tc>
      </w:tr>
      <w:tr w:rsidR="00FB0AE9" w14:paraId="46E12650" w14:textId="77777777" w:rsidTr="00FB0AE9">
        <w:trPr>
          <w:trHeight w:val="260"/>
        </w:trPr>
        <w:tc>
          <w:tcPr>
            <w:tcW w:w="1804" w:type="dxa"/>
          </w:tcPr>
          <w:p w14:paraId="14AAD161"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82F3A6C"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27600347" w14:textId="77777777" w:rsidTr="00FB0AE9">
        <w:trPr>
          <w:trHeight w:val="260"/>
        </w:trPr>
        <w:tc>
          <w:tcPr>
            <w:tcW w:w="1804" w:type="dxa"/>
          </w:tcPr>
          <w:p w14:paraId="4687A640" w14:textId="77777777" w:rsidR="00FB0AE9" w:rsidRDefault="006616AC">
            <w:pPr>
              <w:spacing w:after="0"/>
              <w:rPr>
                <w:b/>
                <w:bCs/>
                <w:sz w:val="16"/>
                <w:szCs w:val="16"/>
              </w:rPr>
            </w:pPr>
            <w:r>
              <w:rPr>
                <w:b/>
                <w:bCs/>
                <w:sz w:val="16"/>
                <w:szCs w:val="16"/>
              </w:rPr>
              <w:t>FL</w:t>
            </w:r>
          </w:p>
        </w:tc>
        <w:tc>
          <w:tcPr>
            <w:tcW w:w="8811" w:type="dxa"/>
          </w:tcPr>
          <w:p w14:paraId="5D01C143"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193BF72E" w14:textId="77777777" w:rsidTr="00FB0AE9">
        <w:trPr>
          <w:trHeight w:val="260"/>
        </w:trPr>
        <w:tc>
          <w:tcPr>
            <w:tcW w:w="1804" w:type="dxa"/>
          </w:tcPr>
          <w:p w14:paraId="296A8FC3" w14:textId="77777777" w:rsidR="00FB0AE9" w:rsidRDefault="006616AC">
            <w:pPr>
              <w:spacing w:after="0"/>
              <w:rPr>
                <w:sz w:val="16"/>
                <w:szCs w:val="16"/>
              </w:rPr>
            </w:pPr>
            <w:r>
              <w:rPr>
                <w:sz w:val="16"/>
                <w:szCs w:val="16"/>
              </w:rPr>
              <w:t>Nokia/NSB</w:t>
            </w:r>
          </w:p>
        </w:tc>
        <w:tc>
          <w:tcPr>
            <w:tcW w:w="8811" w:type="dxa"/>
          </w:tcPr>
          <w:p w14:paraId="781A04ED" w14:textId="77777777" w:rsidR="00FB0AE9" w:rsidRDefault="006616AC">
            <w:pPr>
              <w:spacing w:after="0"/>
              <w:rPr>
                <w:bCs/>
                <w:sz w:val="16"/>
                <w:szCs w:val="16"/>
              </w:rPr>
            </w:pPr>
            <w:r>
              <w:rPr>
                <w:bCs/>
                <w:sz w:val="16"/>
                <w:szCs w:val="16"/>
              </w:rPr>
              <w:t>Low priority</w:t>
            </w:r>
          </w:p>
        </w:tc>
      </w:tr>
    </w:tbl>
    <w:p w14:paraId="2C865596" w14:textId="77777777" w:rsidR="00FB0AE9" w:rsidRDefault="00FB0AE9">
      <w:pPr>
        <w:pStyle w:val="ListParagraph"/>
        <w:rPr>
          <w:rFonts w:eastAsia="SimSun"/>
          <w:lang w:eastAsia="zh-CN"/>
        </w:rPr>
      </w:pPr>
    </w:p>
    <w:p w14:paraId="388E25F9" w14:textId="77777777" w:rsidR="00FB0AE9" w:rsidRDefault="00FB0AE9"/>
    <w:p w14:paraId="40538A10" w14:textId="77777777" w:rsidR="00FB0AE9" w:rsidRDefault="00FB0AE9">
      <w:pPr>
        <w:rPr>
          <w:rFonts w:eastAsia="SimSun"/>
          <w:lang w:val="en-US" w:eastAsia="zh-CN"/>
        </w:rPr>
      </w:pPr>
    </w:p>
    <w:p w14:paraId="5FE46206" w14:textId="77777777" w:rsidR="00FB0AE9" w:rsidRDefault="006616AC">
      <w:pPr>
        <w:pStyle w:val="Heading2"/>
      </w:pPr>
      <w:r>
        <w:t xml:space="preserve"> Measurement instances in a measurement report</w:t>
      </w:r>
    </w:p>
    <w:p w14:paraId="579174B1"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06EA4688" w14:textId="77777777">
        <w:tc>
          <w:tcPr>
            <w:tcW w:w="10790" w:type="dxa"/>
          </w:tcPr>
          <w:p w14:paraId="02369574" w14:textId="77777777" w:rsidR="00FB0AE9" w:rsidRDefault="006616AC">
            <w:pPr>
              <w:ind w:left="1440" w:hanging="1440"/>
              <w:rPr>
                <w:b/>
                <w:lang w:eastAsia="zh-CN"/>
              </w:rPr>
            </w:pPr>
            <w:r>
              <w:rPr>
                <w:highlight w:val="green"/>
                <w:lang w:eastAsia="zh-CN"/>
              </w:rPr>
              <w:t>Agreement</w:t>
            </w:r>
            <w:r>
              <w:t xml:space="preserve"> (RAN1#104e)</w:t>
            </w:r>
          </w:p>
          <w:p w14:paraId="03102CE1" w14:textId="77777777" w:rsidR="00FB0AE9" w:rsidRDefault="006616AC">
            <w:pPr>
              <w:pStyle w:val="ListParagraph"/>
              <w:ind w:left="0"/>
              <w:rPr>
                <w:rFonts w:eastAsia="SimSun"/>
                <w:lang w:eastAsia="zh-CN"/>
              </w:rPr>
            </w:pPr>
            <w:r>
              <w:rPr>
                <w:rFonts w:eastAsia="SimSun"/>
                <w:lang w:eastAsia="zh-CN"/>
              </w:rPr>
              <w:t>Support enabling</w:t>
            </w:r>
          </w:p>
          <w:p w14:paraId="1E966DE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C026625" w14:textId="77777777" w:rsidR="00FB0AE9" w:rsidRDefault="006616AC">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53154C9E"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7329258F"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C92C8D4"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762F1373"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70A29F4"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2BF81CD4"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6876CAC7"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04E255C"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40FC17EF"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222EF9AD"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F2D311E" w14:textId="77777777" w:rsidR="00FB0AE9" w:rsidRDefault="00FB0AE9">
            <w:pPr>
              <w:spacing w:after="0"/>
              <w:rPr>
                <w:b/>
                <w:bCs/>
                <w:i/>
                <w:iCs/>
                <w:lang w:val="en-US"/>
              </w:rPr>
            </w:pPr>
          </w:p>
          <w:p w14:paraId="03C252D9" w14:textId="77777777" w:rsidR="00FB0AE9" w:rsidRDefault="00FB0AE9">
            <w:pPr>
              <w:spacing w:after="0"/>
              <w:rPr>
                <w:b/>
                <w:bCs/>
                <w:i/>
                <w:iCs/>
              </w:rPr>
            </w:pPr>
          </w:p>
          <w:p w14:paraId="50F1078D" w14:textId="77777777" w:rsidR="00FB0AE9" w:rsidRDefault="006616AC">
            <w:pPr>
              <w:spacing w:after="0"/>
              <w:rPr>
                <w:b/>
                <w:bCs/>
                <w:i/>
                <w:iCs/>
              </w:rPr>
            </w:pPr>
            <w:r>
              <w:rPr>
                <w:b/>
                <w:bCs/>
                <w:i/>
                <w:iCs/>
              </w:rPr>
              <w:t>Proposal 5-6 (RAN1#106bis-e) [19]</w:t>
            </w:r>
          </w:p>
          <w:p w14:paraId="49BB9951" w14:textId="77777777" w:rsidR="00FB0AE9" w:rsidRDefault="00FB0AE9">
            <w:pPr>
              <w:spacing w:after="0"/>
              <w:rPr>
                <w:bCs/>
                <w:i/>
                <w:iCs/>
                <w:lang w:val="en-US"/>
              </w:rPr>
            </w:pPr>
          </w:p>
          <w:p w14:paraId="3CF5A440"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36AAED56"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565FDE06"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6D56798"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3F3FCC6"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32350781"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376DB5F5"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4A090AB" w14:textId="77777777" w:rsidR="00FB0AE9" w:rsidRDefault="00FB0AE9"/>
    <w:p w14:paraId="7EDAD1F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BB64634"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0AAFFF6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1CE5C2F9" w14:textId="77777777" w:rsidR="00FB0AE9" w:rsidRDefault="006616AC">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357598E8"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7B77DCEF" w14:textId="77777777" w:rsidR="00FB0AE9" w:rsidRDefault="006616AC">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4063C92A" w14:textId="77777777" w:rsidR="00FB0AE9" w:rsidRDefault="00FB0AE9">
      <w:pPr>
        <w:pStyle w:val="00BodyText"/>
        <w:rPr>
          <w:highlight w:val="yellow"/>
        </w:rPr>
      </w:pPr>
    </w:p>
    <w:p w14:paraId="4F293257" w14:textId="77777777" w:rsidR="00FB0AE9" w:rsidRDefault="006616AC">
      <w:pPr>
        <w:pStyle w:val="00BodyText"/>
      </w:pPr>
      <w:r>
        <w:rPr>
          <w:highlight w:val="lightGray"/>
        </w:rPr>
        <w:lastRenderedPageBreak/>
        <w:t>Proposal 5-5</w:t>
      </w:r>
    </w:p>
    <w:p w14:paraId="7A7D0486"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29238F7A"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54440C77"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519F2691"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619773BF" w14:textId="77777777" w:rsidR="00FB0AE9" w:rsidRDefault="00FB0AE9">
      <w:pPr>
        <w:rPr>
          <w:lang w:val="en-US"/>
        </w:rPr>
      </w:pPr>
    </w:p>
    <w:p w14:paraId="0A4055E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C90575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2B7D5E" w14:textId="77777777" w:rsidR="00FB0AE9" w:rsidRDefault="006616AC">
            <w:pPr>
              <w:spacing w:after="0"/>
              <w:rPr>
                <w:b/>
                <w:sz w:val="16"/>
                <w:szCs w:val="16"/>
              </w:rPr>
            </w:pPr>
            <w:r>
              <w:rPr>
                <w:b/>
                <w:sz w:val="16"/>
                <w:szCs w:val="16"/>
              </w:rPr>
              <w:t>Company</w:t>
            </w:r>
          </w:p>
        </w:tc>
        <w:tc>
          <w:tcPr>
            <w:tcW w:w="8811" w:type="dxa"/>
          </w:tcPr>
          <w:p w14:paraId="5C7556D0" w14:textId="77777777" w:rsidR="00FB0AE9" w:rsidRDefault="006616AC">
            <w:pPr>
              <w:spacing w:after="0"/>
              <w:rPr>
                <w:b/>
                <w:sz w:val="16"/>
                <w:szCs w:val="16"/>
              </w:rPr>
            </w:pPr>
            <w:r>
              <w:rPr>
                <w:b/>
                <w:sz w:val="16"/>
                <w:szCs w:val="16"/>
              </w:rPr>
              <w:t xml:space="preserve">Comments </w:t>
            </w:r>
          </w:p>
        </w:tc>
      </w:tr>
      <w:tr w:rsidR="00FB0AE9" w14:paraId="71AD8478" w14:textId="77777777" w:rsidTr="00FB0AE9">
        <w:trPr>
          <w:trHeight w:val="260"/>
        </w:trPr>
        <w:tc>
          <w:tcPr>
            <w:tcW w:w="1804" w:type="dxa"/>
          </w:tcPr>
          <w:p w14:paraId="687335B0" w14:textId="77777777" w:rsidR="00FB0AE9" w:rsidRDefault="006616AC">
            <w:pPr>
              <w:spacing w:after="0"/>
              <w:rPr>
                <w:b/>
                <w:sz w:val="16"/>
                <w:szCs w:val="16"/>
              </w:rPr>
            </w:pPr>
            <w:r>
              <w:rPr>
                <w:bCs/>
                <w:sz w:val="16"/>
                <w:szCs w:val="16"/>
              </w:rPr>
              <w:t>Ericsson</w:t>
            </w:r>
          </w:p>
        </w:tc>
        <w:tc>
          <w:tcPr>
            <w:tcW w:w="8811" w:type="dxa"/>
          </w:tcPr>
          <w:p w14:paraId="26DF8AAA"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68D75A8C"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28B98EF1" w14:textId="77777777" w:rsidR="00FB0AE9" w:rsidRDefault="006616AC">
            <w:pPr>
              <w:spacing w:after="0"/>
              <w:rPr>
                <w:b/>
                <w:sz w:val="16"/>
                <w:szCs w:val="16"/>
              </w:rPr>
            </w:pPr>
            <w:r>
              <w:rPr>
                <w:bCs/>
                <w:sz w:val="16"/>
                <w:szCs w:val="16"/>
              </w:rPr>
              <w:t xml:space="preserve">The maximum number of measurement instances is something the NW should configure in order to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FB0AE9" w14:paraId="3D969C00" w14:textId="77777777" w:rsidTr="00FB0AE9">
        <w:trPr>
          <w:trHeight w:val="260"/>
        </w:trPr>
        <w:tc>
          <w:tcPr>
            <w:tcW w:w="1804" w:type="dxa"/>
          </w:tcPr>
          <w:p w14:paraId="28BFF664" w14:textId="77777777" w:rsidR="00FB0AE9" w:rsidRDefault="006616AC">
            <w:pPr>
              <w:spacing w:after="0"/>
              <w:rPr>
                <w:b/>
                <w:sz w:val="16"/>
                <w:szCs w:val="16"/>
              </w:rPr>
            </w:pPr>
            <w:r>
              <w:rPr>
                <w:b/>
                <w:sz w:val="16"/>
                <w:szCs w:val="16"/>
              </w:rPr>
              <w:t>Qualcomm</w:t>
            </w:r>
          </w:p>
        </w:tc>
        <w:tc>
          <w:tcPr>
            <w:tcW w:w="8811" w:type="dxa"/>
          </w:tcPr>
          <w:p w14:paraId="675C2B79"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5FCB64B" w14:textId="77777777" w:rsidR="00FB0AE9" w:rsidRDefault="00FB0AE9">
            <w:pPr>
              <w:spacing w:after="0"/>
              <w:rPr>
                <w:bCs/>
                <w:sz w:val="16"/>
                <w:szCs w:val="16"/>
              </w:rPr>
            </w:pPr>
          </w:p>
          <w:p w14:paraId="5AEA4651"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689880EB" w14:textId="77777777" w:rsidR="00FB0AE9" w:rsidRDefault="006616AC">
            <w:pPr>
              <w:spacing w:after="0"/>
              <w:rPr>
                <w:b/>
                <w:sz w:val="16"/>
                <w:szCs w:val="16"/>
              </w:rPr>
            </w:pPr>
            <w:r>
              <w:rPr>
                <w:bCs/>
                <w:sz w:val="16"/>
                <w:szCs w:val="16"/>
              </w:rPr>
              <w:br/>
              <w:t>From the alternatives above, we support Alt. 4</w:t>
            </w:r>
          </w:p>
        </w:tc>
      </w:tr>
      <w:tr w:rsidR="00FB0AE9" w14:paraId="169DAE87" w14:textId="77777777" w:rsidTr="00FB0AE9">
        <w:trPr>
          <w:trHeight w:val="260"/>
        </w:trPr>
        <w:tc>
          <w:tcPr>
            <w:tcW w:w="1804" w:type="dxa"/>
          </w:tcPr>
          <w:p w14:paraId="55EB83AA"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 xml:space="preserve">uawei, </w:t>
            </w:r>
            <w:proofErr w:type="spellStart"/>
            <w:r>
              <w:rPr>
                <w:rFonts w:eastAsiaTheme="minorEastAsia"/>
                <w:sz w:val="16"/>
                <w:szCs w:val="16"/>
                <w:lang w:eastAsia="zh-CN"/>
              </w:rPr>
              <w:t>HiSilicon</w:t>
            </w:r>
            <w:proofErr w:type="spellEnd"/>
          </w:p>
        </w:tc>
        <w:tc>
          <w:tcPr>
            <w:tcW w:w="8811" w:type="dxa"/>
          </w:tcPr>
          <w:p w14:paraId="4726FE8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3DFF5EDB" w14:textId="77777777" w:rsidR="00FB0AE9" w:rsidRDefault="00FB0AE9">
            <w:pPr>
              <w:spacing w:after="0"/>
              <w:rPr>
                <w:rFonts w:eastAsiaTheme="minorEastAsia"/>
                <w:bCs/>
                <w:sz w:val="16"/>
                <w:szCs w:val="16"/>
                <w:lang w:eastAsia="zh-CN"/>
              </w:rPr>
            </w:pPr>
          </w:p>
          <w:p w14:paraId="08E6BAE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6E48EA45" w14:textId="77777777" w:rsidTr="00FB0AE9">
        <w:trPr>
          <w:trHeight w:val="260"/>
        </w:trPr>
        <w:tc>
          <w:tcPr>
            <w:tcW w:w="1804" w:type="dxa"/>
          </w:tcPr>
          <w:p w14:paraId="3A3D2CC3"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57EB05C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6224EFA8" w14:textId="77777777" w:rsidTr="00FB0AE9">
        <w:trPr>
          <w:trHeight w:val="260"/>
        </w:trPr>
        <w:tc>
          <w:tcPr>
            <w:tcW w:w="1804" w:type="dxa"/>
          </w:tcPr>
          <w:p w14:paraId="7E505080"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A2D2D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FB0AE9" w14:paraId="7B04B0C4" w14:textId="77777777" w:rsidTr="00FB0AE9">
        <w:trPr>
          <w:trHeight w:val="260"/>
        </w:trPr>
        <w:tc>
          <w:tcPr>
            <w:tcW w:w="1804" w:type="dxa"/>
          </w:tcPr>
          <w:p w14:paraId="3E0AEDE0"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44548F2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7DFE5B17" w14:textId="77777777" w:rsidR="00FB0AE9" w:rsidRDefault="00FB0AE9"/>
    <w:p w14:paraId="21F9865B" w14:textId="77777777" w:rsidR="00FB0AE9" w:rsidRDefault="006616AC">
      <w:pPr>
        <w:pStyle w:val="Heading3"/>
      </w:pPr>
      <w:r>
        <w:rPr>
          <w:highlight w:val="yellow"/>
        </w:rPr>
        <w:t>(Round 2) Proposal 5-5</w:t>
      </w:r>
    </w:p>
    <w:p w14:paraId="7CA4146A"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3DB03206"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2B7BF26A"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4D0F8501" w14:textId="77777777" w:rsidR="00FB0AE9" w:rsidRDefault="00FB0AE9">
      <w:pPr>
        <w:pStyle w:val="StatementBody"/>
        <w:numPr>
          <w:ilvl w:val="0"/>
          <w:numId w:val="0"/>
        </w:numPr>
        <w:rPr>
          <w:i/>
        </w:rPr>
      </w:pPr>
    </w:p>
    <w:p w14:paraId="676E4F8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0128D2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EECC69" w14:textId="77777777" w:rsidR="00FB0AE9" w:rsidRDefault="006616AC">
            <w:pPr>
              <w:spacing w:after="0"/>
              <w:rPr>
                <w:b/>
                <w:sz w:val="16"/>
                <w:szCs w:val="16"/>
              </w:rPr>
            </w:pPr>
            <w:r>
              <w:rPr>
                <w:b/>
                <w:sz w:val="16"/>
                <w:szCs w:val="16"/>
              </w:rPr>
              <w:t>Company</w:t>
            </w:r>
          </w:p>
        </w:tc>
        <w:tc>
          <w:tcPr>
            <w:tcW w:w="8811" w:type="dxa"/>
          </w:tcPr>
          <w:p w14:paraId="1D24991C" w14:textId="77777777" w:rsidR="00FB0AE9" w:rsidRDefault="006616AC">
            <w:pPr>
              <w:spacing w:after="0"/>
              <w:rPr>
                <w:b/>
                <w:sz w:val="16"/>
                <w:szCs w:val="16"/>
              </w:rPr>
            </w:pPr>
            <w:r>
              <w:rPr>
                <w:b/>
                <w:sz w:val="16"/>
                <w:szCs w:val="16"/>
              </w:rPr>
              <w:t xml:space="preserve">Comments </w:t>
            </w:r>
          </w:p>
        </w:tc>
      </w:tr>
      <w:tr w:rsidR="00FB0AE9" w14:paraId="73CEB2ED" w14:textId="77777777" w:rsidTr="00FB0AE9">
        <w:trPr>
          <w:trHeight w:val="260"/>
        </w:trPr>
        <w:tc>
          <w:tcPr>
            <w:tcW w:w="1804" w:type="dxa"/>
          </w:tcPr>
          <w:p w14:paraId="02BE04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EAD923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0FF24E9" w14:textId="77777777" w:rsidTr="00FB0AE9">
        <w:trPr>
          <w:trHeight w:val="260"/>
        </w:trPr>
        <w:tc>
          <w:tcPr>
            <w:tcW w:w="1804" w:type="dxa"/>
          </w:tcPr>
          <w:p w14:paraId="5BB31D5D"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017A6EF4" w14:textId="77777777" w:rsidR="00FB0AE9" w:rsidRDefault="006616AC">
            <w:pPr>
              <w:spacing w:after="0"/>
              <w:rPr>
                <w:bCs/>
                <w:sz w:val="16"/>
                <w:szCs w:val="16"/>
              </w:rPr>
            </w:pPr>
            <w:r>
              <w:rPr>
                <w:rFonts w:eastAsiaTheme="minorEastAsia"/>
                <w:bCs/>
                <w:sz w:val="16"/>
                <w:szCs w:val="16"/>
                <w:lang w:eastAsia="zh-CN"/>
              </w:rPr>
              <w:t>We agree this is for RAN2 to do. We also don’t feel that a UE capability is necessary in RAN1 for this feature.</w:t>
            </w:r>
          </w:p>
        </w:tc>
      </w:tr>
      <w:tr w:rsidR="00FB0AE9" w14:paraId="281C070A" w14:textId="77777777" w:rsidTr="00FB0AE9">
        <w:trPr>
          <w:trHeight w:val="260"/>
        </w:trPr>
        <w:tc>
          <w:tcPr>
            <w:tcW w:w="1804" w:type="dxa"/>
          </w:tcPr>
          <w:p w14:paraId="6737E72B" w14:textId="77777777" w:rsidR="00FB0AE9" w:rsidRDefault="006616AC">
            <w:pPr>
              <w:spacing w:after="0"/>
              <w:rPr>
                <w:bCs/>
                <w:sz w:val="16"/>
                <w:szCs w:val="16"/>
              </w:rPr>
            </w:pPr>
            <w:r>
              <w:rPr>
                <w:bCs/>
                <w:sz w:val="16"/>
                <w:szCs w:val="16"/>
              </w:rPr>
              <w:t>Ericsson</w:t>
            </w:r>
          </w:p>
        </w:tc>
        <w:tc>
          <w:tcPr>
            <w:tcW w:w="8811" w:type="dxa"/>
          </w:tcPr>
          <w:p w14:paraId="66AC50D5" w14:textId="77777777" w:rsidR="00FB0AE9" w:rsidRDefault="006616AC">
            <w:pPr>
              <w:spacing w:after="0"/>
              <w:rPr>
                <w:bCs/>
                <w:sz w:val="16"/>
                <w:szCs w:val="16"/>
              </w:rPr>
            </w:pPr>
            <w:r>
              <w:rPr>
                <w:bCs/>
                <w:sz w:val="16"/>
                <w:szCs w:val="16"/>
              </w:rPr>
              <w:t>The bullet should say: additional values FFS.</w:t>
            </w:r>
          </w:p>
          <w:p w14:paraId="7BA5F103" w14:textId="77777777" w:rsidR="00FB0AE9" w:rsidRDefault="006616AC">
            <w:pPr>
              <w:spacing w:after="0"/>
              <w:rPr>
                <w:bCs/>
                <w:sz w:val="16"/>
                <w:szCs w:val="16"/>
              </w:rPr>
            </w:pPr>
            <w:r>
              <w:rPr>
                <w:bCs/>
                <w:sz w:val="16"/>
                <w:szCs w:val="16"/>
              </w:rPr>
              <w:t>With that change we are supportive.</w:t>
            </w:r>
          </w:p>
        </w:tc>
      </w:tr>
      <w:tr w:rsidR="00923E66" w14:paraId="57DF7134" w14:textId="77777777" w:rsidTr="00FB0AE9">
        <w:trPr>
          <w:trHeight w:val="260"/>
        </w:trPr>
        <w:tc>
          <w:tcPr>
            <w:tcW w:w="1804" w:type="dxa"/>
          </w:tcPr>
          <w:p w14:paraId="5646C35A"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73C140CA"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bl>
    <w:p w14:paraId="3206C06B" w14:textId="77777777" w:rsidR="00FB0AE9" w:rsidRDefault="00FB0AE9">
      <w:pPr>
        <w:pStyle w:val="StatementBody"/>
        <w:numPr>
          <w:ilvl w:val="0"/>
          <w:numId w:val="0"/>
        </w:numPr>
        <w:rPr>
          <w:i/>
        </w:rPr>
      </w:pPr>
    </w:p>
    <w:p w14:paraId="48108B42" w14:textId="77777777" w:rsidR="00FB0AE9" w:rsidRDefault="00FB0AE9">
      <w:pPr>
        <w:rPr>
          <w:rFonts w:eastAsia="SimSun"/>
          <w:lang w:eastAsia="zh-CN"/>
        </w:rPr>
      </w:pPr>
    </w:p>
    <w:p w14:paraId="3DBB3A45" w14:textId="77777777" w:rsidR="00FB0AE9" w:rsidRDefault="00FB0AE9">
      <w:pPr>
        <w:rPr>
          <w:rFonts w:eastAsia="SimSun"/>
          <w:lang w:eastAsia="zh-CN"/>
        </w:rPr>
      </w:pPr>
    </w:p>
    <w:p w14:paraId="52B733FE" w14:textId="77777777" w:rsidR="00FB0AE9" w:rsidRDefault="00FB0AE9">
      <w:pPr>
        <w:rPr>
          <w:rFonts w:eastAsia="SimSun"/>
          <w:lang w:eastAsia="zh-CN"/>
        </w:rPr>
      </w:pPr>
    </w:p>
    <w:p w14:paraId="595289B0" w14:textId="77777777" w:rsidR="00FB0AE9" w:rsidRDefault="006616AC">
      <w:pPr>
        <w:pStyle w:val="Heading1"/>
      </w:pPr>
      <w:bookmarkStart w:id="869" w:name="_Toc62397289"/>
      <w:bookmarkStart w:id="870" w:name="_Toc69027123"/>
      <w:bookmarkEnd w:id="12"/>
      <w:bookmarkEnd w:id="684"/>
      <w:bookmarkEnd w:id="685"/>
      <w:r>
        <w:t>Additional proposals</w:t>
      </w:r>
      <w:bookmarkEnd w:id="869"/>
      <w:bookmarkEnd w:id="870"/>
    </w:p>
    <w:p w14:paraId="4E790CCA" w14:textId="77777777" w:rsidR="00FB0AE9" w:rsidRDefault="006616AC">
      <w:pPr>
        <w:pStyle w:val="Heading2"/>
      </w:pPr>
      <w:bookmarkStart w:id="871" w:name="_Toc69027126"/>
      <w:bookmarkStart w:id="872" w:name="_Toc62397294"/>
      <w:r>
        <w:t>Multiple reference timings</w:t>
      </w:r>
    </w:p>
    <w:p w14:paraId="14EC71C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4DD5DBAC"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20594368" w14:textId="77777777" w:rsidR="00FB0AE9" w:rsidRDefault="00FB0AE9">
      <w:pPr>
        <w:rPr>
          <w:lang w:val="en-US" w:eastAsia="en-US"/>
        </w:rPr>
      </w:pPr>
    </w:p>
    <w:p w14:paraId="1B7BB22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36ED6BD"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7E30F68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376FCD5A" w14:textId="77777777" w:rsidR="00FB0AE9" w:rsidRDefault="00FB0AE9"/>
    <w:p w14:paraId="5725C3D8" w14:textId="77777777" w:rsidR="00FB0AE9" w:rsidRDefault="006616AC">
      <w:pPr>
        <w:pStyle w:val="Heading3"/>
      </w:pPr>
      <w:r>
        <w:t>Proposal 6-1</w:t>
      </w:r>
    </w:p>
    <w:p w14:paraId="5ED7209D"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7E0B1D7E" w14:textId="77777777" w:rsidR="00FB0AE9" w:rsidRDefault="00FB0AE9"/>
    <w:p w14:paraId="0B7771A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4AB848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4F9EFD" w14:textId="77777777" w:rsidR="00FB0AE9" w:rsidRDefault="006616AC">
            <w:pPr>
              <w:spacing w:after="0"/>
              <w:rPr>
                <w:b/>
                <w:sz w:val="16"/>
                <w:szCs w:val="16"/>
              </w:rPr>
            </w:pPr>
            <w:r>
              <w:rPr>
                <w:b/>
                <w:sz w:val="16"/>
                <w:szCs w:val="16"/>
              </w:rPr>
              <w:t>Company</w:t>
            </w:r>
          </w:p>
        </w:tc>
        <w:tc>
          <w:tcPr>
            <w:tcW w:w="8811" w:type="dxa"/>
          </w:tcPr>
          <w:p w14:paraId="0992ED70" w14:textId="77777777" w:rsidR="00FB0AE9" w:rsidRDefault="006616AC">
            <w:pPr>
              <w:spacing w:after="0"/>
              <w:rPr>
                <w:b/>
                <w:sz w:val="16"/>
                <w:szCs w:val="16"/>
              </w:rPr>
            </w:pPr>
            <w:r>
              <w:rPr>
                <w:b/>
                <w:sz w:val="16"/>
                <w:szCs w:val="16"/>
              </w:rPr>
              <w:t xml:space="preserve">Comments </w:t>
            </w:r>
          </w:p>
        </w:tc>
      </w:tr>
      <w:tr w:rsidR="00FB0AE9" w14:paraId="0E85F23B" w14:textId="77777777" w:rsidTr="00FB0AE9">
        <w:trPr>
          <w:trHeight w:val="260"/>
        </w:trPr>
        <w:tc>
          <w:tcPr>
            <w:tcW w:w="1804" w:type="dxa"/>
          </w:tcPr>
          <w:p w14:paraId="23082905" w14:textId="77777777" w:rsidR="00FB0AE9" w:rsidRDefault="006616AC">
            <w:pPr>
              <w:spacing w:after="0"/>
              <w:rPr>
                <w:bCs/>
                <w:sz w:val="16"/>
                <w:szCs w:val="16"/>
              </w:rPr>
            </w:pPr>
            <w:r>
              <w:rPr>
                <w:bCs/>
                <w:sz w:val="16"/>
                <w:szCs w:val="16"/>
              </w:rPr>
              <w:t>Ericsson</w:t>
            </w:r>
          </w:p>
        </w:tc>
        <w:tc>
          <w:tcPr>
            <w:tcW w:w="8811" w:type="dxa"/>
          </w:tcPr>
          <w:p w14:paraId="0B1A6449"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35080A1C" w14:textId="77777777" w:rsidTr="00FB0AE9">
        <w:trPr>
          <w:trHeight w:val="260"/>
        </w:trPr>
        <w:tc>
          <w:tcPr>
            <w:tcW w:w="1804" w:type="dxa"/>
          </w:tcPr>
          <w:p w14:paraId="43AA6D44"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C2EAD8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25C32BF8" w14:textId="77777777" w:rsidR="00FB0AE9" w:rsidRDefault="00FB0AE9">
            <w:pPr>
              <w:spacing w:after="0"/>
              <w:rPr>
                <w:rFonts w:eastAsiaTheme="minorEastAsia"/>
                <w:bCs/>
                <w:sz w:val="16"/>
                <w:szCs w:val="16"/>
                <w:lang w:eastAsia="zh-CN"/>
              </w:rPr>
            </w:pPr>
          </w:p>
          <w:p w14:paraId="4B7A978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39149028" w14:textId="77777777" w:rsidR="00FB0AE9" w:rsidRDefault="00FB0AE9">
            <w:pPr>
              <w:spacing w:after="0"/>
              <w:rPr>
                <w:rFonts w:eastAsiaTheme="minorEastAsia"/>
                <w:bCs/>
                <w:sz w:val="16"/>
                <w:szCs w:val="16"/>
                <w:lang w:eastAsia="zh-CN"/>
              </w:rPr>
            </w:pPr>
          </w:p>
          <w:p w14:paraId="64EB0E2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288A8373" w14:textId="77777777" w:rsidR="00FB0AE9" w:rsidRDefault="00FB0AE9">
            <w:pPr>
              <w:spacing w:after="0"/>
              <w:rPr>
                <w:bCs/>
                <w:sz w:val="16"/>
                <w:szCs w:val="16"/>
              </w:rPr>
            </w:pPr>
          </w:p>
          <w:p w14:paraId="64E19CBB" w14:textId="77777777" w:rsidR="00FB0AE9" w:rsidRDefault="006616AC">
            <w:pPr>
              <w:spacing w:after="0"/>
              <w:rPr>
                <w:ins w:id="873" w:author="Ren Da (CATT)" w:date="2021-11-14T11:33:00Z"/>
                <w:rFonts w:eastAsiaTheme="minorEastAsia"/>
                <w:bCs/>
                <w:sz w:val="16"/>
                <w:szCs w:val="16"/>
                <w:lang w:eastAsia="zh-CN"/>
              </w:rPr>
            </w:pPr>
            <w:ins w:id="874" w:author="Ren Da (CATT)" w:date="2021-11-14T11:32:00Z">
              <w:r>
                <w:rPr>
                  <w:bCs/>
                  <w:sz w:val="16"/>
                  <w:szCs w:val="16"/>
                </w:rPr>
                <w:t xml:space="preserve">FL: </w:t>
              </w:r>
            </w:ins>
            <w:ins w:id="875" w:author="Ren Da (CATT)" w:date="2021-11-14T15:22:00Z">
              <w:r>
                <w:rPr>
                  <w:bCs/>
                  <w:sz w:val="16"/>
                  <w:szCs w:val="16"/>
                </w:rPr>
                <w:t xml:space="preserve">I share the similar view that </w:t>
              </w:r>
            </w:ins>
            <w:ins w:id="876" w:author="Ren Da (CATT)" w:date="2021-11-14T11:32:00Z">
              <w:r>
                <w:rPr>
                  <w:rFonts w:eastAsiaTheme="minorEastAsia"/>
                  <w:bCs/>
                  <w:sz w:val="16"/>
                  <w:szCs w:val="16"/>
                  <w:lang w:eastAsia="zh-CN"/>
                </w:rPr>
                <w:t xml:space="preserve">intra-PFL RSTD could be more accurate </w:t>
              </w:r>
            </w:ins>
            <w:ins w:id="877" w:author="Ren Da (CATT)" w:date="2021-11-14T11:33:00Z">
              <w:r>
                <w:rPr>
                  <w:rFonts w:eastAsiaTheme="minorEastAsia"/>
                  <w:bCs/>
                  <w:sz w:val="16"/>
                  <w:szCs w:val="16"/>
                  <w:lang w:eastAsia="zh-CN"/>
                </w:rPr>
                <w:t>t</w:t>
              </w:r>
            </w:ins>
            <w:ins w:id="878" w:author="Ren Da (CATT)" w:date="2021-11-14T11:32:00Z">
              <w:r>
                <w:rPr>
                  <w:rFonts w:eastAsiaTheme="minorEastAsia"/>
                  <w:bCs/>
                  <w:sz w:val="16"/>
                  <w:szCs w:val="16"/>
                  <w:lang w:eastAsia="zh-CN"/>
                </w:rPr>
                <w:t xml:space="preserve">han </w:t>
              </w:r>
            </w:ins>
            <w:ins w:id="879" w:author="Ren Da (CATT)" w:date="2021-11-14T11:33:00Z">
              <w:r>
                <w:rPr>
                  <w:rFonts w:eastAsiaTheme="minorEastAsia"/>
                  <w:bCs/>
                  <w:sz w:val="16"/>
                  <w:szCs w:val="16"/>
                  <w:lang w:eastAsia="zh-CN"/>
                </w:rPr>
                <w:t>inter -PFL RSTD</w:t>
              </w:r>
            </w:ins>
            <w:ins w:id="880" w:author="Ren Da (CATT)" w:date="2021-11-14T15:24:00Z">
              <w:r>
                <w:rPr>
                  <w:rFonts w:eastAsiaTheme="minorEastAsia"/>
                  <w:bCs/>
                  <w:sz w:val="16"/>
                  <w:szCs w:val="16"/>
                  <w:lang w:eastAsia="zh-CN"/>
                </w:rPr>
                <w:t xml:space="preserve">. However, </w:t>
              </w:r>
            </w:ins>
            <w:ins w:id="881" w:author="Ren Da (CATT)" w:date="2021-11-14T15:26:00Z">
              <w:r>
                <w:rPr>
                  <w:rFonts w:eastAsiaTheme="minorEastAsia"/>
                  <w:bCs/>
                  <w:sz w:val="16"/>
                  <w:szCs w:val="16"/>
                  <w:lang w:eastAsia="zh-CN"/>
                </w:rPr>
                <w:t xml:space="preserve">I assume </w:t>
              </w:r>
            </w:ins>
            <w:ins w:id="882" w:author="Ren Da (CATT)" w:date="2021-11-14T15:25:00Z">
              <w:r>
                <w:rPr>
                  <w:rFonts w:eastAsiaTheme="minorEastAsia"/>
                  <w:bCs/>
                  <w:sz w:val="16"/>
                  <w:szCs w:val="16"/>
                  <w:lang w:eastAsia="zh-CN"/>
                </w:rPr>
                <w:t>t</w:t>
              </w:r>
            </w:ins>
            <w:ins w:id="883" w:author="Ren Da (CATT)" w:date="2021-11-14T11:35:00Z">
              <w:r>
                <w:rPr>
                  <w:rFonts w:eastAsiaTheme="minorEastAsia"/>
                  <w:bCs/>
                  <w:sz w:val="16"/>
                  <w:szCs w:val="16"/>
                  <w:lang w:eastAsia="zh-CN"/>
                </w:rPr>
                <w:t xml:space="preserve">he </w:t>
              </w:r>
            </w:ins>
            <w:ins w:id="884" w:author="Ren Da (CATT)" w:date="2021-11-14T11:36:00Z">
              <w:r>
                <w:rPr>
                  <w:rFonts w:eastAsiaTheme="minorEastAsia"/>
                  <w:bCs/>
                  <w:sz w:val="16"/>
                  <w:szCs w:val="16"/>
                  <w:lang w:eastAsia="zh-CN"/>
                </w:rPr>
                <w:t xml:space="preserve">accuracy </w:t>
              </w:r>
            </w:ins>
            <w:ins w:id="885" w:author="Ren Da (CATT)" w:date="2021-11-14T11:35:00Z">
              <w:r>
                <w:rPr>
                  <w:rFonts w:eastAsiaTheme="minorEastAsia"/>
                  <w:bCs/>
                  <w:sz w:val="16"/>
                  <w:szCs w:val="16"/>
                  <w:lang w:eastAsia="zh-CN"/>
                </w:rPr>
                <w:t xml:space="preserve">difference between </w:t>
              </w:r>
            </w:ins>
            <w:ins w:id="886" w:author="Ren Da (CATT)" w:date="2021-11-14T15:25:00Z">
              <w:r>
                <w:rPr>
                  <w:rFonts w:eastAsiaTheme="minorEastAsia"/>
                  <w:bCs/>
                  <w:sz w:val="16"/>
                  <w:szCs w:val="16"/>
                  <w:lang w:eastAsia="zh-CN"/>
                </w:rPr>
                <w:t>them</w:t>
              </w:r>
            </w:ins>
            <w:ins w:id="887" w:author="Ren Da (CATT)" w:date="2021-11-14T11:36:00Z">
              <w:r>
                <w:rPr>
                  <w:rFonts w:eastAsiaTheme="minorEastAsia"/>
                  <w:bCs/>
                  <w:sz w:val="16"/>
                  <w:szCs w:val="16"/>
                  <w:lang w:eastAsia="zh-CN"/>
                </w:rPr>
                <w:t xml:space="preserve"> </w:t>
              </w:r>
            </w:ins>
            <w:ins w:id="888" w:author="Ren Da (CATT)" w:date="2021-11-14T15:25:00Z">
              <w:r>
                <w:rPr>
                  <w:rFonts w:eastAsiaTheme="minorEastAsia"/>
                  <w:bCs/>
                  <w:sz w:val="16"/>
                  <w:szCs w:val="16"/>
                  <w:lang w:eastAsia="zh-CN"/>
                </w:rPr>
                <w:t>may not</w:t>
              </w:r>
            </w:ins>
            <w:ins w:id="889" w:author="Ren Da (CATT)" w:date="2021-11-14T11:36:00Z">
              <w:r>
                <w:rPr>
                  <w:rFonts w:eastAsiaTheme="minorEastAsia"/>
                  <w:bCs/>
                  <w:sz w:val="16"/>
                  <w:szCs w:val="16"/>
                  <w:lang w:eastAsia="zh-CN"/>
                </w:rPr>
                <w:t xml:space="preserve"> </w:t>
              </w:r>
            </w:ins>
            <w:ins w:id="890" w:author="Ren Da (CATT)" w:date="2021-11-14T15:25:00Z">
              <w:r>
                <w:rPr>
                  <w:rFonts w:eastAsiaTheme="minorEastAsia"/>
                  <w:bCs/>
                  <w:sz w:val="16"/>
                  <w:szCs w:val="16"/>
                  <w:lang w:eastAsia="zh-CN"/>
                </w:rPr>
                <w:t xml:space="preserve">have </w:t>
              </w:r>
            </w:ins>
            <w:ins w:id="891" w:author="Ren Da (CATT)" w:date="2021-11-14T11:36:00Z">
              <w:r>
                <w:rPr>
                  <w:rFonts w:eastAsiaTheme="minorEastAsia"/>
                  <w:bCs/>
                  <w:sz w:val="16"/>
                  <w:szCs w:val="16"/>
                  <w:lang w:eastAsia="zh-CN"/>
                </w:rPr>
                <w:t xml:space="preserve">much </w:t>
              </w:r>
            </w:ins>
            <w:ins w:id="892" w:author="Ren Da (CATT)" w:date="2021-11-14T15:25:00Z">
              <w:r>
                <w:rPr>
                  <w:rFonts w:eastAsiaTheme="minorEastAsia"/>
                  <w:bCs/>
                  <w:sz w:val="16"/>
                  <w:szCs w:val="16"/>
                  <w:lang w:eastAsia="zh-CN"/>
                </w:rPr>
                <w:t xml:space="preserve">impact of </w:t>
              </w:r>
            </w:ins>
            <w:ins w:id="893" w:author="Ren Da (CATT)" w:date="2021-11-14T15:26:00Z">
              <w:r>
                <w:rPr>
                  <w:rFonts w:eastAsiaTheme="minorEastAsia"/>
                  <w:bCs/>
                  <w:sz w:val="16"/>
                  <w:szCs w:val="16"/>
                  <w:lang w:eastAsia="zh-CN"/>
                </w:rPr>
                <w:t>expected RSTD and the uncertainty of expected RSTD</w:t>
              </w:r>
            </w:ins>
            <w:ins w:id="894" w:author="Ren Da (CATT)" w:date="2021-11-14T15:27:00Z">
              <w:r>
                <w:rPr>
                  <w:rFonts w:eastAsiaTheme="minorEastAsia"/>
                  <w:bCs/>
                  <w:sz w:val="16"/>
                  <w:szCs w:val="16"/>
                  <w:lang w:eastAsia="zh-CN"/>
                </w:rPr>
                <w:t xml:space="preserve">. It seems no need to configure </w:t>
              </w:r>
            </w:ins>
            <w:ins w:id="895" w:author="Ren Da (CATT)" w:date="2021-11-14T15:28:00Z">
              <w:r>
                <w:rPr>
                  <w:rFonts w:eastAsiaTheme="minorEastAsia"/>
                  <w:bCs/>
                  <w:sz w:val="16"/>
                  <w:szCs w:val="16"/>
                  <w:lang w:eastAsia="zh-CN"/>
                </w:rPr>
                <w:t>separate reference timings for different PFLs because of the potential the accuracy difference between them.</w:t>
              </w:r>
            </w:ins>
          </w:p>
          <w:p w14:paraId="3E46967D" w14:textId="77777777" w:rsidR="00FB0AE9" w:rsidRDefault="00FB0AE9">
            <w:pPr>
              <w:spacing w:after="0"/>
              <w:rPr>
                <w:bCs/>
                <w:sz w:val="16"/>
                <w:szCs w:val="16"/>
              </w:rPr>
            </w:pPr>
          </w:p>
        </w:tc>
      </w:tr>
      <w:tr w:rsidR="00FB0AE9" w14:paraId="38C2A47C" w14:textId="77777777" w:rsidTr="00FB0AE9">
        <w:trPr>
          <w:trHeight w:val="260"/>
        </w:trPr>
        <w:tc>
          <w:tcPr>
            <w:tcW w:w="1804" w:type="dxa"/>
          </w:tcPr>
          <w:p w14:paraId="10789FB4"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7E937376" w14:textId="77777777" w:rsidR="00FB0AE9" w:rsidRDefault="006616AC">
            <w:pPr>
              <w:spacing w:after="0"/>
              <w:rPr>
                <w:ins w:id="896"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79C1631C" w14:textId="77777777" w:rsidR="00FB0AE9" w:rsidRDefault="00FB0AE9">
            <w:pPr>
              <w:spacing w:after="0"/>
              <w:rPr>
                <w:ins w:id="897" w:author="Ren Da (CATT)" w:date="2021-11-14T11:39:00Z"/>
                <w:bCs/>
                <w:sz w:val="16"/>
                <w:szCs w:val="16"/>
              </w:rPr>
            </w:pPr>
          </w:p>
          <w:p w14:paraId="0B042315" w14:textId="77777777" w:rsidR="00FB0AE9" w:rsidRDefault="006616AC">
            <w:pPr>
              <w:spacing w:after="0"/>
              <w:rPr>
                <w:bCs/>
                <w:sz w:val="16"/>
                <w:szCs w:val="16"/>
              </w:rPr>
            </w:pPr>
            <w:ins w:id="898" w:author="Ren Da (CATT)" w:date="2021-11-14T11:40:00Z">
              <w:r>
                <w:rPr>
                  <w:bCs/>
                  <w:sz w:val="16"/>
                  <w:szCs w:val="16"/>
                </w:rPr>
                <w:t>FL:</w:t>
              </w:r>
            </w:ins>
            <w:ins w:id="899" w:author="Ren Da (CATT)" w:date="2021-11-14T12:03:00Z">
              <w:r>
                <w:rPr>
                  <w:bCs/>
                  <w:sz w:val="16"/>
                  <w:szCs w:val="16"/>
                </w:rPr>
                <w:t xml:space="preserve"> </w:t>
              </w:r>
            </w:ins>
            <w:ins w:id="900" w:author="Ren Da (CATT)" w:date="2021-11-14T12:04:00Z">
              <w:r>
                <w:rPr>
                  <w:bCs/>
                  <w:sz w:val="16"/>
                  <w:szCs w:val="16"/>
                </w:rPr>
                <w:t xml:space="preserve">TRP are time-synchronized. The time draft between DL PRS is </w:t>
              </w:r>
            </w:ins>
            <w:ins w:id="901" w:author="Ren Da (CATT)" w:date="2021-11-14T12:05:00Z">
              <w:r>
                <w:rPr>
                  <w:bCs/>
                  <w:sz w:val="16"/>
                  <w:szCs w:val="16"/>
                </w:rPr>
                <w:t xml:space="preserve">limited to the time-synchronization accuracy, which is normally much smaller than the </w:t>
              </w:r>
            </w:ins>
            <w:ins w:id="902"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055048A2" w14:textId="77777777" w:rsidTr="00FB0AE9">
        <w:trPr>
          <w:trHeight w:val="260"/>
        </w:trPr>
        <w:tc>
          <w:tcPr>
            <w:tcW w:w="1804" w:type="dxa"/>
          </w:tcPr>
          <w:p w14:paraId="1E2D0A4E"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40F12355" w14:textId="77777777" w:rsidR="00FB0AE9" w:rsidRDefault="006616AC">
            <w:pPr>
              <w:spacing w:after="0"/>
              <w:rPr>
                <w:ins w:id="903"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DE55B47" w14:textId="77777777" w:rsidR="00FB0AE9" w:rsidRDefault="00FB0AE9">
            <w:pPr>
              <w:spacing w:after="0"/>
              <w:rPr>
                <w:ins w:id="904" w:author="Ren Da (CATT)" w:date="2021-11-14T11:43:00Z"/>
                <w:bCs/>
                <w:sz w:val="16"/>
                <w:szCs w:val="16"/>
              </w:rPr>
            </w:pPr>
          </w:p>
          <w:p w14:paraId="62EBA61B" w14:textId="77777777" w:rsidR="00FB0AE9" w:rsidRDefault="006616AC">
            <w:pPr>
              <w:spacing w:after="0"/>
              <w:rPr>
                <w:bCs/>
                <w:sz w:val="16"/>
                <w:szCs w:val="16"/>
              </w:rPr>
            </w:pPr>
            <w:ins w:id="905" w:author="Ren Da (CATT)" w:date="2021-11-14T11:43:00Z">
              <w:r>
                <w:rPr>
                  <w:bCs/>
                  <w:sz w:val="16"/>
                  <w:szCs w:val="16"/>
                </w:rPr>
                <w:t xml:space="preserve">FL: </w:t>
              </w:r>
            </w:ins>
            <w:ins w:id="906" w:author="Ren Da (CATT)" w:date="2021-11-14T15:29:00Z">
              <w:r>
                <w:rPr>
                  <w:bCs/>
                  <w:sz w:val="16"/>
                  <w:szCs w:val="16"/>
                </w:rPr>
                <w:t>I</w:t>
              </w:r>
            </w:ins>
            <w:ins w:id="907" w:author="Ren Da (CATT)" w:date="2021-11-14T15:30:00Z">
              <w:r>
                <w:rPr>
                  <w:bCs/>
                  <w:sz w:val="16"/>
                  <w:szCs w:val="16"/>
                </w:rPr>
                <w:t xml:space="preserve"> think the discussion is </w:t>
              </w:r>
            </w:ins>
            <w:ins w:id="908" w:author="Ren Da (CATT)" w:date="2021-11-14T15:35:00Z">
              <w:r>
                <w:rPr>
                  <w:bCs/>
                  <w:sz w:val="16"/>
                  <w:szCs w:val="16"/>
                </w:rPr>
                <w:t xml:space="preserve">about </w:t>
              </w:r>
            </w:ins>
            <w:ins w:id="909" w:author="Ren Da (CATT)" w:date="2021-11-14T15:30:00Z">
              <w:r>
                <w:rPr>
                  <w:bCs/>
                  <w:sz w:val="16"/>
                  <w:szCs w:val="16"/>
                </w:rPr>
                <w:t>whether there is a need to configure multiple reference timings</w:t>
              </w:r>
            </w:ins>
            <w:ins w:id="910" w:author="Ren Da (CATT)" w:date="2021-11-14T15:35:00Z">
              <w:r>
                <w:rPr>
                  <w:bCs/>
                  <w:sz w:val="16"/>
                  <w:szCs w:val="16"/>
                </w:rPr>
                <w:t xml:space="preserve"> instead whether there is a problem to configure multiple reference timings.</w:t>
              </w:r>
            </w:ins>
            <w:ins w:id="911" w:author="Ren Da (CATT)" w:date="2021-11-14T15:31:00Z">
              <w:r>
                <w:rPr>
                  <w:bCs/>
                  <w:sz w:val="16"/>
                  <w:szCs w:val="16"/>
                </w:rPr>
                <w:t xml:space="preserve"> T</w:t>
              </w:r>
            </w:ins>
            <w:ins w:id="912" w:author="Ren Da (CATT)" w:date="2021-11-14T11:44:00Z">
              <w:r>
                <w:rPr>
                  <w:bCs/>
                  <w:sz w:val="16"/>
                  <w:szCs w:val="16"/>
                </w:rPr>
                <w:t xml:space="preserve">he </w:t>
              </w:r>
            </w:ins>
            <w:ins w:id="913" w:author="Ren Da (CATT)" w:date="2021-11-14T15:31:00Z">
              <w:r>
                <w:rPr>
                  <w:bCs/>
                  <w:sz w:val="16"/>
                  <w:szCs w:val="16"/>
                </w:rPr>
                <w:t xml:space="preserve">purpose of configuring the </w:t>
              </w:r>
            </w:ins>
            <w:ins w:id="914" w:author="Ren Da (CATT)" w:date="2021-11-14T11:44:00Z">
              <w:r>
                <w:rPr>
                  <w:bCs/>
                  <w:sz w:val="16"/>
                  <w:szCs w:val="16"/>
                </w:rPr>
                <w:t>reference timing</w:t>
              </w:r>
            </w:ins>
            <w:ins w:id="915" w:author="Ren Da (CATT)" w:date="2021-11-14T15:31:00Z">
              <w:r>
                <w:rPr>
                  <w:bCs/>
                  <w:sz w:val="16"/>
                  <w:szCs w:val="16"/>
                </w:rPr>
                <w:t xml:space="preserve"> with the</w:t>
              </w:r>
            </w:ins>
            <w:ins w:id="916" w:author="Ren Da (CATT)" w:date="2021-11-14T11:44:00Z">
              <w:r>
                <w:rPr>
                  <w:bCs/>
                  <w:sz w:val="16"/>
                  <w:szCs w:val="16"/>
                </w:rPr>
                <w:t xml:space="preserve"> </w:t>
              </w:r>
            </w:ins>
            <w:ins w:id="917" w:author="Ren Da (CATT)" w:date="2021-11-14T15:31:00Z">
              <w:r>
                <w:rPr>
                  <w:rFonts w:eastAsiaTheme="minorEastAsia"/>
                  <w:bCs/>
                  <w:sz w:val="16"/>
                  <w:szCs w:val="16"/>
                  <w:lang w:eastAsia="zh-CN"/>
                </w:rPr>
                <w:t xml:space="preserve">expected RSTD and the uncertainty of expected RSTD is to help the UE </w:t>
              </w:r>
            </w:ins>
            <w:ins w:id="918" w:author="Ren Da (CATT)" w:date="2021-11-14T15:32:00Z">
              <w:r>
                <w:rPr>
                  <w:bCs/>
                  <w:sz w:val="16"/>
                  <w:szCs w:val="16"/>
                </w:rPr>
                <w:t xml:space="preserve">to determine the </w:t>
              </w:r>
            </w:ins>
            <w:ins w:id="919" w:author="Ren Da (CATT)" w:date="2021-11-14T11:45:00Z">
              <w:r>
                <w:rPr>
                  <w:bCs/>
                  <w:sz w:val="16"/>
                  <w:szCs w:val="16"/>
                </w:rPr>
                <w:t xml:space="preserve">search window for the DL PRS. </w:t>
              </w:r>
            </w:ins>
            <w:ins w:id="920" w:author="Ren Da (CATT)" w:date="2021-11-14T15:32:00Z">
              <w:r>
                <w:rPr>
                  <w:bCs/>
                  <w:sz w:val="16"/>
                  <w:szCs w:val="16"/>
                </w:rPr>
                <w:t>From the information provided by the</w:t>
              </w:r>
            </w:ins>
            <w:ins w:id="921" w:author="Ren Da (CATT)" w:date="2021-11-14T15:33:00Z">
              <w:r>
                <w:rPr>
                  <w:bCs/>
                  <w:sz w:val="16"/>
                  <w:szCs w:val="16"/>
                </w:rPr>
                <w:t xml:space="preserve"> LMF for one single reference timing</w:t>
              </w:r>
            </w:ins>
            <w:ins w:id="922" w:author="Ren Da (CATT)" w:date="2021-11-14T11:46:00Z">
              <w:r>
                <w:rPr>
                  <w:rFonts w:eastAsiaTheme="minorEastAsia"/>
                  <w:bCs/>
                  <w:sz w:val="16"/>
                  <w:szCs w:val="16"/>
                  <w:lang w:eastAsia="zh-CN"/>
                </w:rPr>
                <w:t xml:space="preserve">, </w:t>
              </w:r>
            </w:ins>
            <w:ins w:id="923" w:author="Ren Da (CATT)" w:date="2021-11-14T11:47:00Z">
              <w:r>
                <w:rPr>
                  <w:rFonts w:eastAsiaTheme="minorEastAsia"/>
                  <w:bCs/>
                  <w:sz w:val="16"/>
                  <w:szCs w:val="16"/>
                  <w:lang w:eastAsia="zh-CN"/>
                </w:rPr>
                <w:t xml:space="preserve">UE </w:t>
              </w:r>
            </w:ins>
            <w:ins w:id="924" w:author="Ren Da (CATT)" w:date="2021-11-14T11:49:00Z">
              <w:r>
                <w:rPr>
                  <w:rFonts w:eastAsiaTheme="minorEastAsia"/>
                  <w:bCs/>
                  <w:sz w:val="16"/>
                  <w:szCs w:val="16"/>
                  <w:lang w:eastAsia="zh-CN"/>
                </w:rPr>
                <w:t xml:space="preserve">can </w:t>
              </w:r>
            </w:ins>
            <w:ins w:id="925" w:author="Ren Da (CATT)" w:date="2021-11-14T11:48:00Z">
              <w:r>
                <w:rPr>
                  <w:rFonts w:eastAsiaTheme="minorEastAsia"/>
                  <w:bCs/>
                  <w:sz w:val="16"/>
                  <w:szCs w:val="16"/>
                  <w:lang w:eastAsia="zh-CN"/>
                </w:rPr>
                <w:t xml:space="preserve">choose any other TRP as reference time and derive the </w:t>
              </w:r>
            </w:ins>
            <w:ins w:id="926" w:author="Ren Da (CATT)" w:date="2021-11-14T11:49:00Z">
              <w:r>
                <w:rPr>
                  <w:rFonts w:eastAsiaTheme="minorEastAsia"/>
                  <w:bCs/>
                  <w:sz w:val="16"/>
                  <w:szCs w:val="16"/>
                  <w:lang w:eastAsia="zh-CN"/>
                </w:rPr>
                <w:t>corresponding search windows as Ericsson commented.</w:t>
              </w:r>
            </w:ins>
          </w:p>
        </w:tc>
      </w:tr>
    </w:tbl>
    <w:p w14:paraId="73FF14C3" w14:textId="77777777" w:rsidR="00FB0AE9" w:rsidRDefault="00FB0AE9"/>
    <w:p w14:paraId="1BCC7999" w14:textId="77777777" w:rsidR="00FB0AE9" w:rsidRDefault="00FB0AE9">
      <w:pPr>
        <w:rPr>
          <w:lang w:eastAsia="en-US"/>
        </w:rPr>
      </w:pPr>
    </w:p>
    <w:p w14:paraId="0E61A6B2" w14:textId="77777777" w:rsidR="00FB0AE9" w:rsidRDefault="006616AC">
      <w:pPr>
        <w:pStyle w:val="Heading1"/>
      </w:pPr>
      <w:bookmarkStart w:id="927" w:name="_Toc69027129"/>
      <w:bookmarkStart w:id="928" w:name="_Toc62397299"/>
      <w:bookmarkStart w:id="929" w:name="_Toc48211472"/>
      <w:bookmarkStart w:id="930" w:name="_Toc54553088"/>
      <w:bookmarkStart w:id="931" w:name="_Hlk62117352"/>
      <w:bookmarkStart w:id="932" w:name="_Toc54552966"/>
      <w:bookmarkEnd w:id="6"/>
      <w:bookmarkEnd w:id="7"/>
      <w:bookmarkEnd w:id="871"/>
      <w:bookmarkEnd w:id="872"/>
      <w:r>
        <w:lastRenderedPageBreak/>
        <w:t>References</w:t>
      </w:r>
      <w:bookmarkEnd w:id="927"/>
      <w:bookmarkEnd w:id="928"/>
    </w:p>
    <w:p w14:paraId="5344B269" w14:textId="77777777" w:rsidR="00FB0AE9" w:rsidRDefault="00CF3BAE">
      <w:pPr>
        <w:pStyle w:val="ListParagraph"/>
        <w:numPr>
          <w:ilvl w:val="0"/>
          <w:numId w:val="56"/>
        </w:numPr>
      </w:pPr>
      <w:hyperlink r:id="rId21" w:history="1">
        <w:r w:rsidR="006616AC">
          <w:rPr>
            <w:rStyle w:val="Hyperlink"/>
          </w:rPr>
          <w:t>R1-2110850</w:t>
        </w:r>
      </w:hyperlink>
      <w:r w:rsidR="006616AC">
        <w:tab/>
        <w:t>Remaining issues of mitigating Rx/Tx timing error</w:t>
      </w:r>
      <w:r w:rsidR="006616AC">
        <w:tab/>
        <w:t xml:space="preserve">Huawei, </w:t>
      </w:r>
      <w:proofErr w:type="spellStart"/>
      <w:r w:rsidR="006616AC">
        <w:t>HiSilicon</w:t>
      </w:r>
      <w:proofErr w:type="spellEnd"/>
    </w:p>
    <w:p w14:paraId="0D7D4562" w14:textId="77777777" w:rsidR="00FB0AE9" w:rsidRDefault="00CF3BAE">
      <w:pPr>
        <w:pStyle w:val="ListParagraph"/>
        <w:numPr>
          <w:ilvl w:val="0"/>
          <w:numId w:val="56"/>
        </w:numPr>
      </w:pPr>
      <w:hyperlink r:id="rId22" w:history="1">
        <w:r w:rsidR="006616AC">
          <w:rPr>
            <w:rStyle w:val="Hyperlink"/>
          </w:rPr>
          <w:t>R1-2110956</w:t>
        </w:r>
      </w:hyperlink>
      <w:r w:rsidR="006616AC">
        <w:tab/>
        <w:t>Positioning accuracy improvement by mitigating timing delay</w:t>
      </w:r>
      <w:r w:rsidR="006616AC">
        <w:tab/>
        <w:t>ZTE</w:t>
      </w:r>
    </w:p>
    <w:p w14:paraId="19DB6EE9" w14:textId="77777777" w:rsidR="00FB0AE9" w:rsidRDefault="00CF3BAE">
      <w:pPr>
        <w:pStyle w:val="ListParagraph"/>
        <w:numPr>
          <w:ilvl w:val="0"/>
          <w:numId w:val="56"/>
        </w:numPr>
      </w:pPr>
      <w:hyperlink r:id="rId23" w:history="1">
        <w:r w:rsidR="006616AC">
          <w:rPr>
            <w:rStyle w:val="Hyperlink"/>
          </w:rPr>
          <w:t>R1-2111013</w:t>
        </w:r>
      </w:hyperlink>
      <w:r w:rsidR="006616AC">
        <w:tab/>
        <w:t>Remaining issues on  potential enhancements for RX/TX timing delay mitigating</w:t>
      </w:r>
      <w:r w:rsidR="006616AC">
        <w:tab/>
        <w:t>vivo</w:t>
      </w:r>
    </w:p>
    <w:p w14:paraId="123A9DDD" w14:textId="77777777" w:rsidR="00FB0AE9" w:rsidRDefault="00CF3BAE">
      <w:pPr>
        <w:pStyle w:val="ListParagraph"/>
        <w:numPr>
          <w:ilvl w:val="0"/>
          <w:numId w:val="56"/>
        </w:numPr>
      </w:pPr>
      <w:hyperlink r:id="rId24" w:history="1">
        <w:r w:rsidR="006616AC">
          <w:rPr>
            <w:rStyle w:val="Hyperlink"/>
          </w:rPr>
          <w:t>R1-2111256</w:t>
        </w:r>
      </w:hyperlink>
      <w:r w:rsidR="006616AC">
        <w:tab/>
        <w:t xml:space="preserve">Remaining issues on mitigating UE and </w:t>
      </w:r>
      <w:proofErr w:type="spellStart"/>
      <w:r w:rsidR="006616AC">
        <w:t>gNB</w:t>
      </w:r>
      <w:proofErr w:type="spellEnd"/>
      <w:r w:rsidR="006616AC">
        <w:t xml:space="preserve"> Rx/Tx timing errors</w:t>
      </w:r>
      <w:r w:rsidR="006616AC">
        <w:tab/>
        <w:t>CATT</w:t>
      </w:r>
    </w:p>
    <w:p w14:paraId="6DC6EA1E" w14:textId="77777777" w:rsidR="00FB0AE9" w:rsidRDefault="00CF3BAE">
      <w:pPr>
        <w:pStyle w:val="ListParagraph"/>
        <w:numPr>
          <w:ilvl w:val="0"/>
          <w:numId w:val="56"/>
        </w:numPr>
      </w:pPr>
      <w:hyperlink r:id="rId25" w:history="1">
        <w:r w:rsidR="006616AC">
          <w:rPr>
            <w:rStyle w:val="Hyperlink"/>
          </w:rPr>
          <w:t>R1-2111289</w:t>
        </w:r>
      </w:hyperlink>
      <w:r w:rsidR="006616AC">
        <w:tab/>
        <w:t xml:space="preserve">Enhancement of timing-based positioning by mitigating UE Rx/Tx and/or </w:t>
      </w:r>
      <w:proofErr w:type="spellStart"/>
      <w:r w:rsidR="006616AC">
        <w:t>gNB</w:t>
      </w:r>
      <w:proofErr w:type="spellEnd"/>
      <w:r w:rsidR="006616AC">
        <w:t xml:space="preserve"> Rx/Tx timing delays</w:t>
      </w:r>
      <w:r w:rsidR="006616AC">
        <w:tab/>
        <w:t>OPPO</w:t>
      </w:r>
    </w:p>
    <w:p w14:paraId="03108201" w14:textId="77777777" w:rsidR="00FB0AE9" w:rsidRDefault="00CF3BAE">
      <w:pPr>
        <w:pStyle w:val="ListParagraph"/>
        <w:numPr>
          <w:ilvl w:val="0"/>
          <w:numId w:val="56"/>
        </w:numPr>
      </w:pPr>
      <w:hyperlink r:id="rId26" w:history="1">
        <w:r w:rsidR="006616AC">
          <w:rPr>
            <w:rStyle w:val="Hyperlink"/>
          </w:rPr>
          <w:t>R1-2111364</w:t>
        </w:r>
      </w:hyperlink>
      <w:r w:rsidR="006616AC">
        <w:tab/>
        <w:t xml:space="preserve">Views on mitigating UE and </w:t>
      </w:r>
      <w:proofErr w:type="spellStart"/>
      <w:r w:rsidR="006616AC">
        <w:t>gNB</w:t>
      </w:r>
      <w:proofErr w:type="spellEnd"/>
      <w:r w:rsidR="006616AC">
        <w:t xml:space="preserve"> Rx/Tx timing errors</w:t>
      </w:r>
      <w:r w:rsidR="006616AC">
        <w:tab/>
        <w:t>Nokia, Nokia Shanghai Bell</w:t>
      </w:r>
    </w:p>
    <w:p w14:paraId="2B5812A4" w14:textId="77777777" w:rsidR="00FB0AE9" w:rsidRDefault="00CF3BAE">
      <w:pPr>
        <w:pStyle w:val="ListParagraph"/>
        <w:numPr>
          <w:ilvl w:val="0"/>
          <w:numId w:val="56"/>
        </w:numPr>
      </w:pPr>
      <w:hyperlink r:id="rId27" w:history="1">
        <w:r w:rsidR="006616AC">
          <w:rPr>
            <w:rStyle w:val="Hyperlink"/>
          </w:rPr>
          <w:t>R1-2111397</w:t>
        </w:r>
      </w:hyperlink>
      <w:r w:rsidR="006616AC">
        <w:tab/>
        <w:t>Remaining issues on mitigating Rx/Tx timing delays</w:t>
      </w:r>
      <w:r w:rsidR="006616AC">
        <w:tab/>
        <w:t>Sony</w:t>
      </w:r>
    </w:p>
    <w:p w14:paraId="6CCFF2D9" w14:textId="77777777" w:rsidR="00FB0AE9" w:rsidRDefault="00CF3BAE">
      <w:pPr>
        <w:pStyle w:val="ListParagraph"/>
        <w:numPr>
          <w:ilvl w:val="0"/>
          <w:numId w:val="56"/>
        </w:numPr>
      </w:pPr>
      <w:hyperlink r:id="rId28" w:history="1">
        <w:r w:rsidR="006616AC">
          <w:rPr>
            <w:rStyle w:val="Hyperlink"/>
          </w:rPr>
          <w:t>R1-2111495</w:t>
        </w:r>
      </w:hyperlink>
      <w:r w:rsidR="006616AC">
        <w:tab/>
        <w:t>Remaining Details of UE/</w:t>
      </w:r>
      <w:proofErr w:type="spellStart"/>
      <w:r w:rsidR="006616AC">
        <w:t>gNB</w:t>
      </w:r>
      <w:proofErr w:type="spellEnd"/>
      <w:r w:rsidR="006616AC">
        <w:t xml:space="preserve"> RX/TX Timing Errors Mitigation</w:t>
      </w:r>
      <w:r w:rsidR="006616AC">
        <w:tab/>
        <w:t>Intel Corporation</w:t>
      </w:r>
    </w:p>
    <w:p w14:paraId="00A45470" w14:textId="77777777" w:rsidR="00FB0AE9" w:rsidRDefault="00CF3BAE">
      <w:pPr>
        <w:pStyle w:val="ListParagraph"/>
        <w:numPr>
          <w:ilvl w:val="0"/>
          <w:numId w:val="56"/>
        </w:numPr>
      </w:pPr>
      <w:hyperlink r:id="rId29" w:history="1">
        <w:r w:rsidR="006616AC">
          <w:rPr>
            <w:rStyle w:val="Hyperlink"/>
          </w:rPr>
          <w:t>R1-2111609</w:t>
        </w:r>
      </w:hyperlink>
      <w:r w:rsidR="006616AC">
        <w:tab/>
        <w:t xml:space="preserve">Discussion on mitigation of </w:t>
      </w:r>
      <w:proofErr w:type="spellStart"/>
      <w:r w:rsidR="006616AC">
        <w:t>gNB</w:t>
      </w:r>
      <w:proofErr w:type="spellEnd"/>
      <w:r w:rsidR="006616AC">
        <w:t>/UE Rx/Tx timing errors</w:t>
      </w:r>
      <w:r w:rsidR="006616AC">
        <w:tab/>
        <w:t>CMCC</w:t>
      </w:r>
    </w:p>
    <w:p w14:paraId="3B480BDA" w14:textId="77777777" w:rsidR="00FB0AE9" w:rsidRDefault="00CF3BAE">
      <w:pPr>
        <w:pStyle w:val="ListParagraph"/>
        <w:numPr>
          <w:ilvl w:val="0"/>
          <w:numId w:val="56"/>
        </w:numPr>
      </w:pPr>
      <w:hyperlink r:id="rId30" w:history="1">
        <w:r w:rsidR="006616AC">
          <w:rPr>
            <w:rStyle w:val="Hyperlink"/>
          </w:rPr>
          <w:t>R1-2111738</w:t>
        </w:r>
      </w:hyperlink>
      <w:r w:rsidR="006616AC">
        <w:tab/>
        <w:t xml:space="preserve">Discussion on accuracy improvements by mitigating UE Rx/Tx and/or </w:t>
      </w:r>
      <w:proofErr w:type="spellStart"/>
      <w:r w:rsidR="006616AC">
        <w:t>gNB</w:t>
      </w:r>
      <w:proofErr w:type="spellEnd"/>
      <w:r w:rsidR="006616AC">
        <w:t xml:space="preserve"> Rx/Tx timing delays</w:t>
      </w:r>
      <w:r w:rsidR="006616AC">
        <w:tab/>
        <w:t>Samsung</w:t>
      </w:r>
    </w:p>
    <w:p w14:paraId="55FB88C1" w14:textId="77777777" w:rsidR="00FB0AE9" w:rsidRDefault="00CF3BAE">
      <w:pPr>
        <w:pStyle w:val="ListParagraph"/>
        <w:numPr>
          <w:ilvl w:val="0"/>
          <w:numId w:val="56"/>
        </w:numPr>
      </w:pPr>
      <w:hyperlink r:id="rId31" w:history="1">
        <w:r w:rsidR="006616AC">
          <w:rPr>
            <w:rStyle w:val="Hyperlink"/>
          </w:rPr>
          <w:t>R1-2111797</w:t>
        </w:r>
      </w:hyperlink>
      <w:r w:rsidR="006616AC">
        <w:tab/>
        <w:t>Discussion on accuracy improvements by mitigating timing delays</w:t>
      </w:r>
      <w:r w:rsidR="006616AC">
        <w:tab/>
      </w:r>
      <w:proofErr w:type="spellStart"/>
      <w:r w:rsidR="006616AC">
        <w:t>InterDigital</w:t>
      </w:r>
      <w:proofErr w:type="spellEnd"/>
      <w:r w:rsidR="006616AC">
        <w:t>, Inc.</w:t>
      </w:r>
    </w:p>
    <w:p w14:paraId="2DBA4242" w14:textId="77777777" w:rsidR="00FB0AE9" w:rsidRDefault="00CF3BAE">
      <w:pPr>
        <w:pStyle w:val="ListParagraph"/>
        <w:numPr>
          <w:ilvl w:val="0"/>
          <w:numId w:val="56"/>
        </w:numPr>
      </w:pPr>
      <w:hyperlink r:id="rId32" w:history="1">
        <w:r w:rsidR="006616AC">
          <w:rPr>
            <w:rStyle w:val="Hyperlink"/>
          </w:rPr>
          <w:t>R1-2111874</w:t>
        </w:r>
      </w:hyperlink>
      <w:r w:rsidR="006616AC">
        <w:tab/>
        <w:t>Positioning accuracy enhancements under timing errors</w:t>
      </w:r>
      <w:r w:rsidR="006616AC">
        <w:tab/>
        <w:t>Apple</w:t>
      </w:r>
    </w:p>
    <w:p w14:paraId="5D8CB844" w14:textId="77777777" w:rsidR="00FB0AE9" w:rsidRDefault="00CF3BAE">
      <w:pPr>
        <w:pStyle w:val="ListParagraph"/>
        <w:numPr>
          <w:ilvl w:val="0"/>
          <w:numId w:val="56"/>
        </w:numPr>
      </w:pPr>
      <w:hyperlink r:id="rId33" w:history="1">
        <w:r w:rsidR="006616AC">
          <w:rPr>
            <w:rStyle w:val="Hyperlink"/>
          </w:rPr>
          <w:t>R1-2111973</w:t>
        </w:r>
      </w:hyperlink>
      <w:r w:rsidR="006616AC">
        <w:tab/>
        <w:t xml:space="preserve">Discussion on accuracy improvement by mitigating UE Rx/Tx and </w:t>
      </w:r>
      <w:proofErr w:type="spellStart"/>
      <w:r w:rsidR="006616AC">
        <w:t>gNB</w:t>
      </w:r>
      <w:proofErr w:type="spellEnd"/>
      <w:r w:rsidR="006616AC">
        <w:t xml:space="preserve"> Rx/Tx timing delays</w:t>
      </w:r>
      <w:r w:rsidR="006616AC">
        <w:tab/>
        <w:t>LG Electronics</w:t>
      </w:r>
    </w:p>
    <w:p w14:paraId="7A85DDD2" w14:textId="77777777" w:rsidR="00FB0AE9" w:rsidRDefault="00CF3BAE">
      <w:pPr>
        <w:pStyle w:val="ListParagraph"/>
        <w:numPr>
          <w:ilvl w:val="0"/>
          <w:numId w:val="56"/>
        </w:numPr>
      </w:pPr>
      <w:hyperlink r:id="rId34" w:history="1">
        <w:r w:rsidR="006616AC">
          <w:rPr>
            <w:rStyle w:val="Hyperlink"/>
          </w:rPr>
          <w:t>R1-2112071</w:t>
        </w:r>
      </w:hyperlink>
      <w:r w:rsidR="006616AC">
        <w:tab/>
        <w:t>Mitigation of RX/TX timing delays for higher accuracy</w:t>
      </w:r>
      <w:r w:rsidR="006616AC">
        <w:tab/>
        <w:t>MediaTek Inc.</w:t>
      </w:r>
    </w:p>
    <w:p w14:paraId="7C9BA850" w14:textId="77777777" w:rsidR="00FB0AE9" w:rsidRDefault="00CF3BAE">
      <w:pPr>
        <w:pStyle w:val="ListParagraph"/>
        <w:numPr>
          <w:ilvl w:val="0"/>
          <w:numId w:val="56"/>
        </w:numPr>
      </w:pPr>
      <w:hyperlink r:id="rId35" w:history="1">
        <w:r w:rsidR="006616AC">
          <w:rPr>
            <w:rStyle w:val="Hyperlink"/>
          </w:rPr>
          <w:t>R1-2112108</w:t>
        </w:r>
      </w:hyperlink>
      <w:r w:rsidR="006616AC">
        <w:tab/>
        <w:t xml:space="preserve">Discussion on mitigating UE and </w:t>
      </w:r>
      <w:proofErr w:type="spellStart"/>
      <w:r w:rsidR="006616AC">
        <w:t>gNB</w:t>
      </w:r>
      <w:proofErr w:type="spellEnd"/>
      <w:r w:rsidR="006616AC">
        <w:t xml:space="preserve"> Rx/Tx timing delays</w:t>
      </w:r>
      <w:r w:rsidR="006616AC">
        <w:tab/>
        <w:t>NTT DOCOMO, INC.</w:t>
      </w:r>
    </w:p>
    <w:p w14:paraId="7A94FBF8" w14:textId="77777777" w:rsidR="00FB0AE9" w:rsidRDefault="00CF3BAE">
      <w:pPr>
        <w:pStyle w:val="ListParagraph"/>
        <w:numPr>
          <w:ilvl w:val="0"/>
          <w:numId w:val="56"/>
        </w:numPr>
      </w:pPr>
      <w:hyperlink r:id="rId36" w:history="1">
        <w:r w:rsidR="006616AC">
          <w:rPr>
            <w:rStyle w:val="Hyperlink"/>
          </w:rPr>
          <w:t>R1-2112217</w:t>
        </w:r>
      </w:hyperlink>
      <w:r w:rsidR="006616AC">
        <w:tab/>
        <w:t>Remaining Issues on Timing Error Mitigations for improved Accuracy</w:t>
      </w:r>
      <w:r w:rsidR="006616AC">
        <w:tab/>
        <w:t>Qualcomm Incorporated</w:t>
      </w:r>
    </w:p>
    <w:p w14:paraId="4093637D" w14:textId="77777777" w:rsidR="00FB0AE9" w:rsidRDefault="00CF3BAE">
      <w:pPr>
        <w:pStyle w:val="ListParagraph"/>
        <w:numPr>
          <w:ilvl w:val="0"/>
          <w:numId w:val="56"/>
        </w:numPr>
      </w:pPr>
      <w:hyperlink r:id="rId37" w:history="1">
        <w:r w:rsidR="006616AC">
          <w:rPr>
            <w:rStyle w:val="Hyperlink"/>
          </w:rPr>
          <w:t>R1-2112323</w:t>
        </w:r>
      </w:hyperlink>
      <w:r w:rsidR="006616AC">
        <w:tab/>
        <w:t>Considerations for mitigation of Tx/Rx Delays</w:t>
      </w:r>
      <w:r w:rsidR="006616AC">
        <w:tab/>
        <w:t>Lenovo, Motorola Mobility</w:t>
      </w:r>
    </w:p>
    <w:p w14:paraId="715C78C4" w14:textId="77777777" w:rsidR="00FB0AE9" w:rsidRDefault="00CF3BAE">
      <w:pPr>
        <w:pStyle w:val="ListParagraph"/>
        <w:numPr>
          <w:ilvl w:val="0"/>
          <w:numId w:val="56"/>
        </w:numPr>
        <w:rPr>
          <w:lang w:eastAsia="en-US"/>
        </w:rPr>
      </w:pPr>
      <w:hyperlink r:id="rId38" w:history="1">
        <w:r w:rsidR="006616AC">
          <w:rPr>
            <w:rStyle w:val="Hyperlink"/>
          </w:rPr>
          <w:t>R1-2112339</w:t>
        </w:r>
      </w:hyperlink>
      <w:r w:rsidR="006616AC">
        <w:tab/>
        <w:t>Techniques mitigating Rx/Tx timing delays</w:t>
      </w:r>
      <w:r w:rsidR="006616AC">
        <w:tab/>
        <w:t>Ericsson</w:t>
      </w:r>
    </w:p>
    <w:p w14:paraId="0391E68D" w14:textId="77777777" w:rsidR="00FB0AE9" w:rsidRDefault="00CF3BAE">
      <w:pPr>
        <w:pStyle w:val="ListParagraph"/>
        <w:numPr>
          <w:ilvl w:val="0"/>
          <w:numId w:val="56"/>
        </w:numPr>
        <w:rPr>
          <w:lang w:eastAsia="en-US"/>
        </w:rPr>
      </w:pPr>
      <w:hyperlink r:id="rId39" w:history="1">
        <w:r w:rsidR="006616AC">
          <w:rPr>
            <w:rStyle w:val="Hyperlink"/>
            <w:lang w:eastAsia="en-US"/>
          </w:rPr>
          <w:t>R1-2110579</w:t>
        </w:r>
      </w:hyperlink>
      <w:r w:rsidR="006616AC">
        <w:rPr>
          <w:lang w:eastAsia="en-US"/>
        </w:rPr>
        <w:t xml:space="preserve">, FL Summary #4 for accuracy improvements by mitigating UE Rx/Tx and/or </w:t>
      </w:r>
      <w:proofErr w:type="spellStart"/>
      <w:r w:rsidR="006616AC">
        <w:rPr>
          <w:lang w:eastAsia="en-US"/>
        </w:rPr>
        <w:t>gNB</w:t>
      </w:r>
      <w:proofErr w:type="spellEnd"/>
      <w:r w:rsidR="006616AC">
        <w:rPr>
          <w:lang w:eastAsia="en-US"/>
        </w:rPr>
        <w:t xml:space="preserve"> Rx/Tx timing delays, Moderator (CATT)</w:t>
      </w:r>
      <w:bookmarkEnd w:id="929"/>
      <w:bookmarkEnd w:id="930"/>
      <w:bookmarkEnd w:id="931"/>
      <w:bookmarkEnd w:id="932"/>
    </w:p>
    <w:p w14:paraId="0F465FB4" w14:textId="77777777" w:rsidR="00FB0AE9" w:rsidRDefault="006616AC">
      <w:pPr>
        <w:pStyle w:val="ListParagraph"/>
        <w:numPr>
          <w:ilvl w:val="0"/>
          <w:numId w:val="56"/>
        </w:numPr>
        <w:rPr>
          <w:lang w:eastAsia="en-US"/>
        </w:rPr>
      </w:pPr>
      <w:r>
        <w:rPr>
          <w:lang w:eastAsia="en-US"/>
        </w:rPr>
        <w:t>R1-2112487 Introduction of NR Positioning Enhancements Nokia</w:t>
      </w:r>
    </w:p>
    <w:p w14:paraId="19D243E0" w14:textId="77777777" w:rsidR="00FB0AE9" w:rsidRDefault="00CF3BAE">
      <w:pPr>
        <w:pStyle w:val="ListParagraph"/>
        <w:numPr>
          <w:ilvl w:val="0"/>
          <w:numId w:val="56"/>
        </w:numPr>
        <w:rPr>
          <w:lang w:eastAsia="en-US"/>
        </w:rPr>
      </w:pPr>
      <w:hyperlink r:id="rId40"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282A6CB" w14:textId="77777777" w:rsidR="00FB0AE9" w:rsidRDefault="00CF3BAE">
      <w:pPr>
        <w:pStyle w:val="ListParagraph"/>
        <w:numPr>
          <w:ilvl w:val="0"/>
          <w:numId w:val="56"/>
        </w:numPr>
        <w:rPr>
          <w:lang w:eastAsia="en-US"/>
        </w:rPr>
      </w:pPr>
      <w:hyperlink r:id="rId41"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94578FC" w14:textId="77777777" w:rsidR="00FB0AE9" w:rsidRDefault="00CF3BAE">
      <w:pPr>
        <w:pStyle w:val="ListParagraph"/>
        <w:numPr>
          <w:ilvl w:val="0"/>
          <w:numId w:val="56"/>
        </w:numPr>
        <w:rPr>
          <w:lang w:eastAsia="en-US"/>
        </w:rPr>
      </w:pPr>
      <w:hyperlink r:id="rId42"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593F4113" w14:textId="77777777" w:rsidR="00FB0AE9" w:rsidRDefault="00CF3BAE">
      <w:pPr>
        <w:pStyle w:val="ListParagraph"/>
        <w:numPr>
          <w:ilvl w:val="0"/>
          <w:numId w:val="56"/>
        </w:numPr>
        <w:rPr>
          <w:lang w:eastAsia="en-US"/>
        </w:rPr>
      </w:pPr>
      <w:hyperlink r:id="rId43"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6AB05476" w14:textId="77777777" w:rsidR="00FB0AE9" w:rsidRDefault="00CF3BAE">
      <w:pPr>
        <w:pStyle w:val="ListParagraph"/>
        <w:numPr>
          <w:ilvl w:val="0"/>
          <w:numId w:val="56"/>
        </w:numPr>
        <w:rPr>
          <w:lang w:eastAsia="en-US"/>
        </w:rPr>
      </w:pPr>
      <w:hyperlink r:id="rId44" w:history="1">
        <w:r w:rsidR="006616AC">
          <w:rPr>
            <w:rStyle w:val="Hyperlink"/>
            <w:lang w:eastAsia="en-US"/>
          </w:rPr>
          <w:t>R1-2110369</w:t>
        </w:r>
      </w:hyperlink>
      <w:r w:rsidR="006616AC">
        <w:rPr>
          <w:lang w:eastAsia="en-US"/>
        </w:rPr>
        <w:t xml:space="preserve"> Discussion on RAN4 reply LS on UE/TRP Rx/Tx timing error mitigation</w:t>
      </w:r>
    </w:p>
    <w:p w14:paraId="09A5158D"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5F73C702" w14:textId="77777777" w:rsidR="00CF3BAE" w:rsidRDefault="00CF3BAE">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77A67B9A" w14:textId="77777777" w:rsidR="00CF3BAE" w:rsidRDefault="00CF3BAE">
      <w:pPr>
        <w:ind w:left="1440" w:hanging="1440"/>
        <w:rPr>
          <w:lang w:eastAsia="zh-CN"/>
        </w:rPr>
      </w:pPr>
      <w:r>
        <w:rPr>
          <w:highlight w:val="green"/>
          <w:lang w:eastAsia="zh-CN"/>
        </w:rPr>
        <w:t>Agreement:</w:t>
      </w:r>
    </w:p>
    <w:p w14:paraId="48E0C805" w14:textId="77777777" w:rsidR="00CF3BAE" w:rsidRDefault="00CF3BAE">
      <w:r>
        <w:t xml:space="preserve">The following definitions </w:t>
      </w:r>
      <w:r>
        <w:rPr>
          <w:lang w:eastAsia="zh-CN"/>
        </w:rPr>
        <w:t>are used for the purpose of discussion of internal timing errors (these terms are not agreed to be included in the specifications):</w:t>
      </w:r>
    </w:p>
    <w:p w14:paraId="72663211" w14:textId="77777777" w:rsidR="00CF3BAE" w:rsidRDefault="00CF3BAE">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559BB69A" w14:textId="77777777" w:rsidR="00CF3BAE" w:rsidRDefault="00CF3BAE">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51B918AC" w14:textId="77777777" w:rsidR="00CF3BAE" w:rsidRDefault="00CF3BAE">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4F45973" w14:textId="77777777" w:rsidR="00CF3BAE" w:rsidRDefault="00CF3BAE">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D1857E2" w14:textId="77777777" w:rsidR="00CF3BAE" w:rsidRDefault="00CF3BAE">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9F06167" w14:textId="77777777" w:rsidR="00CF3BAE" w:rsidRDefault="00CF3BAE">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5D58043" w14:textId="77777777" w:rsidR="00CF3BAE" w:rsidRDefault="00CF3BAE">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AA66DFF" w14:textId="77777777" w:rsidR="00CF3BAE" w:rsidRDefault="00CF3BAE">
      <w:pPr>
        <w:pStyle w:val="CommentText"/>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7DD69996" w14:textId="77777777" w:rsidR="00CF3BAE" w:rsidRDefault="00CF3B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3C702" w15:done="0"/>
  <w15:commentEx w15:paraId="7DD69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3C702" w16cid:durableId="253E2EB4"/>
  <w16cid:commentId w16cid:paraId="7DD69996" w16cid:durableId="253E2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DC14" w14:textId="77777777" w:rsidR="005C3542" w:rsidRDefault="005C3542">
      <w:pPr>
        <w:spacing w:line="240" w:lineRule="auto"/>
      </w:pPr>
      <w:r>
        <w:separator/>
      </w:r>
    </w:p>
  </w:endnote>
  <w:endnote w:type="continuationSeparator" w:id="0">
    <w:p w14:paraId="2A6707E3" w14:textId="77777777" w:rsidR="005C3542" w:rsidRDefault="005C3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0638" w14:textId="77777777" w:rsidR="005C3542" w:rsidRDefault="005C3542">
      <w:pPr>
        <w:spacing w:after="0"/>
      </w:pPr>
      <w:r>
        <w:separator/>
      </w:r>
    </w:p>
  </w:footnote>
  <w:footnote w:type="continuationSeparator" w:id="0">
    <w:p w14:paraId="764852DA" w14:textId="77777777" w:rsidR="005C3542" w:rsidRDefault="005C35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0"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8"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7"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7"/>
  </w:num>
  <w:num w:numId="2">
    <w:abstractNumId w:val="28"/>
  </w:num>
  <w:num w:numId="3">
    <w:abstractNumId w:val="49"/>
  </w:num>
  <w:num w:numId="4">
    <w:abstractNumId w:val="5"/>
  </w:num>
  <w:num w:numId="5">
    <w:abstractNumId w:val="46"/>
  </w:num>
  <w:num w:numId="6">
    <w:abstractNumId w:val="13"/>
  </w:num>
  <w:num w:numId="7">
    <w:abstractNumId w:val="25"/>
  </w:num>
  <w:num w:numId="8">
    <w:abstractNumId w:val="24"/>
  </w:num>
  <w:num w:numId="9">
    <w:abstractNumId w:val="3"/>
  </w:num>
  <w:num w:numId="10">
    <w:abstractNumId w:val="26"/>
  </w:num>
  <w:num w:numId="11">
    <w:abstractNumId w:val="34"/>
  </w:num>
  <w:num w:numId="12">
    <w:abstractNumId w:val="50"/>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4"/>
  </w:num>
  <w:num w:numId="16">
    <w:abstractNumId w:val="18"/>
  </w:num>
  <w:num w:numId="17">
    <w:abstractNumId w:val="7"/>
  </w:num>
  <w:num w:numId="18">
    <w:abstractNumId w:val="4"/>
  </w:num>
  <w:num w:numId="19">
    <w:abstractNumId w:val="54"/>
  </w:num>
  <w:num w:numId="20">
    <w:abstractNumId w:val="43"/>
  </w:num>
  <w:num w:numId="21">
    <w:abstractNumId w:val="23"/>
  </w:num>
  <w:num w:numId="22">
    <w:abstractNumId w:val="45"/>
  </w:num>
  <w:num w:numId="23">
    <w:abstractNumId w:val="52"/>
  </w:num>
  <w:num w:numId="24">
    <w:abstractNumId w:val="20"/>
  </w:num>
  <w:num w:numId="25">
    <w:abstractNumId w:val="36"/>
  </w:num>
  <w:num w:numId="26">
    <w:abstractNumId w:val="39"/>
  </w:num>
  <w:num w:numId="27">
    <w:abstractNumId w:val="56"/>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7"/>
  </w:num>
  <w:num w:numId="30">
    <w:abstractNumId w:val="6"/>
  </w:num>
  <w:num w:numId="31">
    <w:abstractNumId w:val="53"/>
  </w:num>
  <w:num w:numId="32">
    <w:abstractNumId w:val="10"/>
  </w:num>
  <w:num w:numId="33">
    <w:abstractNumId w:val="11"/>
  </w:num>
  <w:num w:numId="34">
    <w:abstractNumId w:val="9"/>
  </w:num>
  <w:num w:numId="35">
    <w:abstractNumId w:val="29"/>
  </w:num>
  <w:num w:numId="36">
    <w:abstractNumId w:val="17"/>
  </w:num>
  <w:num w:numId="37">
    <w:abstractNumId w:val="19"/>
  </w:num>
  <w:num w:numId="38">
    <w:abstractNumId w:val="48"/>
  </w:num>
  <w:num w:numId="39">
    <w:abstractNumId w:val="41"/>
  </w:num>
  <w:num w:numId="40">
    <w:abstractNumId w:val="8"/>
  </w:num>
  <w:num w:numId="41">
    <w:abstractNumId w:val="40"/>
  </w:num>
  <w:num w:numId="42">
    <w:abstractNumId w:val="30"/>
  </w:num>
  <w:num w:numId="43">
    <w:abstractNumId w:val="0"/>
  </w:num>
  <w:num w:numId="44">
    <w:abstractNumId w:val="16"/>
  </w:num>
  <w:num w:numId="45">
    <w:abstractNumId w:val="21"/>
  </w:num>
  <w:num w:numId="46">
    <w:abstractNumId w:val="33"/>
  </w:num>
  <w:num w:numId="47">
    <w:abstractNumId w:val="32"/>
  </w:num>
  <w:num w:numId="48">
    <w:abstractNumId w:val="42"/>
  </w:num>
  <w:num w:numId="49">
    <w:abstractNumId w:val="35"/>
  </w:num>
  <w:num w:numId="50">
    <w:abstractNumId w:val="55"/>
  </w:num>
  <w:num w:numId="51">
    <w:abstractNumId w:val="14"/>
  </w:num>
  <w:num w:numId="52">
    <w:abstractNumId w:val="38"/>
  </w:num>
  <w:num w:numId="53">
    <w:abstractNumId w:val="27"/>
  </w:num>
  <w:num w:numId="54">
    <w:abstractNumId w:val="15"/>
  </w:num>
  <w:num w:numId="55">
    <w:abstractNumId w:val="1"/>
  </w:num>
  <w:num w:numId="56">
    <w:abstractNumId w:val="12"/>
  </w:num>
  <w:num w:numId="57">
    <w:abstractNumId w:val="22"/>
  </w:num>
  <w:num w:numId="58">
    <w:abstractNumId w:val="5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qBQDhg2W3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60"/>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FD"/>
    <w:rsid w:val="00057369"/>
    <w:rsid w:val="0005746C"/>
    <w:rsid w:val="0005752F"/>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DD1"/>
    <w:rsid w:val="001C1EB1"/>
    <w:rsid w:val="001C1FE6"/>
    <w:rsid w:val="001C201B"/>
    <w:rsid w:val="001C204D"/>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497"/>
    <w:rsid w:val="003115C0"/>
    <w:rsid w:val="00311647"/>
    <w:rsid w:val="00311C13"/>
    <w:rsid w:val="00311D16"/>
    <w:rsid w:val="00312085"/>
    <w:rsid w:val="003120C2"/>
    <w:rsid w:val="003121BE"/>
    <w:rsid w:val="003121C7"/>
    <w:rsid w:val="00312252"/>
    <w:rsid w:val="00312668"/>
    <w:rsid w:val="00312716"/>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67"/>
    <w:rsid w:val="005A49BC"/>
    <w:rsid w:val="005A4BF1"/>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64F"/>
    <w:rsid w:val="00976676"/>
    <w:rsid w:val="009766F2"/>
    <w:rsid w:val="009767CB"/>
    <w:rsid w:val="00976A93"/>
    <w:rsid w:val="00976C87"/>
    <w:rsid w:val="00976DDA"/>
    <w:rsid w:val="00976EC9"/>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E47"/>
    <w:rsid w:val="00FC5F92"/>
    <w:rsid w:val="00FC61BE"/>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0C75"/>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1364.doc" TargetMode="External"/><Relationship Id="rId39" Type="http://schemas.openxmlformats.org/officeDocument/2006/relationships/hyperlink" Target="file://Users/renda000/Downloads/2021_11_RAN1_107e/Docs/R1-2110579.doc" TargetMode="External"/><Relationship Id="rId21" Type="http://schemas.openxmlformats.org/officeDocument/2006/relationships/hyperlink" Target="file://Users/renda000/Downloads/2021_11_RAN1_107e/Docs/R1-2110850.doc" TargetMode="External"/><Relationship Id="rId34" Type="http://schemas.openxmlformats.org/officeDocument/2006/relationships/hyperlink" Target="file://Users/renda000/Downloads/2021_11_RAN1_107e/Docs/R1-2112071.doc" TargetMode="External"/><Relationship Id="rId42" Type="http://schemas.openxmlformats.org/officeDocument/2006/relationships/hyperlink" Target="file://Users/renda000/Downloads/2021_11_RAN1_107e/Docs/R1-2108697.doc"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Users/renda000/Downloads/2021_11_RAN1_107e/Docs/R1-2108707.doc" TargetMode="External"/><Relationship Id="rId29" Type="http://schemas.openxmlformats.org/officeDocument/2006/relationships/hyperlink" Target="file://Users/renda000/Downloads/2021_11_RAN1_107e/Docs/R1-2111609.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Users/renda000/Downloads/2021_11_RAN1_107e/Docs/R1-2111256.doc" TargetMode="External"/><Relationship Id="rId32" Type="http://schemas.openxmlformats.org/officeDocument/2006/relationships/hyperlink" Target="file://Users/renda000/Downloads/2021_11_RAN1_107e/Docs/R1-2111874.doc" TargetMode="External"/><Relationship Id="rId37" Type="http://schemas.openxmlformats.org/officeDocument/2006/relationships/hyperlink" Target="file://Users/renda000/Downloads/2021_11_RAN1_107e/Docs/R1-2112323.doc" TargetMode="External"/><Relationship Id="rId40" Type="http://schemas.openxmlformats.org/officeDocument/2006/relationships/hyperlink" Target="file://Users/renda000/Downloads/2021_11_RAN1_107e/Docs/R1-2108707.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file://Users/renda000/Downloads/2021_11_RAN1_107e/Docs/R1-2111013.doc" TargetMode="External"/><Relationship Id="rId28" Type="http://schemas.openxmlformats.org/officeDocument/2006/relationships/hyperlink" Target="file://Users/renda000/Downloads/2021_11_RAN1_107e/Docs/R1-2111495.doc" TargetMode="External"/><Relationship Id="rId36" Type="http://schemas.openxmlformats.org/officeDocument/2006/relationships/hyperlink" Target="file://Users/renda000/Downloads/2021_11_RAN1_107e/Docs/R1-2112217.doc" TargetMode="External"/><Relationship Id="rId10" Type="http://schemas.openxmlformats.org/officeDocument/2006/relationships/footnotes" Target="footnotes.xml"/><Relationship Id="rId19" Type="http://schemas.openxmlformats.org/officeDocument/2006/relationships/hyperlink" Target="file://Users/renda000/Downloads/2021_11_RAN1_107e/Docs/R1-2106265.doc" TargetMode="External"/><Relationship Id="rId31" Type="http://schemas.openxmlformats.org/officeDocument/2006/relationships/hyperlink" Target="file://Users/renda000/Downloads/2021_11_RAN1_107e/Docs/R1-2111797.doc" TargetMode="External"/><Relationship Id="rId44" Type="http://schemas.openxmlformats.org/officeDocument/2006/relationships/hyperlink" Target="file://Users/renda000/Downloads/2021_11_RAN1_107e/Docs/R1-2110369.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file://Users/renda000/Downloads/2021_11_RAN1_107e/Docs/R1-2110956.doc" TargetMode="External"/><Relationship Id="rId27" Type="http://schemas.openxmlformats.org/officeDocument/2006/relationships/hyperlink" Target="file://Users/renda000/Downloads/2021_11_RAN1_107e/Docs/R1-2111397.doc" TargetMode="External"/><Relationship Id="rId30" Type="http://schemas.openxmlformats.org/officeDocument/2006/relationships/hyperlink" Target="file://Users/renda000/Downloads/2021_11_RAN1_107e/Docs/R1-2111738.doc" TargetMode="External"/><Relationship Id="rId35" Type="http://schemas.openxmlformats.org/officeDocument/2006/relationships/hyperlink" Target="file://Users/renda000/Downloads/2021_11_RAN1_107e/Docs/R1-2112108.doc" TargetMode="External"/><Relationship Id="rId43" Type="http://schemas.openxmlformats.org/officeDocument/2006/relationships/hyperlink" Target="file://Users/renda000/Downloads/2021_11_RAN1_107e/Docs/R1-2108706.doc"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Users/renda000/Downloads/2021_11_RAN1_107e/Docs/R1-2108707.doc" TargetMode="External"/><Relationship Id="rId17" Type="http://schemas.openxmlformats.org/officeDocument/2006/relationships/image" Target="media/image1.png"/><Relationship Id="rId25" Type="http://schemas.openxmlformats.org/officeDocument/2006/relationships/hyperlink" Target="file://Users/renda000/Downloads/2021_11_RAN1_107e/Docs/R1-2111289.doc" TargetMode="External"/><Relationship Id="rId33" Type="http://schemas.openxmlformats.org/officeDocument/2006/relationships/hyperlink" Target="file://Users/renda000/Downloads/2021_11_RAN1_107e/Docs/R1-2111973.doc" TargetMode="External"/><Relationship Id="rId38" Type="http://schemas.openxmlformats.org/officeDocument/2006/relationships/hyperlink" Target="file://Users/renda000/Downloads/2021_11_RAN1_107e/Docs/R1-2112339.doc" TargetMode="External"/><Relationship Id="rId46" Type="http://schemas.microsoft.com/office/2011/relationships/people" Target="people.xml"/><Relationship Id="rId20" Type="http://schemas.openxmlformats.org/officeDocument/2006/relationships/hyperlink" Target="file://Users/renda000/Downloads/2021_11_RAN1_107e/Docs/R1-2106326.doc" TargetMode="External"/><Relationship Id="rId41" Type="http://schemas.openxmlformats.org/officeDocument/2006/relationships/hyperlink" Target="file://Users/renda000/Downloads/2021_11_RAN1_107e/Docs/R1-210869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7CD66E3C-A17A-4923-9B25-1207C204C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566D8-B4CB-A24C-92B4-3127313E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76</Pages>
  <Words>41125</Words>
  <Characters>234414</Characters>
  <Application>Microsoft Office Word</Application>
  <DocSecurity>0</DocSecurity>
  <Lines>1953</Lines>
  <Paragraphs>549</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24</cp:revision>
  <cp:lastPrinted>2020-10-23T23:51:00Z</cp:lastPrinted>
  <dcterms:created xsi:type="dcterms:W3CDTF">2021-11-16T10:56:00Z</dcterms:created>
  <dcterms:modified xsi:type="dcterms:W3CDTF">2021-11-16T15:36:00Z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0x010100FDC8B9D4742BFB49B26D0BA2DD6AE53A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14971421-10ba-4c2d-8609-661ce6ba5024</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