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7"/>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7"/>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7"/>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K_offset update is made by 2 Octets (total of 16 bits), where 10 bits are used for providing the absolute K_offset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Proposal 10: RAN1 shall discuss the rules for the application time of cell-specific K_offset.</w:t>
                      </w:r>
                    </w:p>
                    <w:p w14:paraId="0A75FF1A" w14:textId="77777777" w:rsidR="00766F39" w:rsidRPr="00CB7F7D" w:rsidRDefault="00766F39" w:rsidP="00CB7F7D">
                      <w:pPr>
                        <w:rPr>
                          <w:szCs w:val="20"/>
                        </w:rPr>
                      </w:pPr>
                      <w:r w:rsidRPr="00CB7F7D">
                        <w:rPr>
                          <w:szCs w:val="20"/>
                        </w:rPr>
                        <w:t>Proposal 11: As options for the application time of the recently acquired updated K_offset we propose:</w:t>
                      </w:r>
                    </w:p>
                    <w:p w14:paraId="6BC84EA7" w14:textId="77777777" w:rsidR="00766F39" w:rsidRPr="006A51F9" w:rsidRDefault="00766F39" w:rsidP="0079104D">
                      <w:pPr>
                        <w:pStyle w:val="af7"/>
                        <w:numPr>
                          <w:ilvl w:val="0"/>
                          <w:numId w:val="64"/>
                        </w:numPr>
                        <w:rPr>
                          <w:szCs w:val="20"/>
                        </w:rPr>
                      </w:pPr>
                      <w:r w:rsidRPr="006A51F9">
                        <w:rPr>
                          <w:szCs w:val="20"/>
                        </w:rPr>
                        <w:t>The end of the first (or the n-th) SI-window for the SIB containing K_offset in the modification period</w:t>
                      </w:r>
                    </w:p>
                    <w:p w14:paraId="7E7E3E12" w14:textId="77777777" w:rsidR="00766F39" w:rsidRPr="006A51F9" w:rsidRDefault="00766F39" w:rsidP="0079104D">
                      <w:pPr>
                        <w:pStyle w:val="af7"/>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7"/>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behavior if UE fails to acquire updated K_offset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Cs w:val="20"/>
                        </w:rPr>
                      </w:pPr>
                      <w:r w:rsidRPr="006A51F9">
                        <w:rPr>
                          <w:b/>
                          <w:bCs/>
                          <w:szCs w:val="20"/>
                        </w:rPr>
                        <w:t>[Huawei, HiSilicon]</w:t>
                      </w:r>
                    </w:p>
                    <w:p w14:paraId="4A3C991C" w14:textId="77777777" w:rsidR="00766F39" w:rsidRPr="00CB7F7D" w:rsidRDefault="00766F39" w:rsidP="00CB7F7D">
                      <w:pPr>
                        <w:rPr>
                          <w:szCs w:val="20"/>
                        </w:rPr>
                      </w:pPr>
                      <w:r w:rsidRPr="00CB7F7D">
                        <w:rPr>
                          <w:szCs w:val="20"/>
                        </w:rPr>
                        <w:t>Proposal 5: There is no need to support RRC configuration for K_offset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Proposal 1: UE-specific K_offset update in RRC reconfiguration is not supported.</w:t>
                      </w:r>
                    </w:p>
                    <w:p w14:paraId="51D4F3F2" w14:textId="77777777" w:rsidR="00766F39" w:rsidRPr="00CB7F7D" w:rsidRDefault="00766F39" w:rsidP="00CB7F7D">
                      <w:pPr>
                        <w:rPr>
                          <w:szCs w:val="20"/>
                        </w:rPr>
                      </w:pPr>
                      <w:r w:rsidRPr="00CB7F7D">
                        <w:rPr>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7"/>
                        <w:numPr>
                          <w:ilvl w:val="0"/>
                          <w:numId w:val="65"/>
                        </w:numPr>
                        <w:rPr>
                          <w:szCs w:val="20"/>
                        </w:rPr>
                      </w:pPr>
                      <w:r w:rsidRPr="006A51F9">
                        <w:rPr>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Proposal 1: The method MAC CE provides a differential UE specific K_offset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Koffset indication should use relative value to cell specific Koffset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K_offset</w:t>
                      </w:r>
                      <w:r w:rsidRPr="00CB7F7D">
                        <w:rPr>
                          <w:rFonts w:hint="eastAsia"/>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Proposal 1: A UE-specific K_offset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TA should be reported in Msg3, and signal UE_specific K_offset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Proposal 4: RRC reconfiguration is not supported for UE-specific K_offset update.</w:t>
                      </w:r>
                    </w:p>
                    <w:p w14:paraId="166F3EC9" w14:textId="77777777" w:rsidR="00766F39" w:rsidRPr="00CB7F7D" w:rsidRDefault="00766F39" w:rsidP="00CB7F7D">
                      <w:pPr>
                        <w:rPr>
                          <w:szCs w:val="20"/>
                        </w:rPr>
                      </w:pPr>
                      <w:r w:rsidRPr="00CB7F7D">
                        <w:rPr>
                          <w:szCs w:val="20"/>
                        </w:rPr>
                        <w:t>Proposal 5: Apply updated K_offset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K_offset value. </w:t>
                      </w:r>
                    </w:p>
                    <w:p w14:paraId="71346D4B" w14:textId="77777777" w:rsidR="00766F39" w:rsidRPr="00CB7F7D" w:rsidRDefault="00766F39" w:rsidP="00CB7F7D">
                      <w:pPr>
                        <w:rPr>
                          <w:szCs w:val="20"/>
                        </w:rPr>
                      </w:pPr>
                      <w:r w:rsidRPr="00CB7F7D">
                        <w:rPr>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Cs w:val="20"/>
                        </w:rPr>
                      </w:pPr>
                      <w:r w:rsidRPr="00CB7F7D">
                        <w:rPr>
                          <w:szCs w:val="20"/>
                        </w:rPr>
                        <w:t>Proposal 5: The ambiguity issue on the update of cell-specific K_offset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roposal 1. There is no need to support additional RRC signaling for K_offset update, on top of MAC CE signaling</w:t>
                      </w:r>
                    </w:p>
                    <w:p w14:paraId="6AA034A1" w14:textId="77777777" w:rsidR="00766F39" w:rsidRPr="00CB7F7D" w:rsidRDefault="00766F39" w:rsidP="00CB7F7D">
                      <w:pPr>
                        <w:rPr>
                          <w:szCs w:val="20"/>
                        </w:rPr>
                      </w:pPr>
                      <w:r w:rsidRPr="00CB7F7D">
                        <w:rPr>
                          <w:rFonts w:hint="eastAsia"/>
                          <w:szCs w:val="20"/>
                        </w:rPr>
                        <w:t>P</w:t>
                      </w:r>
                      <w:r w:rsidRPr="00CB7F7D">
                        <w:rPr>
                          <w:szCs w:val="20"/>
                        </w:rPr>
                        <w:t>roposal 2. It is supported that MAC CE provides a full UE specific K_offset value (i.e. Option 1)</w:t>
                      </w:r>
                    </w:p>
                    <w:p w14:paraId="1F0FEEBD" w14:textId="77777777" w:rsidR="00766F39" w:rsidRPr="00CB7F7D" w:rsidRDefault="00766F39" w:rsidP="00CB7F7D">
                      <w:pPr>
                        <w:rPr>
                          <w:szCs w:val="20"/>
                        </w:rPr>
                      </w:pPr>
                      <w:r w:rsidRPr="00CB7F7D">
                        <w:rPr>
                          <w:rFonts w:hint="eastAsia"/>
                          <w:szCs w:val="20"/>
                        </w:rPr>
                        <w:t>P</w:t>
                      </w:r>
                      <w:r w:rsidRPr="00CB7F7D">
                        <w:rPr>
                          <w:szCs w:val="20"/>
                        </w:rPr>
                        <w:t>roposal 3. gNB controlled and UE-initiated mechanisms can be supported for update of K_offset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Proposal 2: MAC CE is used to update K_offset with full UE specific K_offset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Koffset_old is greater than Koffset_new.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Single indication of updating K_offset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The MAC-CE containing the K_offset update provides the full value of K_offset.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Cs w:val="20"/>
                        </w:rPr>
                      </w:pPr>
                      <w:r w:rsidRPr="00CB7F7D">
                        <w:rPr>
                          <w:szCs w:val="20"/>
                        </w:rPr>
                        <w:t>Proposal 4</w:t>
                      </w:r>
                      <w:r w:rsidRPr="00CB7F7D">
                        <w:rPr>
                          <w:szCs w:val="20"/>
                        </w:rPr>
                        <w:tab/>
                        <w:t>The value range of the differential UE specific K_offset value provided in MAC CE is 0 – 21 ms with a step size of 1 ms.</w:t>
                      </w:r>
                    </w:p>
                    <w:p w14:paraId="46055FC5" w14:textId="77777777" w:rsidR="00766F39" w:rsidRPr="006A51F9" w:rsidRDefault="00766F39" w:rsidP="00CB7F7D">
                      <w:pPr>
                        <w:rPr>
                          <w:b/>
                          <w:bCs/>
                          <w:szCs w:val="20"/>
                        </w:rPr>
                      </w:pPr>
                      <w:r w:rsidRPr="006A51F9">
                        <w:rPr>
                          <w:b/>
                          <w:bCs/>
                          <w:szCs w:val="20"/>
                        </w:rPr>
                        <w:t>[Spreadtrum]</w:t>
                      </w:r>
                    </w:p>
                    <w:p w14:paraId="5737D046" w14:textId="77777777" w:rsidR="00766F39" w:rsidRPr="00CB7F7D" w:rsidRDefault="00766F39" w:rsidP="00CB7F7D">
                      <w:pPr>
                        <w:rPr>
                          <w:szCs w:val="20"/>
                        </w:rPr>
                      </w:pPr>
                      <w:r w:rsidRPr="00CB7F7D">
                        <w:rPr>
                          <w:szCs w:val="20"/>
                        </w:rPr>
                        <w:t>Proposal 4: MAC CE provides a full UE specific K_offset value should be supported.</w:t>
                      </w:r>
                    </w:p>
                    <w:p w14:paraId="2B2EF338" w14:textId="21428F00" w:rsidR="00766F39" w:rsidRPr="00EE3FF7" w:rsidRDefault="00766F39"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Proposal 1: We support that MAC CE provides a full UE specific K_offset value.</w:t>
                      </w:r>
                    </w:p>
                    <w:p w14:paraId="2C73F727" w14:textId="77777777" w:rsidR="00766F39" w:rsidRPr="00CB7F7D" w:rsidRDefault="00766F39" w:rsidP="00CB7F7D">
                      <w:pPr>
                        <w:rPr>
                          <w:szCs w:val="20"/>
                        </w:rPr>
                      </w:pPr>
                      <w:r w:rsidRPr="00CB7F7D">
                        <w:rPr>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Proposal 1: Differential scheme is supported for indication of UE-specific K_offset via MAC CE</w:t>
                      </w:r>
                    </w:p>
                    <w:p w14:paraId="0118A3B0" w14:textId="77777777" w:rsidR="00766F39" w:rsidRPr="006A51F9" w:rsidRDefault="00766F39" w:rsidP="0079104D">
                      <w:pPr>
                        <w:pStyle w:val="af7"/>
                        <w:numPr>
                          <w:ilvl w:val="0"/>
                          <w:numId w:val="66"/>
                        </w:numPr>
                        <w:rPr>
                          <w:szCs w:val="20"/>
                        </w:rPr>
                      </w:pPr>
                      <w:r w:rsidRPr="006A51F9">
                        <w:rPr>
                          <w:szCs w:val="20"/>
                        </w:rPr>
                        <w:t xml:space="preserve">Difference between cell -specific K_offset and UE-specific K_offset is indicated </w:t>
                      </w:r>
                    </w:p>
                    <w:p w14:paraId="294C41CC" w14:textId="77777777" w:rsidR="00766F39" w:rsidRPr="006A51F9" w:rsidRDefault="00766F39" w:rsidP="0079104D">
                      <w:pPr>
                        <w:pStyle w:val="af7"/>
                        <w:numPr>
                          <w:ilvl w:val="0"/>
                          <w:numId w:val="66"/>
                        </w:numPr>
                        <w:rPr>
                          <w:szCs w:val="20"/>
                        </w:rPr>
                      </w:pPr>
                      <w:r w:rsidRPr="006A51F9">
                        <w:rPr>
                          <w:szCs w:val="20"/>
                        </w:rPr>
                        <w:t>RRC-based configuration for UE-specific K_offset is not supported</w:t>
                      </w:r>
                    </w:p>
                    <w:p w14:paraId="78C0230F" w14:textId="77777777" w:rsidR="00766F39" w:rsidRPr="006A51F9" w:rsidRDefault="00766F39" w:rsidP="00CB7F7D">
                      <w:pPr>
                        <w:rPr>
                          <w:b/>
                          <w:bCs/>
                          <w:szCs w:val="20"/>
                        </w:rPr>
                      </w:pPr>
                      <w:r w:rsidRPr="006A51F9">
                        <w:rPr>
                          <w:b/>
                          <w:bCs/>
                          <w:szCs w:val="20"/>
                        </w:rPr>
                        <w:t>[Baicells]</w:t>
                      </w:r>
                    </w:p>
                    <w:p w14:paraId="2F96B042" w14:textId="5D1A72E6" w:rsidR="00766F39" w:rsidRPr="00CB7F7D" w:rsidRDefault="00766F39" w:rsidP="00CB7F7D">
                      <w:pPr>
                        <w:rPr>
                          <w:szCs w:val="20"/>
                        </w:rPr>
                      </w:pPr>
                      <w:r w:rsidRPr="00CB7F7D">
                        <w:rPr>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a"/>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w:t>
      </w:r>
      <w:r w:rsidRPr="00FC155C">
        <w:rPr>
          <w:rFonts w:ascii="Arial" w:hAnsi="Arial" w:cs="Arial"/>
        </w:rPr>
        <w:lastRenderedPageBreak/>
        <w:t>MAC CE is 0 – 21 ms with a step size of 1 ms.</w:t>
      </w:r>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7"/>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21 ms</w:t>
      </w:r>
    </w:p>
    <w:p w14:paraId="7C6F7141" w14:textId="695B4C70" w:rsidR="00402CCF"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0 – 31 ms</w:t>
      </w:r>
    </w:p>
    <w:p w14:paraId="51A9A0AD" w14:textId="28AF6F2C" w:rsidR="00155079" w:rsidRPr="00FC155C" w:rsidRDefault="00402CCF" w:rsidP="0079104D">
      <w:pPr>
        <w:pStyle w:val="af7"/>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a"/>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8"/>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8"/>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8"/>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8"/>
              <w:spacing w:line="254" w:lineRule="auto"/>
              <w:rPr>
                <w:rFonts w:cs="Arial"/>
              </w:rPr>
            </w:pPr>
            <w:r w:rsidRPr="00FC155C">
              <w:rPr>
                <w:rFonts w:cs="Arial"/>
              </w:rPr>
              <w:t xml:space="preserve">3). In case of Option 2, we think the value range is -11 ms to 11 ms, considering </w:t>
            </w:r>
            <w:r w:rsidRPr="00FC155C">
              <w:rPr>
                <w:rFonts w:cs="Arial"/>
              </w:rPr>
              <w:lastRenderedPageBreak/>
              <w:t xml:space="preserve">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8"/>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8"/>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8"/>
              <w:numPr>
                <w:ilvl w:val="0"/>
                <w:numId w:val="72"/>
              </w:numPr>
              <w:spacing w:line="254" w:lineRule="auto"/>
              <w:rPr>
                <w:rFonts w:cs="Arial"/>
              </w:rPr>
            </w:pPr>
            <w:r>
              <w:rPr>
                <w:rFonts w:cs="Arial"/>
              </w:rPr>
              <w:t>a.</w:t>
            </w:r>
          </w:p>
          <w:p w14:paraId="67B87A31" w14:textId="548BDDE5" w:rsidR="001D09C1" w:rsidRPr="0009717C" w:rsidRDefault="006E28B2" w:rsidP="00864A5B">
            <w:pPr>
              <w:pStyle w:val="a8"/>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8"/>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8"/>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8"/>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8"/>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8"/>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a"/>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8"/>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8"/>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8"/>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8"/>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8"/>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8"/>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8"/>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8"/>
              <w:spacing w:line="254" w:lineRule="auto"/>
              <w:rPr>
                <w:rFonts w:cs="Arial"/>
                <w:lang w:val="en-GB"/>
              </w:rPr>
            </w:pPr>
            <w:r>
              <w:rPr>
                <w:rFonts w:cs="Arial"/>
                <w:lang w:val="en-GB"/>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28805432" w14:textId="77777777" w:rsidR="00766F39" w:rsidRDefault="00766F39" w:rsidP="00766F39">
            <w:pPr>
              <w:pStyle w:val="a8"/>
              <w:spacing w:line="254" w:lineRule="auto"/>
              <w:rPr>
                <w:rFonts w:cs="Arial"/>
                <w:lang w:val="en-GB"/>
              </w:rPr>
            </w:pPr>
            <w:r>
              <w:rPr>
                <w:rFonts w:cs="Arial"/>
                <w:lang w:val="en-GB"/>
              </w:rPr>
              <w:t>We need to specify clearly to avoid corner cases where unexpected behavior may occur. Absolute indication seems more simplistic.</w:t>
            </w:r>
          </w:p>
          <w:p w14:paraId="5E2AD7BB" w14:textId="77777777" w:rsidR="00766F39" w:rsidRDefault="00766F39" w:rsidP="00766F39">
            <w:pPr>
              <w:pStyle w:val="a8"/>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2CA30B68" w14:textId="218636E7" w:rsidR="00766F39" w:rsidRDefault="00766F39" w:rsidP="00766F39">
            <w:pPr>
              <w:pStyle w:val="a8"/>
              <w:spacing w:line="254" w:lineRule="auto"/>
              <w:rPr>
                <w:rFonts w:cs="Arial"/>
                <w:lang w:val="en-GB"/>
              </w:rPr>
            </w:pPr>
            <w:r w:rsidRPr="00B21574">
              <w:rPr>
                <w:rFonts w:cs="Arial"/>
                <w:lang w:val="en-GB"/>
              </w:rPr>
              <w:t>2) The UE specific K_offset simply has the same value range as cell-specific K_offset.</w:t>
            </w:r>
          </w:p>
          <w:p w14:paraId="34F500A1" w14:textId="368751EB" w:rsidR="00766F39" w:rsidRPr="00766F39" w:rsidRDefault="00766F39" w:rsidP="00766F39">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w:t>
            </w:r>
            <w:r>
              <w:rPr>
                <w:rFonts w:cs="Arial"/>
                <w:lang w:val="en-GB"/>
              </w:rPr>
              <w:lastRenderedPageBreak/>
              <w:t xml:space="preserve">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48439EA4" w14:textId="77777777" w:rsidR="00766F39" w:rsidRPr="00FC155C" w:rsidRDefault="00766F39" w:rsidP="00766F39">
            <w:pPr>
              <w:pStyle w:val="a8"/>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8"/>
              <w:spacing w:line="252" w:lineRule="auto"/>
              <w:rPr>
                <w:rFonts w:eastAsia="Yu Mincho" w:cs="Arial"/>
              </w:rPr>
            </w:pPr>
            <w:r>
              <w:rPr>
                <w:rFonts w:eastAsia="Yu Mincho" w:cs="Arial"/>
              </w:rPr>
              <w:t xml:space="preserve">1) We support option 2 to reduce signaling overhead in MAC CE. </w:t>
            </w:r>
          </w:p>
          <w:p w14:paraId="0C4FAF34" w14:textId="77777777" w:rsidR="00287A7C" w:rsidRDefault="00287A7C" w:rsidP="00287A7C">
            <w:pPr>
              <w:pStyle w:val="a8"/>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56EB259F" w14:textId="0E68415A" w:rsidR="00287A7C" w:rsidRPr="00FC155C" w:rsidRDefault="00287A7C" w:rsidP="00287A7C">
            <w:pPr>
              <w:pStyle w:val="a8"/>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8"/>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for saving signaling overhead.</w:t>
            </w:r>
          </w:p>
          <w:p w14:paraId="13D675DC" w14:textId="77777777" w:rsidR="00DC3353" w:rsidRDefault="00DC3353" w:rsidP="00DC3353">
            <w:pPr>
              <w:pStyle w:val="a8"/>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a8"/>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In this ambiguity period, gNB can NOT assure whether new or old UE specific K_offset is applied at UE side.</w:t>
            </w:r>
          </w:p>
          <w:p w14:paraId="76AF8184" w14:textId="77777777" w:rsidR="00DC3353" w:rsidRDefault="00DC3353" w:rsidP="00DC3353">
            <w:pPr>
              <w:pStyle w:val="a8"/>
              <w:spacing w:line="254" w:lineRule="auto"/>
              <w:rPr>
                <w:rFonts w:eastAsiaTheme="minorEastAsia" w:cs="Arial"/>
                <w:lang w:val="en-GB"/>
              </w:rPr>
            </w:pPr>
            <w:r w:rsidRPr="00606BC1">
              <w:rPr>
                <w:rFonts w:eastAsiaTheme="minorEastAsia" w:cs="Arial"/>
                <w:lang w:val="en-GB"/>
              </w:rPr>
              <w:t>In order to address the ambiguity period issue for MAC CE updating UE specific K_offset,</w:t>
            </w:r>
            <w:r>
              <w:rPr>
                <w:rFonts w:eastAsiaTheme="minorEastAsia" w:cs="Arial"/>
                <w:lang w:val="en-GB"/>
              </w:rPr>
              <w:t xml:space="preserve"> we suggest to </w:t>
            </w:r>
            <w:r w:rsidRPr="00541351">
              <w:rPr>
                <w:rFonts w:eastAsiaTheme="minorEastAsia" w:cs="Arial"/>
                <w:b/>
                <w:lang w:val="en-GB"/>
              </w:rPr>
              <w:t>support cell-specific K_offset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r>
              <w:rPr>
                <w:rFonts w:eastAsiaTheme="minorEastAsia" w:cs="Arial" w:hint="eastAsia"/>
                <w:lang w:val="en-GB"/>
              </w:rPr>
              <w:t>gNB</w:t>
            </w:r>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specific K_offset</w:t>
            </w:r>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8"/>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8"/>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8"/>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w:t>
            </w:r>
            <w:r>
              <w:rPr>
                <w:rFonts w:cs="Arial"/>
                <w:lang w:val="en-GB"/>
              </w:rPr>
              <w:lastRenderedPageBreak/>
              <w:t>assumed.</w:t>
            </w:r>
          </w:p>
          <w:p w14:paraId="1A4E77E5" w14:textId="77777777" w:rsidR="00890452" w:rsidRPr="00FC155C" w:rsidRDefault="00890452" w:rsidP="00890452">
            <w:pPr>
              <w:pStyle w:val="a8"/>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8"/>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8"/>
              <w:spacing w:line="252" w:lineRule="auto"/>
              <w:rPr>
                <w:rFonts w:cs="Arial"/>
              </w:rPr>
            </w:pPr>
            <w:r>
              <w:rPr>
                <w:rFonts w:cs="Arial"/>
              </w:rPr>
              <w:t>1) We prefer Option 2, but can live with Option 1 as well</w:t>
            </w:r>
          </w:p>
          <w:p w14:paraId="169313CC" w14:textId="77777777" w:rsidR="00C029A3" w:rsidRDefault="00C029A3" w:rsidP="00C029A3">
            <w:pPr>
              <w:pStyle w:val="a8"/>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8"/>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8"/>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a8"/>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8"/>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8"/>
              <w:spacing w:line="254" w:lineRule="auto"/>
              <w:rPr>
                <w:rFonts w:cs="Arial"/>
                <w:u w:val="single"/>
              </w:rPr>
            </w:pPr>
          </w:p>
          <w:p w14:paraId="7A3BDF14" w14:textId="2E23662E" w:rsidR="000511C6" w:rsidRPr="00FC155C" w:rsidRDefault="000511C6" w:rsidP="000511C6">
            <w:pPr>
              <w:pStyle w:val="a8"/>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K_offset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8"/>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8"/>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a8"/>
              <w:numPr>
                <w:ilvl w:val="0"/>
                <w:numId w:val="77"/>
              </w:numPr>
              <w:spacing w:line="254" w:lineRule="auto"/>
              <w:rPr>
                <w:rFonts w:cs="Arial"/>
              </w:rPr>
            </w:pPr>
            <w:r>
              <w:rPr>
                <w:rFonts w:cs="Arial"/>
              </w:rPr>
              <w:t>a</w:t>
            </w:r>
          </w:p>
          <w:p w14:paraId="711F2B7C" w14:textId="7D355DBC" w:rsidR="00270E15" w:rsidRPr="00FC155C" w:rsidRDefault="00270E15" w:rsidP="00E819B8">
            <w:pPr>
              <w:pStyle w:val="a8"/>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a8"/>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a8"/>
              <w:spacing w:line="254" w:lineRule="auto"/>
              <w:rPr>
                <w:rFonts w:eastAsia="Yu Mincho" w:cs="Arial"/>
              </w:rPr>
            </w:pPr>
            <w:r>
              <w:rPr>
                <w:rFonts w:eastAsia="Yu Mincho" w:cs="Arial"/>
              </w:rPr>
              <w:t>1) We prefer Opt1 for the simplicity.</w:t>
            </w:r>
          </w:p>
          <w:p w14:paraId="03DF28B3" w14:textId="4601E6EE" w:rsidR="002F6759" w:rsidRDefault="002F6759" w:rsidP="002F6759">
            <w:pPr>
              <w:pStyle w:val="a8"/>
              <w:spacing w:line="254" w:lineRule="auto"/>
              <w:rPr>
                <w:rFonts w:cs="Arial"/>
              </w:rPr>
            </w:pPr>
            <w:r>
              <w:rPr>
                <w:rFonts w:eastAsia="Yu Mincho"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a8"/>
              <w:spacing w:line="254" w:lineRule="auto"/>
              <w:rPr>
                <w:rFonts w:eastAsia="Yu Mincho" w:cs="Arial"/>
              </w:rPr>
            </w:pPr>
            <w:r>
              <w:rPr>
                <w:rFonts w:eastAsia="Yu Mincho" w:cs="Arial"/>
              </w:rPr>
              <w:t>1). Option 1</w:t>
            </w:r>
          </w:p>
          <w:p w14:paraId="4A1D61B6" w14:textId="0FBEC988" w:rsidR="00B70037" w:rsidRDefault="00B70037" w:rsidP="002F6759">
            <w:pPr>
              <w:pStyle w:val="a8"/>
              <w:spacing w:line="254" w:lineRule="auto"/>
              <w:rPr>
                <w:rFonts w:eastAsia="Yu Mincho" w:cs="Arial"/>
              </w:rPr>
            </w:pPr>
            <w:r>
              <w:rPr>
                <w:rFonts w:eastAsia="Yu Mincho" w:cs="Arial"/>
              </w:rPr>
              <w:t>2) a</w:t>
            </w:r>
          </w:p>
        </w:tc>
      </w:tr>
      <w:tr w:rsidR="008543F4" w:rsidRPr="00FC155C" w14:paraId="3D868443" w14:textId="77777777" w:rsidTr="00AD7E16">
        <w:tc>
          <w:tcPr>
            <w:tcW w:w="1795" w:type="dxa"/>
            <w:tcBorders>
              <w:top w:val="single" w:sz="4" w:space="0" w:color="auto"/>
              <w:left w:val="single" w:sz="4" w:space="0" w:color="auto"/>
              <w:bottom w:val="single" w:sz="4" w:space="0" w:color="auto"/>
              <w:right w:val="single" w:sz="4" w:space="0" w:color="auto"/>
            </w:tcBorders>
          </w:tcPr>
          <w:p w14:paraId="2102BA36" w14:textId="03BEBB37" w:rsidR="008543F4" w:rsidRDefault="008543F4" w:rsidP="008543F4">
            <w:pPr>
              <w:pStyle w:val="a8"/>
              <w:spacing w:line="254" w:lineRule="auto"/>
              <w:rPr>
                <w:rFonts w:cs="Arial"/>
              </w:rPr>
            </w:pPr>
            <w:r w:rsidRPr="00A65875">
              <w:rPr>
                <w:rFonts w:cs="Arial" w:hint="eastAsia"/>
              </w:rPr>
              <w:t>Huawei, HiSilicon</w:t>
            </w:r>
            <w:r w:rsidRPr="00A65875">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720E181" w14:textId="77777777" w:rsidR="008543F4" w:rsidRDefault="008543F4" w:rsidP="008543F4">
            <w:pPr>
              <w:pStyle w:val="a8"/>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00AE65DD" w14:textId="5377F85D" w:rsidR="008543F4" w:rsidRDefault="008543F4" w:rsidP="008543F4">
            <w:pPr>
              <w:pStyle w:val="a8"/>
              <w:spacing w:line="254" w:lineRule="auto"/>
              <w:rPr>
                <w:rFonts w:eastAsia="Yu Mincho" w:cs="Arial"/>
              </w:rPr>
            </w:pPr>
            <w:r>
              <w:rPr>
                <w:rFonts w:cs="Arial"/>
              </w:rPr>
              <w:t xml:space="preserve">For 3), we are OK with either a or c {-21 – 0ms} since there is a sign issue due the description of option 2 in 1). </w:t>
            </w:r>
          </w:p>
        </w:tc>
      </w:tr>
      <w:tr w:rsidR="00F4421F" w:rsidRPr="00FC155C" w14:paraId="7C9D597E" w14:textId="77777777" w:rsidTr="00F4421F">
        <w:tc>
          <w:tcPr>
            <w:tcW w:w="1795" w:type="dxa"/>
          </w:tcPr>
          <w:p w14:paraId="332925FC"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4CA30E76" w14:textId="77777777" w:rsidR="00F4421F" w:rsidRDefault="00F4421F" w:rsidP="00F4421F">
            <w:pPr>
              <w:pStyle w:val="a8"/>
              <w:numPr>
                <w:ilvl w:val="0"/>
                <w:numId w:val="80"/>
              </w:numPr>
              <w:spacing w:line="254" w:lineRule="auto"/>
              <w:rPr>
                <w:rFonts w:cs="Arial"/>
              </w:rPr>
            </w:pPr>
            <w:r>
              <w:rPr>
                <w:rFonts w:cs="Arial"/>
              </w:rPr>
              <w:t>Option 1 is preferred due to its simplicity</w:t>
            </w:r>
          </w:p>
          <w:p w14:paraId="266E9D82" w14:textId="77777777" w:rsidR="00F4421F" w:rsidRPr="00FC155C" w:rsidRDefault="00F4421F" w:rsidP="00F4421F">
            <w:pPr>
              <w:pStyle w:val="a8"/>
              <w:numPr>
                <w:ilvl w:val="0"/>
                <w:numId w:val="80"/>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bl>
    <w:p w14:paraId="6D48A7AD" w14:textId="77777777" w:rsidR="00721B57" w:rsidRPr="00F4421F"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lastRenderedPageBreak/>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Proposal 1: Support explicit signaling of K_offset.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K_offset range in the SI, select the Option 1: unified range. </w:t>
                      </w:r>
                    </w:p>
                    <w:p w14:paraId="1DD89F9D" w14:textId="77777777" w:rsidR="00766F39" w:rsidRPr="0072588A" w:rsidRDefault="00766F39" w:rsidP="0072588A">
                      <w:pPr>
                        <w:rPr>
                          <w:szCs w:val="20"/>
                        </w:rPr>
                      </w:pPr>
                      <w:r w:rsidRPr="0072588A">
                        <w:rPr>
                          <w:szCs w:val="20"/>
                        </w:rPr>
                        <w:t>Proposal 2: Utilize 10 bits in the SI to provide a full range of possibilities [0] to (up to) [1024] slots of K_offset.</w:t>
                      </w:r>
                    </w:p>
                    <w:p w14:paraId="1A700322" w14:textId="39676136" w:rsidR="00766F39" w:rsidRPr="0072588A" w:rsidRDefault="00766F39" w:rsidP="0072588A">
                      <w:pPr>
                        <w:rPr>
                          <w:b/>
                          <w:bCs/>
                          <w:szCs w:val="20"/>
                        </w:rPr>
                      </w:pPr>
                      <w:r w:rsidRPr="0072588A">
                        <w:rPr>
                          <w:b/>
                          <w:bCs/>
                          <w:szCs w:val="20"/>
                        </w:rPr>
                        <w:t>[Huawei, HiSilicon]</w:t>
                      </w:r>
                    </w:p>
                    <w:p w14:paraId="5634F290" w14:textId="77777777" w:rsidR="00766F39" w:rsidRPr="0072588A" w:rsidRDefault="00766F39" w:rsidP="0072588A">
                      <w:pPr>
                        <w:rPr>
                          <w:szCs w:val="20"/>
                        </w:rPr>
                      </w:pPr>
                      <w:r w:rsidRPr="0072588A">
                        <w:rPr>
                          <w:szCs w:val="20"/>
                        </w:rPr>
                        <w:t>Proposal 1: Different value ranges of K_offset are defined  for different scenerios as follows</w:t>
                      </w:r>
                    </w:p>
                    <w:p w14:paraId="484A5587" w14:textId="77777777" w:rsidR="00766F39" w:rsidRPr="0072588A" w:rsidRDefault="00766F39" w:rsidP="0079104D">
                      <w:pPr>
                        <w:pStyle w:val="af7"/>
                        <w:numPr>
                          <w:ilvl w:val="0"/>
                          <w:numId w:val="67"/>
                        </w:numPr>
                        <w:rPr>
                          <w:szCs w:val="20"/>
                        </w:rPr>
                      </w:pPr>
                      <w:r w:rsidRPr="0072588A">
                        <w:rPr>
                          <w:szCs w:val="20"/>
                        </w:rPr>
                        <w:t>LEO</w:t>
                      </w:r>
                      <w:r w:rsidRPr="0072588A">
                        <w:rPr>
                          <w:szCs w:val="20"/>
                        </w:rPr>
                        <w:tab/>
                        <w:t>: 2~49 ms, 6 bits</w:t>
                      </w:r>
                    </w:p>
                    <w:p w14:paraId="66C0065D" w14:textId="77777777" w:rsidR="00766F39" w:rsidRPr="0072588A" w:rsidRDefault="00766F39" w:rsidP="0079104D">
                      <w:pPr>
                        <w:pStyle w:val="af7"/>
                        <w:numPr>
                          <w:ilvl w:val="0"/>
                          <w:numId w:val="67"/>
                        </w:numPr>
                        <w:rPr>
                          <w:szCs w:val="20"/>
                        </w:rPr>
                      </w:pPr>
                      <w:r w:rsidRPr="0072588A">
                        <w:rPr>
                          <w:szCs w:val="20"/>
                        </w:rPr>
                        <w:t>MEO: 47~396 ms, 9 bits</w:t>
                      </w:r>
                    </w:p>
                    <w:p w14:paraId="6FC11452" w14:textId="77777777" w:rsidR="00766F39" w:rsidRPr="0072588A" w:rsidRDefault="00766F39" w:rsidP="0079104D">
                      <w:pPr>
                        <w:pStyle w:val="af7"/>
                        <w:numPr>
                          <w:ilvl w:val="0"/>
                          <w:numId w:val="67"/>
                        </w:numPr>
                        <w:rPr>
                          <w:szCs w:val="20"/>
                        </w:rPr>
                      </w:pPr>
                      <w:r w:rsidRPr="0072588A">
                        <w:rPr>
                          <w:szCs w:val="20"/>
                        </w:rPr>
                        <w:t>GEO: 239~542 ms,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Proposal 5: For defining value range(s) of K_offset, support different value ranges of K_offset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7"/>
                        <w:numPr>
                          <w:ilvl w:val="0"/>
                          <w:numId w:val="68"/>
                        </w:numPr>
                        <w:rPr>
                          <w:szCs w:val="20"/>
                        </w:rPr>
                      </w:pPr>
                      <w:r w:rsidRPr="00353746">
                        <w:rPr>
                          <w:szCs w:val="20"/>
                        </w:rPr>
                        <w:t>Cell specific K_offset</w:t>
                      </w:r>
                    </w:p>
                    <w:p w14:paraId="1608D5FD" w14:textId="77777777" w:rsidR="00766F39" w:rsidRPr="00353746" w:rsidRDefault="00766F39" w:rsidP="0079104D">
                      <w:pPr>
                        <w:pStyle w:val="af7"/>
                        <w:numPr>
                          <w:ilvl w:val="0"/>
                          <w:numId w:val="68"/>
                        </w:numPr>
                        <w:rPr>
                          <w:szCs w:val="20"/>
                        </w:rPr>
                      </w:pPr>
                      <w:r w:rsidRPr="00353746">
                        <w:rPr>
                          <w:szCs w:val="20"/>
                        </w:rPr>
                        <w:t>Common TA parameters</w:t>
                      </w:r>
                    </w:p>
                    <w:p w14:paraId="6C060CC5" w14:textId="77777777" w:rsidR="00766F39" w:rsidRPr="00353746" w:rsidRDefault="00766F39" w:rsidP="0079104D">
                      <w:pPr>
                        <w:pStyle w:val="af7"/>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Proposal 7: For defining value range(s) of K_offset, the value range for ATG and HAPS is 0-2 ms.</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K_offset / K_mac unit and range for FDD in FR2 in further release. </w:t>
                      </w:r>
                    </w:p>
                    <w:p w14:paraId="55A12D27" w14:textId="77777777" w:rsidR="00766F39" w:rsidRPr="0072588A" w:rsidRDefault="00766F39" w:rsidP="0072588A">
                      <w:pPr>
                        <w:rPr>
                          <w:szCs w:val="20"/>
                        </w:rPr>
                      </w:pPr>
                      <w:r w:rsidRPr="0072588A">
                        <w:rPr>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K_offset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s up to gNB</w:t>
                      </w:r>
                      <w:r w:rsidRPr="0072588A">
                        <w:rPr>
                          <w:szCs w:val="20"/>
                        </w:rPr>
                        <w:t>’</w:t>
                      </w:r>
                      <w:r w:rsidRPr="0072588A">
                        <w:rPr>
                          <w:rFonts w:hint="eastAsia"/>
                          <w:szCs w:val="20"/>
                        </w:rPr>
                        <w:t xml:space="preserve">s implementation that K_offset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r w:rsidRPr="0072588A">
                        <w:rPr>
                          <w:szCs w:val="20"/>
                        </w:rPr>
                        <w:t>K_offset</w:t>
                      </w:r>
                      <w:r w:rsidRPr="0072588A">
                        <w:rPr>
                          <w:rFonts w:hint="eastAsia"/>
                          <w:szCs w:val="20"/>
                        </w:rPr>
                        <w:t>:</w:t>
                      </w:r>
                    </w:p>
                    <w:p w14:paraId="17E6A158" w14:textId="640788DD" w:rsidR="00766F39" w:rsidRPr="00353746" w:rsidRDefault="00766F39" w:rsidP="0079104D">
                      <w:pPr>
                        <w:pStyle w:val="af7"/>
                        <w:numPr>
                          <w:ilvl w:val="0"/>
                          <w:numId w:val="69"/>
                        </w:numPr>
                        <w:rPr>
                          <w:szCs w:val="20"/>
                        </w:rPr>
                      </w:pPr>
                      <w:r w:rsidRPr="00353746">
                        <w:rPr>
                          <w:szCs w:val="20"/>
                        </w:rPr>
                        <w:t>bits indicate the orbit type</w:t>
                      </w:r>
                    </w:p>
                    <w:p w14:paraId="05C86AF0" w14:textId="529AED28" w:rsidR="00766F39" w:rsidRPr="00353746" w:rsidRDefault="00766F39" w:rsidP="0079104D">
                      <w:pPr>
                        <w:pStyle w:val="af7"/>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For the reference subcarrier spacing value for the unit of K_offset and K_mac in FR2, a value of 15 kHz should also be used.</w:t>
                      </w:r>
                    </w:p>
                    <w:p w14:paraId="58944723" w14:textId="44712006" w:rsidR="00766F39" w:rsidRPr="00353746" w:rsidRDefault="00766F39" w:rsidP="00353746">
                      <w:pPr>
                        <w:rPr>
                          <w:szCs w:val="20"/>
                        </w:rPr>
                      </w:pPr>
                      <w:r w:rsidRPr="00353746">
                        <w:rPr>
                          <w:szCs w:val="20"/>
                        </w:rPr>
                        <w:t>Proposal 2:  For defining value range(s) of K_offset and K_mac,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For the range of K_offset, LEO, MEO, and GEO use 0-63 ms, 46-410 ms, and 238 to 556 ms, respectively.</w:t>
                            </w:r>
                            <w:bookmarkEnd w:id="6"/>
                            <w:r w:rsidRPr="00353746">
                              <w:rPr>
                                <w:szCs w:val="20"/>
                              </w:rPr>
                              <w:t xml:space="preserve"> </w:t>
                            </w:r>
                            <w:bookmarkEnd w:id="7"/>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Same as the unit of K_mac</w:t>
                            </w:r>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Proposal 2: Different value ranges of K_offset for different scenarios are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(i.e. 15 kHz SCS) for the unit of K_offset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roposal 6. It is supported to define one value range of K_offset covering all scenarios (i.e.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K_offset [0] – [542] ms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Proposal 2: RAN1 should support different value ranges of K_offset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If scenario identification is introduced only for the K_offset and K_mac value range determination, single value range should be defined for K_offset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The value range of K_offset is 0 – 542 ms with a step size of 1 ms.</w:t>
                      </w:r>
                    </w:p>
                    <w:p w14:paraId="6F1656FF" w14:textId="77777777" w:rsidR="00766F39" w:rsidRPr="00353746" w:rsidRDefault="00766F39" w:rsidP="00353746">
                      <w:pPr>
                        <w:rPr>
                          <w:b/>
                          <w:bCs/>
                          <w:szCs w:val="20"/>
                        </w:rPr>
                      </w:pPr>
                      <w:r w:rsidRPr="00353746">
                        <w:rPr>
                          <w:b/>
                          <w:bCs/>
                          <w:szCs w:val="20"/>
                        </w:rPr>
                        <w:t>[Spreadtrum]</w:t>
                      </w:r>
                    </w:p>
                    <w:p w14:paraId="47146B19" w14:textId="77777777" w:rsidR="00766F39" w:rsidRPr="00353746" w:rsidRDefault="00766F39" w:rsidP="00353746">
                      <w:pPr>
                        <w:rPr>
                          <w:szCs w:val="20"/>
                        </w:rPr>
                      </w:pPr>
                      <w:r w:rsidRPr="00353746">
                        <w:rPr>
                          <w:szCs w:val="20"/>
                        </w:rPr>
                        <w:t>Proposal 1: Different value ranges of K_offset for different scenarios should be supported.</w:t>
                      </w:r>
                    </w:p>
                    <w:p w14:paraId="755D7EA9" w14:textId="77777777" w:rsidR="00766F39" w:rsidRPr="00353746" w:rsidRDefault="00766F39" w:rsidP="00353746">
                      <w:pPr>
                        <w:rPr>
                          <w:szCs w:val="20"/>
                        </w:rPr>
                      </w:pPr>
                      <w:r w:rsidRPr="00353746">
                        <w:rPr>
                          <w:szCs w:val="20"/>
                        </w:rPr>
                        <w:t>Proposal 2: For the reference subcarrier spacing value for the unit of K_offset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For the range of K_offset, LEO, MEO, and GEO use 0-63 ms, 46-410 ms, and 238 to 556 ms, respectively.</w:t>
                      </w:r>
                      <w:bookmarkEnd w:id="11"/>
                      <w:r w:rsidRPr="00353746">
                        <w:rPr>
                          <w:szCs w:val="20"/>
                        </w:rPr>
                        <w:t xml:space="preserve"> </w:t>
                      </w:r>
                      <w:bookmarkEnd w:id="12"/>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Proposal 6: For the reference subcarrier spacing value for the unit of K_offset in FR2, a value of 120 kHz is used.</w:t>
                      </w:r>
                    </w:p>
                    <w:p w14:paraId="07977ADE" w14:textId="77777777" w:rsidR="00766F39" w:rsidRPr="00353746" w:rsidRDefault="00766F39" w:rsidP="00353746">
                      <w:pPr>
                        <w:rPr>
                          <w:b/>
                          <w:bCs/>
                          <w:szCs w:val="20"/>
                        </w:rPr>
                      </w:pPr>
                      <w:r w:rsidRPr="00353746">
                        <w:rPr>
                          <w:b/>
                          <w:bCs/>
                          <w:szCs w:val="20"/>
                        </w:rPr>
                        <w:t>[InterDigital]</w:t>
                      </w:r>
                    </w:p>
                    <w:p w14:paraId="72E0F377" w14:textId="6CEB3181" w:rsidR="00766F39" w:rsidRPr="00353746" w:rsidRDefault="00766F39" w:rsidP="00353746">
                      <w:pPr>
                        <w:rPr>
                          <w:szCs w:val="20"/>
                        </w:rPr>
                      </w:pPr>
                      <w:r w:rsidRPr="00353746">
                        <w:rPr>
                          <w:szCs w:val="20"/>
                        </w:rPr>
                        <w:t>Proposal-2: K_offset/K_mac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Proposal 4: For the reference subcarrier spacing value for the unit of K_offset and K_mac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K_offset and K_mac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Proposal 1: Support different value ranges of K_offset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K_offset are </w:t>
                      </w:r>
                    </w:p>
                    <w:p w14:paraId="281FA2A7" w14:textId="77777777" w:rsidR="00766F39" w:rsidRPr="00705949" w:rsidRDefault="00766F39" w:rsidP="0079104D">
                      <w:pPr>
                        <w:pStyle w:val="af7"/>
                        <w:numPr>
                          <w:ilvl w:val="0"/>
                          <w:numId w:val="70"/>
                        </w:numPr>
                        <w:rPr>
                          <w:szCs w:val="20"/>
                        </w:rPr>
                      </w:pPr>
                      <w:r w:rsidRPr="00705949">
                        <w:rPr>
                          <w:szCs w:val="20"/>
                        </w:rPr>
                        <w:t>LEO: 0-63 ms</w:t>
                      </w:r>
                    </w:p>
                    <w:p w14:paraId="60AFA72C" w14:textId="77777777" w:rsidR="00766F39" w:rsidRPr="00705949" w:rsidRDefault="00766F39" w:rsidP="0079104D">
                      <w:pPr>
                        <w:pStyle w:val="af7"/>
                        <w:numPr>
                          <w:ilvl w:val="0"/>
                          <w:numId w:val="70"/>
                        </w:numPr>
                        <w:rPr>
                          <w:szCs w:val="20"/>
                        </w:rPr>
                      </w:pPr>
                      <w:r w:rsidRPr="00705949">
                        <w:rPr>
                          <w:szCs w:val="20"/>
                        </w:rPr>
                        <w:t>MEO: 64-575 ms</w:t>
                      </w:r>
                    </w:p>
                    <w:p w14:paraId="4DAD4044" w14:textId="77777777" w:rsidR="00766F39" w:rsidRPr="00705949" w:rsidRDefault="00766F39" w:rsidP="0079104D">
                      <w:pPr>
                        <w:pStyle w:val="af7"/>
                        <w:numPr>
                          <w:ilvl w:val="0"/>
                          <w:numId w:val="70"/>
                        </w:numPr>
                        <w:rPr>
                          <w:szCs w:val="20"/>
                        </w:rPr>
                      </w:pPr>
                      <w:r w:rsidRPr="00705949">
                        <w:rPr>
                          <w:szCs w:val="20"/>
                        </w:rPr>
                        <w:t>GEO: 479-542 ms</w:t>
                      </w:r>
                    </w:p>
                    <w:p w14:paraId="0A873F28" w14:textId="77777777" w:rsidR="00766F39" w:rsidRPr="00705949" w:rsidRDefault="00766F39" w:rsidP="0079104D">
                      <w:pPr>
                        <w:pStyle w:val="af7"/>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[Huawei/HiSi, CMCC, CATT, Zhejiang Lab, Xiaomi, Sony</w:t>
            </w:r>
            <w:r w:rsidR="00C86CF7" w:rsidRPr="00FC155C">
              <w:rPr>
                <w:rFonts w:ascii="Arial" w:hAnsi="Arial" w:cs="Arial"/>
              </w:rPr>
              <w:t>, Lenovo/Motorola Mobility, Spreadtrum, Samsung, InterDigital,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7"/>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[Nokia/NSB, ZTE] propose to utilize all code points of 10 bits, i.e., 0 – 1023 ms</w:t>
      </w:r>
    </w:p>
    <w:p w14:paraId="2B2DDE29" w14:textId="21172FE6" w:rsidR="00C86CF7" w:rsidRPr="00FC155C" w:rsidRDefault="00705949" w:rsidP="0079104D">
      <w:pPr>
        <w:pStyle w:val="af7"/>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7"/>
        <w:numPr>
          <w:ilvl w:val="1"/>
          <w:numId w:val="59"/>
        </w:numPr>
        <w:rPr>
          <w:rFonts w:ascii="Arial" w:hAnsi="Arial" w:cs="Arial"/>
          <w:lang w:val="en-US"/>
        </w:rPr>
      </w:pPr>
      <w:r w:rsidRPr="00FC155C">
        <w:rPr>
          <w:rFonts w:ascii="Arial" w:hAnsi="Arial" w:cs="Arial"/>
          <w:lang w:val="en-US"/>
        </w:rPr>
        <w:t>[Huawei/HiSi]</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49 ms; MEO: 47</w:t>
      </w:r>
      <w:r w:rsidR="00C86CF7" w:rsidRPr="00FC155C">
        <w:rPr>
          <w:rFonts w:ascii="Arial" w:hAnsi="Arial" w:cs="Arial"/>
          <w:lang w:val="en-US"/>
        </w:rPr>
        <w:t xml:space="preserve"> – </w:t>
      </w:r>
      <w:r w:rsidRPr="00FC155C">
        <w:rPr>
          <w:rFonts w:ascii="Arial" w:hAnsi="Arial" w:cs="Arial"/>
          <w:lang w:val="en-US"/>
        </w:rPr>
        <w:t>396 ms; GEO: 239</w:t>
      </w:r>
      <w:r w:rsidR="00C86CF7" w:rsidRPr="00FC155C">
        <w:rPr>
          <w:rFonts w:ascii="Arial" w:hAnsi="Arial" w:cs="Arial"/>
          <w:lang w:val="en-US"/>
        </w:rPr>
        <w:t xml:space="preserve"> – </w:t>
      </w:r>
      <w:r w:rsidRPr="00FC155C">
        <w:rPr>
          <w:rFonts w:ascii="Arial" w:hAnsi="Arial" w:cs="Arial"/>
          <w:lang w:val="en-US"/>
        </w:rPr>
        <w:t>542 ms</w:t>
      </w:r>
      <w:r w:rsidR="00C86CF7" w:rsidRPr="00FC155C">
        <w:rPr>
          <w:rFonts w:ascii="Arial" w:hAnsi="Arial" w:cs="Arial"/>
          <w:lang w:val="en-US"/>
        </w:rPr>
        <w:t>.</w:t>
      </w:r>
    </w:p>
    <w:p w14:paraId="21F49FEF" w14:textId="0C50770F"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[Samsung]: LEO: 0 – 63 ms; MEO: 46 – 410 ms; GEO: 238 – 556 ms.</w:t>
      </w:r>
    </w:p>
    <w:p w14:paraId="05F43F89" w14:textId="00C76AB8" w:rsidR="008E3F73" w:rsidRPr="00FC155C" w:rsidRDefault="008E3F73" w:rsidP="0079104D">
      <w:pPr>
        <w:pStyle w:val="af7"/>
        <w:numPr>
          <w:ilvl w:val="1"/>
          <w:numId w:val="59"/>
        </w:numPr>
        <w:rPr>
          <w:rFonts w:ascii="Arial" w:hAnsi="Arial" w:cs="Arial"/>
          <w:lang w:val="en-US"/>
        </w:rPr>
      </w:pPr>
      <w:r w:rsidRPr="00FC155C">
        <w:rPr>
          <w:rFonts w:ascii="Arial" w:hAnsi="Arial" w:cs="Arial"/>
          <w:lang w:val="en-US"/>
        </w:rPr>
        <w:t>[Qualcomm]: LEO: 0 – 63 ms; MEO: 64 – 575 ms; GEO: 479 – 542 ms.</w:t>
      </w:r>
    </w:p>
    <w:p w14:paraId="68F5396F" w14:textId="3525C544"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[CMCC]: ATG/HAPS: 0 – 2 ms.</w:t>
      </w:r>
    </w:p>
    <w:p w14:paraId="050D7FAC" w14:textId="536022D3" w:rsidR="00C86CF7" w:rsidRPr="00FC155C" w:rsidRDefault="00C86CF7" w:rsidP="0079104D">
      <w:pPr>
        <w:pStyle w:val="af7"/>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lastRenderedPageBreak/>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542 ms</w:t>
      </w:r>
    </w:p>
    <w:p w14:paraId="052D3D8F" w14:textId="7FA508E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1023 ms</w:t>
      </w:r>
    </w:p>
    <w:p w14:paraId="7E1CEA1D" w14:textId="4FA20226"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0 – 49 ms; </w:t>
      </w:r>
      <w:r w:rsidR="00CA54FC" w:rsidRPr="00FC155C">
        <w:rPr>
          <w:rFonts w:ascii="Arial" w:hAnsi="Arial" w:cs="Arial"/>
          <w:highlight w:val="yellow"/>
          <w:lang w:val="en-US"/>
        </w:rPr>
        <w:t xml:space="preserve">MEO: </w:t>
      </w:r>
      <w:r w:rsidRPr="00FC155C">
        <w:rPr>
          <w:rFonts w:ascii="Arial" w:hAnsi="Arial" w:cs="Arial"/>
          <w:highlight w:val="yellow"/>
          <w:lang w:val="en-US"/>
        </w:rPr>
        <w:t>93 – 395 ms; GEO: 477 – 542 ms</w:t>
      </w:r>
    </w:p>
    <w:p w14:paraId="364E653A" w14:textId="4E32E5A2"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ms;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ms</w:t>
      </w:r>
    </w:p>
    <w:p w14:paraId="788E444C" w14:textId="2DE93036"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ms;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ms</w:t>
      </w:r>
    </w:p>
    <w:p w14:paraId="04DF1CD6" w14:textId="493FF20C"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ms;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ms;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ms</w:t>
      </w:r>
    </w:p>
    <w:p w14:paraId="52DB0979" w14:textId="127880CB"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0 – 2 ms</w:t>
      </w:r>
    </w:p>
    <w:p w14:paraId="034BD717" w14:textId="3E4902AB" w:rsidR="00DC0C84" w:rsidRPr="00FC155C" w:rsidRDefault="00CA54FC"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8"/>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8"/>
              <w:spacing w:line="254" w:lineRule="auto"/>
              <w:rPr>
                <w:rFonts w:cs="Arial"/>
              </w:rPr>
            </w:pPr>
            <w:r w:rsidRPr="00FC155C">
              <w:rPr>
                <w:rFonts w:cs="Arial"/>
              </w:rPr>
              <w:t xml:space="preserve">Q1: We prefer Option a (Option 1) for simplicity. There is some remaining work in Option 2, e.g., Koffset for HAPS or ATG. Also, the value ranges of </w:t>
            </w:r>
            <w:r w:rsidRPr="00FC155C">
              <w:rPr>
                <w:rFonts w:cs="Arial"/>
              </w:rPr>
              <w:lastRenderedPageBreak/>
              <w:t xml:space="preserve">LEO/MEO/GEO in Option 2 need to be further aligned between companies.  </w:t>
            </w:r>
          </w:p>
          <w:p w14:paraId="65334532" w14:textId="77777777" w:rsidR="00FC155C" w:rsidRPr="00FC155C" w:rsidRDefault="00FC155C" w:rsidP="00FC155C">
            <w:pPr>
              <w:pStyle w:val="a8"/>
              <w:spacing w:line="254" w:lineRule="auto"/>
              <w:rPr>
                <w:rFonts w:cs="Arial"/>
              </w:rPr>
            </w:pPr>
            <w:r w:rsidRPr="00FC155C">
              <w:rPr>
                <w:rFonts w:cs="Arial"/>
              </w:rPr>
              <w:t>Q2: We prefer Option a</w:t>
            </w:r>
          </w:p>
          <w:p w14:paraId="7AF280FA" w14:textId="77777777" w:rsidR="00FC155C" w:rsidRPr="00FC155C" w:rsidRDefault="00FC155C" w:rsidP="00FC155C">
            <w:pPr>
              <w:pStyle w:val="a8"/>
              <w:spacing w:line="254" w:lineRule="auto"/>
              <w:rPr>
                <w:rFonts w:cs="Arial"/>
              </w:rPr>
            </w:pPr>
            <w:r w:rsidRPr="00FC155C">
              <w:rPr>
                <w:rFonts w:cs="Arial"/>
              </w:rPr>
              <w:t>Q3: We prefer Option b</w:t>
            </w:r>
          </w:p>
          <w:p w14:paraId="444AF3A7" w14:textId="77777777" w:rsidR="00FC155C" w:rsidRPr="00FC155C" w:rsidRDefault="00FC155C" w:rsidP="00FC155C">
            <w:pPr>
              <w:pStyle w:val="a8"/>
              <w:spacing w:line="254" w:lineRule="auto"/>
              <w:rPr>
                <w:rFonts w:cs="Arial"/>
              </w:rPr>
            </w:pPr>
            <w:r w:rsidRPr="00FC155C">
              <w:rPr>
                <w:rFonts w:cs="Arial"/>
              </w:rPr>
              <w:t>Q4: We prefer Option a</w:t>
            </w:r>
          </w:p>
          <w:p w14:paraId="6DE6EA73" w14:textId="0A7218D3" w:rsidR="00FC155C" w:rsidRPr="00FC155C" w:rsidRDefault="00FC155C" w:rsidP="00FC155C">
            <w:pPr>
              <w:pStyle w:val="a8"/>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8"/>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8"/>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8"/>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8"/>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8"/>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8"/>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8"/>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8"/>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8"/>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바탕"/>
                <w:szCs w:val="21"/>
                <w:lang w:val="en-GB"/>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7181F79E" w14:textId="77777777" w:rsidR="00710596" w:rsidRPr="007C464D" w:rsidRDefault="00710596" w:rsidP="00710596">
            <w:pPr>
              <w:pStyle w:val="a8"/>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a8"/>
              <w:spacing w:line="254" w:lineRule="auto"/>
              <w:rPr>
                <w:rFonts w:eastAsia="바탕"/>
                <w:szCs w:val="21"/>
                <w:lang w:val="en-GB"/>
              </w:rPr>
            </w:pPr>
            <w:r w:rsidRPr="007C464D">
              <w:rPr>
                <w:rFonts w:cs="Arial"/>
                <w:szCs w:val="21"/>
              </w:rPr>
              <w:t xml:space="preserve">3) Although we prefer the option 1 in issue 1), we think option b is reasonable for the value range of </w:t>
            </w:r>
            <w:r w:rsidRPr="007C464D">
              <w:rPr>
                <w:rFonts w:eastAsia="바탕"/>
                <w:szCs w:val="21"/>
                <w:lang w:val="en-GB"/>
              </w:rPr>
              <w:t>K_offset for different scenarios.</w:t>
            </w:r>
          </w:p>
          <w:p w14:paraId="3F05B791" w14:textId="400A01A1" w:rsidR="00710596" w:rsidRPr="00FC155C" w:rsidRDefault="00710596" w:rsidP="00710596">
            <w:pPr>
              <w:pStyle w:val="a8"/>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8"/>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a8"/>
              <w:spacing w:line="254" w:lineRule="auto"/>
              <w:rPr>
                <w:rFonts w:cs="Arial"/>
                <w:lang w:val="en-GB"/>
              </w:rPr>
            </w:pPr>
            <w:r>
              <w:rPr>
                <w:rFonts w:cs="Arial"/>
                <w:lang w:val="en-GB"/>
              </w:rPr>
              <w:t>Q2: b</w:t>
            </w:r>
          </w:p>
          <w:p w14:paraId="0A91CCA9" w14:textId="77777777" w:rsidR="002650CE" w:rsidRDefault="002650CE" w:rsidP="002650CE">
            <w:pPr>
              <w:pStyle w:val="a8"/>
              <w:spacing w:line="254" w:lineRule="auto"/>
              <w:rPr>
                <w:rFonts w:cs="Arial"/>
                <w:lang w:val="en-GB"/>
              </w:rPr>
            </w:pPr>
            <w:r>
              <w:rPr>
                <w:rFonts w:cs="Arial"/>
                <w:lang w:val="en-GB"/>
              </w:rPr>
              <w:t xml:space="preserve">Q3: c . We do not prefer option 2, but in case this is chosen, the value ranges should be defined set such that both regenerative and transparent cases are covered. </w:t>
            </w:r>
          </w:p>
          <w:p w14:paraId="1665292B" w14:textId="77777777" w:rsidR="002650CE" w:rsidRDefault="002650CE" w:rsidP="002650CE">
            <w:pPr>
              <w:pStyle w:val="a8"/>
              <w:spacing w:line="254" w:lineRule="auto"/>
              <w:rPr>
                <w:rFonts w:cs="Arial"/>
                <w:lang w:val="en-GB"/>
              </w:rPr>
            </w:pPr>
            <w:r>
              <w:rPr>
                <w:rFonts w:cs="Arial"/>
                <w:lang w:val="en-GB"/>
              </w:rPr>
              <w:t>Q4: b</w:t>
            </w:r>
          </w:p>
          <w:p w14:paraId="16D9D95E" w14:textId="41E90BD2" w:rsidR="002650CE" w:rsidRPr="00FC155C" w:rsidRDefault="002650CE" w:rsidP="002650CE">
            <w:pPr>
              <w:pStyle w:val="a8"/>
              <w:spacing w:line="254" w:lineRule="auto"/>
              <w:rPr>
                <w:rFonts w:cs="Arial"/>
              </w:rPr>
            </w:pPr>
            <w:r>
              <w:rPr>
                <w:rFonts w:cs="Arial"/>
                <w:lang w:val="en-GB"/>
              </w:rPr>
              <w:lastRenderedPageBreak/>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8"/>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8"/>
              <w:spacing w:line="252" w:lineRule="auto"/>
              <w:rPr>
                <w:rFonts w:eastAsia="Yu Mincho" w:cs="Arial"/>
              </w:rPr>
            </w:pPr>
            <w:r>
              <w:rPr>
                <w:rFonts w:eastAsia="Yu Mincho" w:cs="Arial"/>
              </w:rPr>
              <w:t>2) we support option a</w:t>
            </w:r>
          </w:p>
          <w:p w14:paraId="0EC6D927" w14:textId="77777777" w:rsidR="00287A7C" w:rsidRDefault="00287A7C" w:rsidP="00287A7C">
            <w:pPr>
              <w:pStyle w:val="a8"/>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D85607E" w14:textId="77777777" w:rsidR="00287A7C" w:rsidRDefault="00287A7C" w:rsidP="00287A7C">
            <w:pPr>
              <w:pStyle w:val="a8"/>
              <w:spacing w:line="252" w:lineRule="auto"/>
              <w:rPr>
                <w:rFonts w:eastAsia="Yu Mincho" w:cs="Arial"/>
              </w:rPr>
            </w:pPr>
            <w:r>
              <w:rPr>
                <w:rFonts w:eastAsia="Yu Mincho" w:cs="Arial"/>
              </w:rPr>
              <w:t>4) we support option b</w:t>
            </w:r>
          </w:p>
          <w:p w14:paraId="28B6A4AE" w14:textId="00D3ABE0" w:rsidR="00287A7C" w:rsidRPr="00FC155C" w:rsidRDefault="00287A7C" w:rsidP="00287A7C">
            <w:pPr>
              <w:pStyle w:val="a8"/>
              <w:spacing w:line="254" w:lineRule="auto"/>
              <w:rPr>
                <w:rFonts w:cs="Arial"/>
              </w:rPr>
            </w:pPr>
            <w:r>
              <w:rPr>
                <w:rFonts w:eastAsia="Yu Mincho"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8"/>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8"/>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8"/>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8"/>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8"/>
              <w:spacing w:line="252" w:lineRule="auto"/>
              <w:rPr>
                <w:rFonts w:cs="Arial"/>
              </w:rPr>
            </w:pPr>
            <w:r>
              <w:rPr>
                <w:rFonts w:cs="Arial"/>
              </w:rPr>
              <w:t>Q1: Option 1 is straightforward</w:t>
            </w:r>
          </w:p>
          <w:p w14:paraId="39B479E7" w14:textId="77777777" w:rsidR="00C029A3" w:rsidRDefault="00C029A3" w:rsidP="00C029A3">
            <w:pPr>
              <w:pStyle w:val="a8"/>
              <w:spacing w:line="252" w:lineRule="auto"/>
              <w:rPr>
                <w:rFonts w:cs="Arial"/>
              </w:rPr>
            </w:pPr>
            <w:r>
              <w:rPr>
                <w:rFonts w:cs="Arial"/>
              </w:rPr>
              <w:t>Q2: Option a</w:t>
            </w:r>
          </w:p>
          <w:p w14:paraId="5BB5773F" w14:textId="77777777" w:rsidR="00C029A3" w:rsidRDefault="00C029A3" w:rsidP="00C029A3">
            <w:pPr>
              <w:pStyle w:val="a8"/>
              <w:spacing w:line="252" w:lineRule="auto"/>
              <w:rPr>
                <w:rFonts w:cs="Arial"/>
              </w:rPr>
            </w:pPr>
            <w:r>
              <w:rPr>
                <w:rFonts w:cs="Arial"/>
              </w:rPr>
              <w:t>Q3: Option c</w:t>
            </w:r>
          </w:p>
          <w:p w14:paraId="5BAC8E0B" w14:textId="77777777" w:rsidR="00C029A3" w:rsidRDefault="00C029A3" w:rsidP="00C029A3">
            <w:pPr>
              <w:pStyle w:val="a8"/>
              <w:spacing w:line="252" w:lineRule="auto"/>
              <w:rPr>
                <w:rFonts w:cs="Arial"/>
              </w:rPr>
            </w:pPr>
            <w:r>
              <w:rPr>
                <w:rFonts w:cs="Arial"/>
              </w:rPr>
              <w:t>Q4: Option b</w:t>
            </w:r>
          </w:p>
          <w:p w14:paraId="63276377" w14:textId="6751C7C6" w:rsidR="00890452" w:rsidRPr="00FC155C" w:rsidRDefault="00C029A3" w:rsidP="00C029A3">
            <w:pPr>
              <w:pStyle w:val="a8"/>
              <w:spacing w:line="254" w:lineRule="auto"/>
              <w:rPr>
                <w:rFonts w:cs="Arial"/>
              </w:rPr>
            </w:pPr>
            <w:r>
              <w:rPr>
                <w:rFonts w:cs="Arial"/>
              </w:rPr>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8"/>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8"/>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8"/>
              <w:spacing w:line="254" w:lineRule="auto"/>
              <w:rPr>
                <w:rFonts w:cs="Arial"/>
                <w:lang w:val="en-GB"/>
              </w:rPr>
            </w:pPr>
            <w:r>
              <w:rPr>
                <w:rFonts w:cs="Arial"/>
                <w:lang w:val="en-GB"/>
              </w:rPr>
              <w:t>Q3: option 2 is not preferred.</w:t>
            </w:r>
          </w:p>
          <w:p w14:paraId="27DA99C7" w14:textId="77777777" w:rsidR="000511C6" w:rsidRDefault="000511C6" w:rsidP="000511C6">
            <w:pPr>
              <w:pStyle w:val="a8"/>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8"/>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8"/>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8"/>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a8"/>
              <w:spacing w:line="254" w:lineRule="auto"/>
              <w:rPr>
                <w:rFonts w:cs="Arial"/>
              </w:rPr>
            </w:pPr>
            <w:r>
              <w:rPr>
                <w:rFonts w:cs="Arial"/>
              </w:rPr>
              <w:t>Q1) Option 2</w:t>
            </w:r>
          </w:p>
          <w:p w14:paraId="017FB2F0" w14:textId="67139809" w:rsidR="00E5717A" w:rsidRDefault="00E5717A" w:rsidP="00E5717A">
            <w:pPr>
              <w:pStyle w:val="a8"/>
              <w:spacing w:line="254" w:lineRule="auto"/>
              <w:rPr>
                <w:rFonts w:cs="Arial"/>
              </w:rPr>
            </w:pPr>
            <w:r>
              <w:rPr>
                <w:rFonts w:cs="Arial"/>
              </w:rPr>
              <w:lastRenderedPageBreak/>
              <w:t>Q3) c</w:t>
            </w:r>
          </w:p>
          <w:p w14:paraId="75BC858E" w14:textId="760CEBBD" w:rsidR="00E5717A" w:rsidRDefault="00E5717A" w:rsidP="00E5717A">
            <w:pPr>
              <w:pStyle w:val="a8"/>
              <w:spacing w:line="254" w:lineRule="auto"/>
              <w:rPr>
                <w:rFonts w:cs="Arial"/>
              </w:rPr>
            </w:pPr>
            <w:r>
              <w:rPr>
                <w:rFonts w:cs="Arial"/>
              </w:rPr>
              <w:t>Q4) b</w:t>
            </w:r>
          </w:p>
          <w:p w14:paraId="1D3D150F" w14:textId="055F92F2" w:rsidR="00E5717A" w:rsidRDefault="00E5717A" w:rsidP="00E5717A">
            <w:pPr>
              <w:pStyle w:val="a8"/>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a8"/>
              <w:spacing w:line="254" w:lineRule="auto"/>
              <w:rPr>
                <w:rFonts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a8"/>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1982B9F0" w14:textId="13890181" w:rsidR="002F6759" w:rsidRDefault="002F6759" w:rsidP="002F6759">
            <w:pPr>
              <w:pStyle w:val="a8"/>
              <w:spacing w:line="254" w:lineRule="auto"/>
              <w:rPr>
                <w:rFonts w:cs="Arial"/>
              </w:rPr>
            </w:pPr>
            <w:r>
              <w:rPr>
                <w:rFonts w:eastAsia="Yu Mincho" w:cs="Arial"/>
              </w:rPr>
              <w:t>2) a</w:t>
            </w:r>
          </w:p>
        </w:tc>
      </w:tr>
      <w:tr w:rsidR="008543F4" w:rsidRPr="00FC155C" w14:paraId="6FDC372C" w14:textId="77777777" w:rsidTr="00AD7E16">
        <w:tc>
          <w:tcPr>
            <w:tcW w:w="1795" w:type="dxa"/>
            <w:tcBorders>
              <w:top w:val="single" w:sz="4" w:space="0" w:color="auto"/>
              <w:left w:val="single" w:sz="4" w:space="0" w:color="auto"/>
              <w:bottom w:val="single" w:sz="4" w:space="0" w:color="auto"/>
              <w:right w:val="single" w:sz="4" w:space="0" w:color="auto"/>
            </w:tcBorders>
          </w:tcPr>
          <w:p w14:paraId="685385D5" w14:textId="7172DFE4" w:rsidR="008543F4" w:rsidRDefault="008543F4" w:rsidP="008543F4">
            <w:pPr>
              <w:pStyle w:val="a8"/>
              <w:spacing w:line="254" w:lineRule="auto"/>
              <w:rPr>
                <w:rFonts w:eastAsia="Yu Mincho" w:cs="Arial"/>
              </w:rPr>
            </w:pPr>
            <w:r w:rsidRPr="003304FF">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5F042902"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1) </w:t>
            </w:r>
            <w:r>
              <w:rPr>
                <w:rFonts w:eastAsiaTheme="minorEastAsia" w:cs="Arial"/>
              </w:rPr>
              <w:t>Option 2. The signaling overhead can be reduced. Moreover, there is an even larger benefit if we go with this scenario dependent approach for other parameters.</w:t>
            </w:r>
          </w:p>
          <w:p w14:paraId="3DA6233E" w14:textId="77777777" w:rsidR="008543F4" w:rsidRPr="003304FF" w:rsidRDefault="008543F4" w:rsidP="008543F4">
            <w:pPr>
              <w:pStyle w:val="a8"/>
              <w:spacing w:line="254" w:lineRule="auto"/>
              <w:rPr>
                <w:rFonts w:eastAsiaTheme="minorEastAsia" w:cs="Arial"/>
              </w:rPr>
            </w:pPr>
            <w:r w:rsidRPr="003304FF">
              <w:rPr>
                <w:rFonts w:eastAsiaTheme="minorEastAsia" w:cs="Arial"/>
              </w:rPr>
              <w:t xml:space="preserve">3) b </w:t>
            </w:r>
          </w:p>
          <w:p w14:paraId="29A2E27B" w14:textId="77777777" w:rsidR="008543F4" w:rsidRPr="003304FF" w:rsidRDefault="008543F4" w:rsidP="008543F4">
            <w:pPr>
              <w:pStyle w:val="a8"/>
              <w:spacing w:line="254" w:lineRule="auto"/>
              <w:rPr>
                <w:rFonts w:eastAsiaTheme="minorEastAsia" w:cs="Arial"/>
              </w:rPr>
            </w:pPr>
            <w:r>
              <w:rPr>
                <w:rFonts w:eastAsiaTheme="minorEastAsia" w:cs="Arial"/>
              </w:rPr>
              <w:t>4) b. We think there is no need to define K_offset for ATG/HAPS since the UL TA can be covered by exiting values of K1 and K2.</w:t>
            </w:r>
          </w:p>
          <w:p w14:paraId="674226ED" w14:textId="68D7642B" w:rsidR="008543F4" w:rsidRDefault="008543F4" w:rsidP="008543F4">
            <w:pPr>
              <w:pStyle w:val="a8"/>
              <w:spacing w:line="254" w:lineRule="auto"/>
              <w:rPr>
                <w:rFonts w:eastAsia="Yu Mincho" w:cs="Arial"/>
              </w:rPr>
            </w:pPr>
            <w:r w:rsidRPr="003304FF">
              <w:rPr>
                <w:rFonts w:eastAsiaTheme="minorEastAsia" w:cs="Arial"/>
              </w:rPr>
              <w:t>5) a</w:t>
            </w:r>
          </w:p>
        </w:tc>
      </w:tr>
      <w:tr w:rsidR="00F4421F" w:rsidRPr="00FC155C" w14:paraId="0B35CAEF" w14:textId="77777777" w:rsidTr="00F4421F">
        <w:tc>
          <w:tcPr>
            <w:tcW w:w="1795" w:type="dxa"/>
          </w:tcPr>
          <w:p w14:paraId="4A0A3266"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43C439B" w14:textId="77777777" w:rsidR="00F4421F" w:rsidRDefault="00F4421F" w:rsidP="00956842">
            <w:pPr>
              <w:pStyle w:val="a8"/>
              <w:spacing w:line="254" w:lineRule="auto"/>
              <w:rPr>
                <w:rFonts w:cs="Arial"/>
              </w:rPr>
            </w:pPr>
            <w:r>
              <w:rPr>
                <w:rFonts w:cs="Arial"/>
              </w:rPr>
              <w:t xml:space="preserve">Q1: Option 1 is preferred. </w:t>
            </w:r>
          </w:p>
          <w:p w14:paraId="16FA4EE7" w14:textId="77777777" w:rsidR="00F4421F" w:rsidRDefault="00F4421F" w:rsidP="00956842">
            <w:pPr>
              <w:pStyle w:val="a8"/>
              <w:spacing w:line="254" w:lineRule="auto"/>
              <w:rPr>
                <w:rFonts w:cs="Arial"/>
              </w:rPr>
            </w:pPr>
            <w:r>
              <w:rPr>
                <w:rFonts w:cs="Arial"/>
              </w:rPr>
              <w:t>Q2: Option a</w:t>
            </w:r>
          </w:p>
          <w:p w14:paraId="1BB1B33C" w14:textId="77777777" w:rsidR="00F4421F" w:rsidRPr="00FC155C" w:rsidRDefault="00F4421F" w:rsidP="00956842">
            <w:pPr>
              <w:pStyle w:val="a8"/>
              <w:spacing w:line="254" w:lineRule="auto"/>
              <w:rPr>
                <w:rFonts w:cs="Arial"/>
              </w:rPr>
            </w:pPr>
            <w:r>
              <w:rPr>
                <w:rFonts w:cs="Arial"/>
              </w:rPr>
              <w:t>Q5: Option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K_offset,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7"/>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7"/>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7"/>
                        <w:numPr>
                          <w:ilvl w:val="0"/>
                          <w:numId w:val="62"/>
                        </w:numPr>
                        <w:rPr>
                          <w:szCs w:val="20"/>
                        </w:rPr>
                      </w:pPr>
                      <w:r w:rsidRPr="007D6F93">
                        <w:rPr>
                          <w:szCs w:val="20"/>
                        </w:rPr>
                        <w:t>Option 3: Use a DCI field to indicate whether cell- specific K_offset or UE specific K_offset is used.</w:t>
                      </w:r>
                    </w:p>
                    <w:p w14:paraId="625F71AF" w14:textId="77777777" w:rsidR="00766F39" w:rsidRPr="007D6F93" w:rsidRDefault="00766F39" w:rsidP="0079104D">
                      <w:pPr>
                        <w:pStyle w:val="af7"/>
                        <w:numPr>
                          <w:ilvl w:val="0"/>
                          <w:numId w:val="62"/>
                        </w:numPr>
                        <w:rPr>
                          <w:szCs w:val="20"/>
                        </w:rPr>
                      </w:pPr>
                      <w:r w:rsidRPr="007D6F93">
                        <w:rPr>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Cs w:val="20"/>
                        </w:rPr>
                      </w:pPr>
                      <w:r w:rsidRPr="007D6F93">
                        <w:rPr>
                          <w:szCs w:val="20"/>
                        </w:rPr>
                        <w:t>Proposal 4: In order to address the ambiguity period issue for MAC CE updating UE specific K_offset, support Option 2, i.e.,</w:t>
                      </w:r>
                    </w:p>
                    <w:p w14:paraId="492C80C8" w14:textId="77777777" w:rsidR="00766F39" w:rsidRPr="007D6F93" w:rsidRDefault="00766F39" w:rsidP="0079104D">
                      <w:pPr>
                        <w:pStyle w:val="af7"/>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K_offset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Proposal 5: The method of TDRA table configuration can be considered for the K_offset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Koffset value signaled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UE_specific K_offset if </w:t>
                      </w:r>
                      <w:r w:rsidRPr="007D6F93">
                        <w:rPr>
                          <w:rFonts w:hint="eastAsia"/>
                          <w:szCs w:val="20"/>
                        </w:rPr>
                        <w:t>configured</w:t>
                      </w:r>
                      <w:r w:rsidRPr="007D6F93">
                        <w:rPr>
                          <w:szCs w:val="20"/>
                        </w:rPr>
                        <w:t>, otherwise, cell_specific K_offset</w:t>
                      </w:r>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roposal 4. To ensure that UE is always reachable, for the transmissions scheduled by fallback DCIs, the K_offset value signaled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roposal 7. Cell-specific K_offset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afa"/>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3"/>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맑은 고딕"/>
                                <w:szCs w:val="20"/>
                              </w:rPr>
                            </w:pPr>
                          </w:p>
                          <w:p w14:paraId="5206BA34" w14:textId="77777777" w:rsidR="00766F39" w:rsidRPr="00DD30EC" w:rsidRDefault="00766F39"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Cs w:val="20"/>
                          <w:u w:val="single"/>
                        </w:rPr>
                      </w:pPr>
                      <w:r w:rsidRPr="00DD30EC">
                        <w:rPr>
                          <w:b/>
                          <w:bCs/>
                          <w:szCs w:val="20"/>
                          <w:u w:val="single"/>
                        </w:rPr>
                        <w:t>Proposals that support introducing beam specific Koffset</w:t>
                      </w:r>
                    </w:p>
                    <w:p w14:paraId="1A2E7CFC" w14:textId="64101D1E" w:rsidR="00766F39" w:rsidRPr="003308FC" w:rsidRDefault="00766F39" w:rsidP="00CA4AAC">
                      <w:pPr>
                        <w:rPr>
                          <w:b/>
                          <w:bCs/>
                          <w:szCs w:val="20"/>
                        </w:rPr>
                      </w:pPr>
                      <w:r w:rsidRPr="005D172D">
                        <w:rPr>
                          <w:b/>
                          <w:bCs/>
                          <w:szCs w:val="20"/>
                        </w:rPr>
                        <w:t>[Huawei, HiSilicon]</w:t>
                      </w:r>
                    </w:p>
                    <w:p w14:paraId="047D9443" w14:textId="77777777" w:rsidR="00766F39" w:rsidRPr="003308FC" w:rsidRDefault="00766F39" w:rsidP="00CA4AAC">
                      <w:pPr>
                        <w:rPr>
                          <w:szCs w:val="20"/>
                        </w:rPr>
                      </w:pPr>
                      <w:r w:rsidRPr="003308FC">
                        <w:rPr>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Cs w:val="20"/>
                        </w:rPr>
                      </w:pPr>
                      <w:r w:rsidRPr="003308FC">
                        <w:rPr>
                          <w:szCs w:val="20"/>
                        </w:rPr>
                        <w:t>Proposal 4: If a UE is provided with a beam-specific K_offset value, the beam-specific K_offset value is used for</w:t>
                      </w:r>
                    </w:p>
                    <w:p w14:paraId="78D8FD6F" w14:textId="77777777" w:rsidR="00766F39" w:rsidRPr="003308FC" w:rsidRDefault="00766F39" w:rsidP="0079104D">
                      <w:pPr>
                        <w:pStyle w:val="af7"/>
                        <w:numPr>
                          <w:ilvl w:val="0"/>
                          <w:numId w:val="42"/>
                        </w:numPr>
                        <w:rPr>
                          <w:szCs w:val="20"/>
                        </w:rPr>
                      </w:pPr>
                      <w:r w:rsidRPr="003308FC">
                        <w:rPr>
                          <w:szCs w:val="20"/>
                        </w:rPr>
                        <w:t>The transmission timing of RAR/fallbackRAR grant scheduled PUSCH</w:t>
                      </w:r>
                    </w:p>
                    <w:p w14:paraId="377F895B" w14:textId="77777777" w:rsidR="00766F39" w:rsidRPr="003308FC" w:rsidRDefault="00766F39" w:rsidP="0079104D">
                      <w:pPr>
                        <w:pStyle w:val="af7"/>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7"/>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7"/>
                        <w:numPr>
                          <w:ilvl w:val="0"/>
                          <w:numId w:val="42"/>
                        </w:numPr>
                        <w:rPr>
                          <w:szCs w:val="20"/>
                        </w:rPr>
                      </w:pPr>
                      <w:r w:rsidRPr="003308FC">
                        <w:rPr>
                          <w:szCs w:val="20"/>
                        </w:rPr>
                        <w:t>The transmission timing of HARQ-ACK on PUCCH to MsgB scheduled by DCI format 1_0 with CRC scrambled by MsgB-RNTI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Proposal 9: gNB has the flexibility of configuring cell-specific or beam specific value of K_offset.</w:t>
                      </w:r>
                    </w:p>
                    <w:p w14:paraId="53E34CD0" w14:textId="5040C135" w:rsidR="00766F39" w:rsidRPr="003308FC" w:rsidRDefault="00766F39" w:rsidP="0079104D">
                      <w:pPr>
                        <w:pStyle w:val="af7"/>
                        <w:numPr>
                          <w:ilvl w:val="0"/>
                          <w:numId w:val="43"/>
                        </w:numPr>
                        <w:rPr>
                          <w:rFonts w:eastAsiaTheme="minorEastAsia"/>
                          <w:szCs w:val="20"/>
                        </w:rPr>
                      </w:pPr>
                      <w:r w:rsidRPr="003308FC">
                        <w:rPr>
                          <w:szCs w:val="20"/>
                        </w:rPr>
                        <w:t>Beam specific SIB can be supported, i.e., different beam specific SIB may carry different beam specific values (e.g., K_offset).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K_offset signaling in addition to cell-specific K_offset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Proposal 1: Beam-specific K_offset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[Spreadtrum]</w:t>
                      </w:r>
                    </w:p>
                    <w:p w14:paraId="1893545E" w14:textId="77777777" w:rsidR="00766F39" w:rsidRPr="003308FC" w:rsidRDefault="00766F39" w:rsidP="003308FC">
                      <w:pPr>
                        <w:rPr>
                          <w:szCs w:val="20"/>
                        </w:rPr>
                      </w:pPr>
                      <w:r w:rsidRPr="003308FC">
                        <w:rPr>
                          <w:szCs w:val="20"/>
                        </w:rPr>
                        <w:t>Proposal 3: Beam-specific values of K_offset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Proposal 3: Per beam K_offset configuration should be supported.</w:t>
                      </w:r>
                    </w:p>
                    <w:p w14:paraId="5D5AD0B1" w14:textId="77777777" w:rsidR="00766F39" w:rsidRPr="003308FC" w:rsidRDefault="00766F39" w:rsidP="003308FC">
                      <w:pPr>
                        <w:rPr>
                          <w:b/>
                          <w:bCs/>
                          <w:szCs w:val="20"/>
                        </w:rPr>
                      </w:pPr>
                      <w:r w:rsidRPr="003308FC">
                        <w:rPr>
                          <w:b/>
                          <w:bCs/>
                          <w:szCs w:val="20"/>
                        </w:rPr>
                        <w:t>[InterDigital]</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Proposals that do no support introducing beam specific Koffset</w:t>
                      </w:r>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Koffset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1: K_offset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Beam-specific K_offset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Only Cell-specific K_offset in initial access is supported.</w:t>
                      </w:r>
                      <w:bookmarkEnd w:id="14"/>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맑은 고딕"/>
                          <w:szCs w:val="20"/>
                        </w:rPr>
                      </w:pPr>
                    </w:p>
                    <w:p w14:paraId="5206BA34" w14:textId="77777777" w:rsidR="00766F39" w:rsidRPr="00DD30EC" w:rsidRDefault="00766F39" w:rsidP="00DF2A61">
                      <w:pPr>
                        <w:rPr>
                          <w:rFonts w:eastAsia="바탕"/>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K_mac range in SI, select the Option 1: unified range. </w:t>
                      </w:r>
                    </w:p>
                    <w:p w14:paraId="3A989465" w14:textId="77777777" w:rsidR="00766F39" w:rsidRPr="00EB39DB" w:rsidRDefault="00766F39" w:rsidP="00EB39DB">
                      <w:pPr>
                        <w:rPr>
                          <w:szCs w:val="20"/>
                        </w:rPr>
                      </w:pPr>
                      <w:r w:rsidRPr="00EB39DB">
                        <w:rPr>
                          <w:szCs w:val="20"/>
                        </w:rPr>
                        <w:t>Proposal 4: Utilize 9 bits in the SI to provide a full range of possibilities [0] to (up to) [512] slots for K_mac.</w:t>
                      </w:r>
                    </w:p>
                    <w:p w14:paraId="0A81A8B5" w14:textId="65737CF8" w:rsidR="00766F39" w:rsidRPr="00EB39DB" w:rsidRDefault="00766F39" w:rsidP="00EB39DB">
                      <w:pPr>
                        <w:rPr>
                          <w:b/>
                          <w:bCs/>
                          <w:szCs w:val="20"/>
                        </w:rPr>
                      </w:pPr>
                      <w:r w:rsidRPr="00EB39DB">
                        <w:rPr>
                          <w:b/>
                          <w:bCs/>
                          <w:szCs w:val="20"/>
                        </w:rPr>
                        <w:t>[Huawei, HiSilicon]</w:t>
                      </w:r>
                    </w:p>
                    <w:p w14:paraId="2B31DC35" w14:textId="77777777" w:rsidR="00766F39" w:rsidRPr="00EB39DB" w:rsidRDefault="00766F39" w:rsidP="00EB39DB">
                      <w:pPr>
                        <w:rPr>
                          <w:szCs w:val="20"/>
                        </w:rPr>
                      </w:pPr>
                      <w:r w:rsidRPr="00EB39DB">
                        <w:rPr>
                          <w:szCs w:val="20"/>
                        </w:rPr>
                        <w:t>Proposal 2: Different value ranges of K_mac are defined  for different scenerios as follows</w:t>
                      </w:r>
                    </w:p>
                    <w:p w14:paraId="32D9966D" w14:textId="1A8E23B7" w:rsidR="00766F39" w:rsidRPr="00EB39DB" w:rsidRDefault="00766F39" w:rsidP="0079104D">
                      <w:pPr>
                        <w:pStyle w:val="af7"/>
                        <w:numPr>
                          <w:ilvl w:val="0"/>
                          <w:numId w:val="58"/>
                        </w:numPr>
                        <w:rPr>
                          <w:szCs w:val="20"/>
                        </w:rPr>
                      </w:pPr>
                      <w:r w:rsidRPr="00EB39DB">
                        <w:rPr>
                          <w:szCs w:val="20"/>
                        </w:rPr>
                        <w:t>LEO: 1~25 ms, 5 bits</w:t>
                      </w:r>
                    </w:p>
                    <w:p w14:paraId="606C9DC6" w14:textId="77777777" w:rsidR="00766F39" w:rsidRPr="00EB39DB" w:rsidRDefault="00766F39" w:rsidP="0079104D">
                      <w:pPr>
                        <w:pStyle w:val="af7"/>
                        <w:numPr>
                          <w:ilvl w:val="0"/>
                          <w:numId w:val="58"/>
                        </w:numPr>
                        <w:rPr>
                          <w:szCs w:val="20"/>
                        </w:rPr>
                      </w:pPr>
                      <w:r w:rsidRPr="00EB39DB">
                        <w:rPr>
                          <w:szCs w:val="20"/>
                        </w:rPr>
                        <w:t>MEO: 1~198 ms, 8 bits</w:t>
                      </w:r>
                    </w:p>
                    <w:p w14:paraId="41EDAE63" w14:textId="77777777" w:rsidR="00766F39" w:rsidRPr="00EB39DB" w:rsidRDefault="00766F39" w:rsidP="0079104D">
                      <w:pPr>
                        <w:pStyle w:val="af7"/>
                        <w:numPr>
                          <w:ilvl w:val="0"/>
                          <w:numId w:val="58"/>
                        </w:numPr>
                        <w:rPr>
                          <w:szCs w:val="20"/>
                        </w:rPr>
                      </w:pPr>
                      <w:r w:rsidRPr="00EB39DB">
                        <w:rPr>
                          <w:szCs w:val="20"/>
                        </w:rPr>
                        <w:t>GEO: 1~271 ms,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scenarios.</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Proposal 10: The usual system information update procedure is enough to initialize/update K_mac. Additional K_mac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K_mac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K_mac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r w:rsidRPr="00EB39DB">
                        <w:rPr>
                          <w:szCs w:val="20"/>
                        </w:rPr>
                        <w:t xml:space="preserve">K_mac,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Same as the unit of K_mac</w:t>
                            </w:r>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K_mac [0] – [271] ms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For the case where UE is provided by network with a K_mac value, the value range of K_mac is 1 – 271 ms with a step size of 1 ms.</w:t>
                      </w:r>
                    </w:p>
                    <w:p w14:paraId="20705B12" w14:textId="77777777" w:rsidR="00766F39" w:rsidRPr="00B462CE" w:rsidRDefault="00766F39"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5"/>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Cs w:val="20"/>
                        </w:rPr>
                      </w:pPr>
                      <w:r w:rsidRPr="00EB39DB">
                        <w:rPr>
                          <w:b/>
                          <w:bCs/>
                          <w:szCs w:val="20"/>
                        </w:rPr>
                        <w:t>[Spreadtrum]</w:t>
                      </w:r>
                    </w:p>
                    <w:p w14:paraId="67A09672" w14:textId="77777777" w:rsidR="00766F39" w:rsidRPr="00EB39DB" w:rsidRDefault="00766F39" w:rsidP="00EB39DB">
                      <w:pPr>
                        <w:rPr>
                          <w:szCs w:val="20"/>
                        </w:rPr>
                      </w:pPr>
                      <w:r w:rsidRPr="00EB39DB">
                        <w:rPr>
                          <w:szCs w:val="20"/>
                        </w:rPr>
                        <w:t>Proposal 5: K_mac can be update by the system information.</w:t>
                      </w:r>
                    </w:p>
                    <w:p w14:paraId="16B882FC" w14:textId="77777777" w:rsidR="00766F39" w:rsidRPr="00EB39DB" w:rsidRDefault="00766F39" w:rsidP="00EB39DB">
                      <w:pPr>
                        <w:rPr>
                          <w:szCs w:val="20"/>
                        </w:rPr>
                      </w:pPr>
                      <w:r w:rsidRPr="00EB39DB">
                        <w:rPr>
                          <w:szCs w:val="20"/>
                        </w:rPr>
                        <w:t>Proposal 6: For the reference subcarrier spacing value for the unit of K_mac in FR2, a value of 120 kHz is used.</w:t>
                      </w:r>
                    </w:p>
                    <w:p w14:paraId="3F85C2C8" w14:textId="77777777" w:rsidR="00766F39" w:rsidRPr="00EB39DB" w:rsidRDefault="00766F39" w:rsidP="00EB39DB">
                      <w:pPr>
                        <w:rPr>
                          <w:szCs w:val="20"/>
                        </w:rPr>
                      </w:pPr>
                      <w:r w:rsidRPr="00EB39DB">
                        <w:rPr>
                          <w:szCs w:val="20"/>
                        </w:rPr>
                        <w:t>Proposal 7: Different value ranges of K_mac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For the maximum value of Kmac, LEO, MEO, and GEO use 31 ms, 205 ms, and 278 ms.</w:t>
                      </w:r>
                      <w:bookmarkEnd w:id="16"/>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Proposal 7: For the reference subcarrier spacing value for the unit of K_mac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For the reference subcarrier spacing value for the unit of K_offset and K_mac in FR2, a value of 15 kHz should also be used.</w:t>
                      </w:r>
                    </w:p>
                    <w:p w14:paraId="480BA3AC" w14:textId="77777777" w:rsidR="00766F39" w:rsidRPr="00EB39DB" w:rsidRDefault="00766F39" w:rsidP="00EB39DB">
                      <w:pPr>
                        <w:rPr>
                          <w:szCs w:val="20"/>
                        </w:rPr>
                      </w:pPr>
                      <w:r w:rsidRPr="00EB39DB">
                        <w:rPr>
                          <w:szCs w:val="20"/>
                        </w:rPr>
                        <w:t>Proposal 2:  For defining value range(s) of K_offset and K_mac, support option 2 with multiple value ranges.</w:t>
                      </w:r>
                    </w:p>
                    <w:p w14:paraId="0192E74A" w14:textId="77777777" w:rsidR="00766F39" w:rsidRPr="000A3F2A" w:rsidRDefault="00766F39" w:rsidP="00EB39DB">
                      <w:pPr>
                        <w:rPr>
                          <w:b/>
                          <w:bCs/>
                          <w:szCs w:val="20"/>
                        </w:rPr>
                      </w:pPr>
                      <w:r w:rsidRPr="000A3F2A">
                        <w:rPr>
                          <w:b/>
                          <w:bCs/>
                          <w:szCs w:val="20"/>
                        </w:rPr>
                        <w:t>[InterDigital]</w:t>
                      </w:r>
                    </w:p>
                    <w:p w14:paraId="7BBFA146" w14:textId="77777777" w:rsidR="00766F39" w:rsidRPr="00EB39DB" w:rsidRDefault="00766F39" w:rsidP="00EB39DB">
                      <w:pPr>
                        <w:rPr>
                          <w:szCs w:val="20"/>
                        </w:rPr>
                      </w:pPr>
                      <w:r w:rsidRPr="00EB39DB">
                        <w:rPr>
                          <w:szCs w:val="20"/>
                        </w:rPr>
                        <w:t>Proposal-2: K_offset/K_mac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(K_mac) indication via RRC or MAC CE is not supported</w:t>
                      </w:r>
                    </w:p>
                    <w:p w14:paraId="5F465C24" w14:textId="77777777" w:rsidR="00766F39" w:rsidRPr="00EB39DB" w:rsidRDefault="00766F39" w:rsidP="00EB39DB">
                      <w:pPr>
                        <w:rPr>
                          <w:szCs w:val="20"/>
                        </w:rPr>
                      </w:pPr>
                      <w:r w:rsidRPr="00EB39DB">
                        <w:rPr>
                          <w:szCs w:val="20"/>
                        </w:rPr>
                        <w:t>Proposal 4: For the reference subcarrier spacing value for the unit of K_offset and K_mac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K_offset and K_mac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Proposal 2: Support different value ranges of K_mac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Proposal 3: For the value range of Kmac, Option 1 is supported.</w:t>
                      </w:r>
                    </w:p>
                    <w:p w14:paraId="0901C7D8" w14:textId="77777777" w:rsidR="00766F39" w:rsidRPr="00EB39DB" w:rsidRDefault="00766F39"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t>K_</w:t>
      </w:r>
      <w:r w:rsidR="00705949" w:rsidRPr="00FC155C">
        <w:rPr>
          <w:lang w:val="en-US"/>
        </w:rPr>
        <w:t>mac</w:t>
      </w:r>
      <w:r w:rsidRPr="00FC155C">
        <w:rPr>
          <w:lang w:val="en-US"/>
        </w:rPr>
        <w:t xml:space="preserve"> value range</w:t>
      </w:r>
    </w:p>
    <w:p w14:paraId="32D47E93" w14:textId="77CB1D17" w:rsidR="00AB5AE9" w:rsidRPr="00FC155C" w:rsidRDefault="00AB5AE9" w:rsidP="00AB5AE9">
      <w:pPr>
        <w:pStyle w:val="a8"/>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Option 1: One value range of K_mac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Option 2: Different value ranges of K_mac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[Huawei/HiSilicon, Lenovo/Motorola Mobility, Spreadtrum, Samsung, Zhejiang Lab, InterDigital,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7"/>
        <w:numPr>
          <w:ilvl w:val="0"/>
          <w:numId w:val="59"/>
        </w:numPr>
        <w:rPr>
          <w:rFonts w:ascii="Arial" w:hAnsi="Arial" w:cs="Arial"/>
          <w:lang w:val="en-US"/>
        </w:rPr>
      </w:pPr>
      <w:r w:rsidRPr="00FC155C">
        <w:rPr>
          <w:rFonts w:ascii="Arial" w:hAnsi="Arial" w:cs="Arial"/>
          <w:lang w:val="en-US"/>
        </w:rPr>
        <w:lastRenderedPageBreak/>
        <w:t>For Option 1, [Nokia/NSB, ZTE] propose to utilize all code points</w:t>
      </w:r>
      <w:r w:rsidR="004C2DE0" w:rsidRPr="00FC155C">
        <w:rPr>
          <w:rFonts w:ascii="Arial" w:hAnsi="Arial" w:cs="Arial"/>
          <w:lang w:val="en-US"/>
        </w:rPr>
        <w:t xml:space="preserve"> of 9 bits, i.e., 1 – 512 ms</w:t>
      </w:r>
    </w:p>
    <w:p w14:paraId="4177507F" w14:textId="33F8338F" w:rsidR="000A3F2A" w:rsidRPr="00FC155C" w:rsidRDefault="004C2DE0" w:rsidP="0079104D">
      <w:pPr>
        <w:pStyle w:val="af7"/>
        <w:numPr>
          <w:ilvl w:val="0"/>
          <w:numId w:val="59"/>
        </w:numPr>
        <w:rPr>
          <w:rFonts w:ascii="Arial" w:hAnsi="Arial" w:cs="Arial"/>
          <w:lang w:val="en-US"/>
        </w:rPr>
      </w:pPr>
      <w:r w:rsidRPr="00FC155C">
        <w:rPr>
          <w:rFonts w:ascii="Arial" w:hAnsi="Arial" w:cs="Arial"/>
          <w:lang w:val="en-US"/>
        </w:rPr>
        <w:t>For Option 2, [Samsung] proposes to revise the maximum value of LEO, MEO, and GEO to be 31 ms, 205 ms, and 278 ms, respectively.</w:t>
      </w:r>
    </w:p>
    <w:p w14:paraId="0D526ECE" w14:textId="7D6D15EC" w:rsidR="000A3F2A" w:rsidRPr="00FC155C" w:rsidRDefault="000A3F2A" w:rsidP="000A3F2A">
      <w:pPr>
        <w:pStyle w:val="31"/>
        <w:rPr>
          <w:lang w:val="en-US"/>
        </w:rPr>
      </w:pPr>
      <w:r w:rsidRPr="00FC155C">
        <w:rPr>
          <w:lang w:val="en-US"/>
        </w:rPr>
        <w:t>6.1.2</w:t>
      </w:r>
      <w:r w:rsidRPr="00FC155C">
        <w:rPr>
          <w:lang w:val="en-US"/>
        </w:rPr>
        <w:tab/>
        <w:t>K_</w:t>
      </w:r>
      <w:r w:rsidR="00705949" w:rsidRPr="00FC155C">
        <w:rPr>
          <w:lang w:val="en-US"/>
        </w:rPr>
        <w:t>mac</w:t>
      </w:r>
      <w:r w:rsidRPr="00FC155C">
        <w:rPr>
          <w:lang w:val="en-US"/>
        </w:rPr>
        <w:t xml:space="preserve"> unit in FR2</w:t>
      </w:r>
    </w:p>
    <w:p w14:paraId="6F3AA447" w14:textId="3FCB8616" w:rsidR="0084251A" w:rsidRPr="00FC155C" w:rsidRDefault="0084251A" w:rsidP="0084251A">
      <w:pPr>
        <w:rPr>
          <w:rFonts w:ascii="Arial" w:hAnsi="Arial" w:cs="Arial"/>
        </w:rPr>
      </w:pPr>
      <w:r w:rsidRPr="00FC155C">
        <w:rPr>
          <w:rFonts w:ascii="Arial" w:hAnsi="Arial" w:cs="Arial"/>
        </w:rPr>
        <w:t>K_</w:t>
      </w:r>
      <w:r w:rsidR="00705949" w:rsidRPr="00FC155C">
        <w:rPr>
          <w:rFonts w:ascii="Arial" w:hAnsi="Arial" w:cs="Arial"/>
        </w:rPr>
        <w:t>mac</w:t>
      </w:r>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7"/>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7"/>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Whether/how to update K_mac</w:t>
      </w:r>
    </w:p>
    <w:p w14:paraId="151066AA" w14:textId="1154F83E" w:rsidR="00F71262" w:rsidRPr="00FC155C" w:rsidRDefault="00F71262" w:rsidP="00F71262">
      <w:pPr>
        <w:rPr>
          <w:rFonts w:ascii="Arial" w:hAnsi="Arial" w:cs="Arial"/>
        </w:rPr>
      </w:pPr>
      <w:r w:rsidRPr="00FC155C">
        <w:rPr>
          <w:rFonts w:ascii="Arial" w:hAnsi="Arial" w:cs="Arial"/>
        </w:rPr>
        <w:t>[2] companies provide proposals on K_mac update (besides the usual system information update procedure for updating K_mac carried in system information):</w:t>
      </w:r>
    </w:p>
    <w:tbl>
      <w:tblPr>
        <w:tblStyle w:val="afa"/>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are not supportive of having additional mechanism(s) for updating K_mac.</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K_mac covering all scenarios.</w:t>
      </w:r>
    </w:p>
    <w:p w14:paraId="0B313BE9" w14:textId="2FEB4EA6"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K_mac for different scenarios.</w:t>
      </w:r>
    </w:p>
    <w:p w14:paraId="6174AB5E" w14:textId="0C768214"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271 ms</w:t>
      </w:r>
    </w:p>
    <w:p w14:paraId="35ACDC69" w14:textId="222401C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278 ms</w:t>
      </w:r>
    </w:p>
    <w:p w14:paraId="5A648B8D" w14:textId="379D0144"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 – 512 ms</w:t>
      </w:r>
    </w:p>
    <w:p w14:paraId="1D46624D" w14:textId="78061867"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25 ms; 1 – 198 ms; GEO: 1 – 271 ms</w:t>
      </w:r>
    </w:p>
    <w:p w14:paraId="6CA4A56A" w14:textId="06CCC09E"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lastRenderedPageBreak/>
        <w:t>LEO: 1 – 31 ms; 1 – 205 ms; GEO: 1 – 278 ms</w:t>
      </w:r>
    </w:p>
    <w:p w14:paraId="56DFB8E4" w14:textId="1CE331AA"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LEO: 1 – 32 ms; 1 – 256 ms; GEO: 1 – 512 ms</w:t>
      </w:r>
    </w:p>
    <w:p w14:paraId="52F4FF2E" w14:textId="76171590" w:rsidR="004C2DE0" w:rsidRPr="00FC155C" w:rsidRDefault="004C2DE0" w:rsidP="0079104D">
      <w:pPr>
        <w:pStyle w:val="af7"/>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No need to define K_</w:t>
      </w:r>
      <w:r w:rsidR="00C86CF7" w:rsidRPr="00FC155C">
        <w:rPr>
          <w:rFonts w:ascii="Arial" w:hAnsi="Arial" w:cs="Arial"/>
          <w:highlight w:val="yellow"/>
          <w:lang w:val="en-US"/>
        </w:rPr>
        <w:t>mac</w:t>
      </w:r>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7"/>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a"/>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8"/>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8"/>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8"/>
              <w:spacing w:line="254" w:lineRule="auto"/>
              <w:rPr>
                <w:rFonts w:cs="Arial"/>
              </w:rPr>
            </w:pPr>
            <w:r w:rsidRPr="00FC155C">
              <w:rPr>
                <w:rFonts w:cs="Arial"/>
              </w:rPr>
              <w:t>7): We prefer Option a</w:t>
            </w:r>
          </w:p>
          <w:p w14:paraId="41D989D3" w14:textId="77777777" w:rsidR="00FC155C" w:rsidRPr="00FC155C" w:rsidRDefault="00FC155C" w:rsidP="00FC155C">
            <w:pPr>
              <w:pStyle w:val="a8"/>
              <w:spacing w:line="254" w:lineRule="auto"/>
              <w:rPr>
                <w:rFonts w:cs="Arial"/>
              </w:rPr>
            </w:pPr>
            <w:r w:rsidRPr="00FC155C">
              <w:rPr>
                <w:rFonts w:cs="Arial"/>
              </w:rPr>
              <w:t>8): We prefer Option b</w:t>
            </w:r>
          </w:p>
          <w:p w14:paraId="5E247D2B" w14:textId="518943C9" w:rsidR="00FC155C" w:rsidRPr="00FC155C" w:rsidRDefault="00FC155C" w:rsidP="00FC155C">
            <w:pPr>
              <w:pStyle w:val="a8"/>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8"/>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8"/>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8"/>
              <w:spacing w:line="254" w:lineRule="auto"/>
              <w:rPr>
                <w:rFonts w:cs="Arial"/>
              </w:rPr>
            </w:pPr>
            <w:r>
              <w:rPr>
                <w:rFonts w:cs="Arial"/>
              </w:rPr>
              <w:t>6) We support Option 1</w:t>
            </w:r>
          </w:p>
          <w:p w14:paraId="3F0FB0F8" w14:textId="77777777" w:rsidR="006C29A0" w:rsidRDefault="006C29A0" w:rsidP="00864A5B">
            <w:pPr>
              <w:pStyle w:val="a8"/>
              <w:spacing w:line="254" w:lineRule="auto"/>
              <w:rPr>
                <w:rFonts w:cs="Arial"/>
              </w:rPr>
            </w:pPr>
            <w:r>
              <w:rPr>
                <w:rFonts w:cs="Arial"/>
              </w:rPr>
              <w:t>7) Slight preference for b.</w:t>
            </w:r>
          </w:p>
          <w:p w14:paraId="6905C30D" w14:textId="77777777" w:rsidR="00AA2BDE" w:rsidRDefault="00AA2BDE" w:rsidP="00864A5B">
            <w:pPr>
              <w:pStyle w:val="a8"/>
              <w:spacing w:line="254" w:lineRule="auto"/>
              <w:rPr>
                <w:rFonts w:cs="Arial"/>
              </w:rPr>
            </w:pPr>
            <w:r>
              <w:rPr>
                <w:rFonts w:cs="Arial"/>
              </w:rPr>
              <w:t>8) Slight preference for b.</w:t>
            </w:r>
          </w:p>
          <w:p w14:paraId="4907D814" w14:textId="5C12445D" w:rsidR="006C29A0" w:rsidRPr="00FC155C" w:rsidRDefault="00AA2BDE" w:rsidP="00864A5B">
            <w:pPr>
              <w:pStyle w:val="a8"/>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8"/>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8"/>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8"/>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8"/>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r w:rsidRPr="007C464D">
              <w:rPr>
                <w:rFonts w:eastAsia="바탕"/>
                <w:szCs w:val="21"/>
                <w:lang w:val="en-GB"/>
              </w:rPr>
              <w:t>onsidering the current value range of the K_offset for different scenarios, option 2 seems more signalling overhead because it needs more bits to indicate the scenarios.</w:t>
            </w:r>
          </w:p>
          <w:p w14:paraId="22BC33C5" w14:textId="77777777" w:rsidR="002B6890" w:rsidRPr="007C464D" w:rsidRDefault="002B6890" w:rsidP="002B6890">
            <w:pPr>
              <w:pStyle w:val="a8"/>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8"/>
              <w:spacing w:line="254" w:lineRule="auto"/>
              <w:rPr>
                <w:rFonts w:eastAsia="바탕"/>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r w:rsidRPr="007C464D">
              <w:rPr>
                <w:rFonts w:eastAsia="바탕"/>
                <w:szCs w:val="21"/>
                <w:lang w:val="en-GB"/>
              </w:rPr>
              <w:t>K_offset for different scenarios.</w:t>
            </w:r>
          </w:p>
          <w:p w14:paraId="71CFAD2E" w14:textId="06AD04FA" w:rsidR="002B6890" w:rsidRPr="00FC155C" w:rsidRDefault="002B6890" w:rsidP="002B6890">
            <w:pPr>
              <w:pStyle w:val="a8"/>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K_offset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8"/>
              <w:spacing w:line="254" w:lineRule="auto"/>
              <w:rPr>
                <w:rFonts w:cs="Arial"/>
              </w:rPr>
            </w:pPr>
            <w:r>
              <w:rPr>
                <w:rFonts w:cs="Arial"/>
              </w:rPr>
              <w:t>6) a (option 1)</w:t>
            </w:r>
          </w:p>
          <w:p w14:paraId="5785F337" w14:textId="77777777" w:rsidR="002650CE" w:rsidRDefault="002650CE" w:rsidP="002650CE">
            <w:pPr>
              <w:pStyle w:val="a8"/>
              <w:spacing w:line="254" w:lineRule="auto"/>
              <w:rPr>
                <w:rFonts w:cs="Arial"/>
              </w:rPr>
            </w:pPr>
            <w:r>
              <w:rPr>
                <w:rFonts w:cs="Arial"/>
              </w:rPr>
              <w:t>7) c</w:t>
            </w:r>
          </w:p>
          <w:p w14:paraId="48D06D0E" w14:textId="77777777" w:rsidR="002650CE" w:rsidRDefault="002650CE" w:rsidP="002650CE">
            <w:pPr>
              <w:pStyle w:val="a8"/>
              <w:spacing w:line="254" w:lineRule="auto"/>
              <w:rPr>
                <w:rFonts w:cs="Arial"/>
              </w:rPr>
            </w:pPr>
            <w:r>
              <w:rPr>
                <w:rFonts w:cs="Arial"/>
              </w:rPr>
              <w:t>8) N/A</w:t>
            </w:r>
          </w:p>
          <w:p w14:paraId="7EF49763" w14:textId="77777777" w:rsidR="002650CE" w:rsidRDefault="002650CE" w:rsidP="002650CE">
            <w:pPr>
              <w:pStyle w:val="a8"/>
              <w:spacing w:line="254" w:lineRule="auto"/>
              <w:rPr>
                <w:rFonts w:cs="Arial"/>
              </w:rPr>
            </w:pPr>
            <w:r>
              <w:rPr>
                <w:rFonts w:cs="Arial"/>
              </w:rPr>
              <w:t>9) a.</w:t>
            </w:r>
          </w:p>
          <w:p w14:paraId="34654873" w14:textId="0860A0FD" w:rsidR="002650CE" w:rsidRPr="00FC155C" w:rsidRDefault="002650CE" w:rsidP="002650CE">
            <w:pPr>
              <w:pStyle w:val="a8"/>
              <w:spacing w:line="254" w:lineRule="auto"/>
              <w:rPr>
                <w:rFonts w:cs="Arial"/>
              </w:rPr>
            </w:pPr>
            <w:r w:rsidRPr="003C2F39">
              <w:rPr>
                <w:rFonts w:cs="Arial"/>
                <w:lang w:val="en-GB"/>
              </w:rPr>
              <w:lastRenderedPageBreak/>
              <w:t>Our arguments on this m</w:t>
            </w:r>
            <w:r>
              <w:rPr>
                <w:rFonts w:cs="Arial"/>
                <w:lang w:val="en-GB"/>
              </w:rPr>
              <w:t xml:space="preserve">atter are the same for K_offset and K_mac.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8"/>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8"/>
              <w:spacing w:line="252" w:lineRule="auto"/>
              <w:rPr>
                <w:rFonts w:eastAsia="Yu Mincho" w:cs="Arial"/>
              </w:rPr>
            </w:pPr>
            <w:r>
              <w:rPr>
                <w:rFonts w:eastAsia="Yu Mincho" w:cs="Arial"/>
              </w:rPr>
              <w:t xml:space="preserve">6) the same principle as K_offset design should be adopted. </w:t>
            </w:r>
          </w:p>
          <w:p w14:paraId="5D223812" w14:textId="77777777" w:rsidR="00287A7C" w:rsidRDefault="00287A7C" w:rsidP="00287A7C">
            <w:pPr>
              <w:pStyle w:val="a8"/>
              <w:spacing w:line="252" w:lineRule="auto"/>
              <w:rPr>
                <w:rFonts w:eastAsia="Yu Mincho" w:cs="Arial"/>
              </w:rPr>
            </w:pPr>
            <w:r>
              <w:rPr>
                <w:rFonts w:eastAsia="Yu Mincho" w:cs="Arial"/>
              </w:rPr>
              <w:t>7) we support option a</w:t>
            </w:r>
          </w:p>
          <w:p w14:paraId="04CDF8D6" w14:textId="77777777" w:rsidR="00287A7C" w:rsidRDefault="00287A7C" w:rsidP="00287A7C">
            <w:pPr>
              <w:pStyle w:val="a8"/>
              <w:spacing w:line="252" w:lineRule="auto"/>
              <w:rPr>
                <w:rFonts w:eastAsia="Yu Mincho" w:cs="Arial"/>
              </w:rPr>
            </w:pPr>
            <w:r>
              <w:rPr>
                <w:rFonts w:eastAsia="Yu Mincho" w:cs="Arial"/>
              </w:rPr>
              <w:t>8) we support option a</w:t>
            </w:r>
          </w:p>
          <w:p w14:paraId="72115074" w14:textId="6CCFEB9A" w:rsidR="00287A7C" w:rsidRPr="00FC155C" w:rsidRDefault="00287A7C" w:rsidP="00287A7C">
            <w:pPr>
              <w:pStyle w:val="a8"/>
              <w:spacing w:line="254" w:lineRule="auto"/>
              <w:rPr>
                <w:rFonts w:cs="Arial"/>
              </w:rPr>
            </w:pPr>
            <w:r>
              <w:rPr>
                <w:rFonts w:eastAsia="Yu Mincho"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8"/>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8"/>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8"/>
              <w:spacing w:line="252" w:lineRule="auto"/>
              <w:rPr>
                <w:rFonts w:cs="Arial"/>
              </w:rPr>
            </w:pPr>
            <w:r>
              <w:rPr>
                <w:rFonts w:cs="Arial"/>
              </w:rPr>
              <w:t>6) a (option 1)</w:t>
            </w:r>
          </w:p>
          <w:p w14:paraId="421C1B64" w14:textId="77777777" w:rsidR="00C029A3" w:rsidRDefault="00C029A3" w:rsidP="00C029A3">
            <w:pPr>
              <w:pStyle w:val="a8"/>
              <w:spacing w:line="252" w:lineRule="auto"/>
              <w:rPr>
                <w:rFonts w:cs="Arial"/>
              </w:rPr>
            </w:pPr>
            <w:r>
              <w:rPr>
                <w:rFonts w:cs="Arial"/>
              </w:rPr>
              <w:t>7) c</w:t>
            </w:r>
          </w:p>
          <w:p w14:paraId="4B53A847" w14:textId="77777777" w:rsidR="00C029A3" w:rsidRDefault="00C029A3" w:rsidP="00C029A3">
            <w:pPr>
              <w:pStyle w:val="a8"/>
              <w:spacing w:line="252" w:lineRule="auto"/>
              <w:rPr>
                <w:rFonts w:cs="Arial"/>
              </w:rPr>
            </w:pPr>
            <w:r>
              <w:rPr>
                <w:rFonts w:cs="Arial"/>
              </w:rPr>
              <w:t>8) c</w:t>
            </w:r>
          </w:p>
          <w:p w14:paraId="51D65314" w14:textId="636B7EF6" w:rsidR="001116EF" w:rsidRPr="00FC155C" w:rsidRDefault="00C029A3" w:rsidP="00C029A3">
            <w:pPr>
              <w:pStyle w:val="a8"/>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8"/>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8"/>
              <w:spacing w:line="254" w:lineRule="auto"/>
              <w:rPr>
                <w:rFonts w:cs="Arial"/>
              </w:rPr>
            </w:pPr>
            <w:r>
              <w:rPr>
                <w:rFonts w:cs="Arial"/>
              </w:rPr>
              <w:t>6) a (option 1)</w:t>
            </w:r>
          </w:p>
          <w:p w14:paraId="7E51F50F" w14:textId="77777777" w:rsidR="000511C6" w:rsidRDefault="000511C6" w:rsidP="000511C6">
            <w:pPr>
              <w:pStyle w:val="a8"/>
              <w:spacing w:line="254" w:lineRule="auto"/>
              <w:rPr>
                <w:rFonts w:cs="Arial"/>
              </w:rPr>
            </w:pPr>
            <w:r>
              <w:rPr>
                <w:rFonts w:cs="Arial"/>
              </w:rPr>
              <w:t>7) c</w:t>
            </w:r>
          </w:p>
          <w:p w14:paraId="293334AA" w14:textId="77777777" w:rsidR="000511C6" w:rsidRDefault="000511C6" w:rsidP="000511C6">
            <w:pPr>
              <w:pStyle w:val="a8"/>
              <w:spacing w:line="254" w:lineRule="auto"/>
              <w:rPr>
                <w:rFonts w:cs="Arial"/>
              </w:rPr>
            </w:pPr>
            <w:r>
              <w:rPr>
                <w:rFonts w:cs="Arial"/>
              </w:rPr>
              <w:t>8) N/A</w:t>
            </w:r>
          </w:p>
          <w:p w14:paraId="649F2E19" w14:textId="2C782D1C" w:rsidR="000511C6" w:rsidRPr="00FC155C" w:rsidRDefault="000511C6" w:rsidP="000511C6">
            <w:pPr>
              <w:pStyle w:val="a8"/>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8"/>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8"/>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55DA2"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a8"/>
              <w:spacing w:line="254" w:lineRule="auto"/>
              <w:rPr>
                <w:rFonts w:cs="Arial"/>
              </w:rPr>
            </w:pPr>
            <w:r>
              <w:rPr>
                <w:rFonts w:cs="Arial"/>
              </w:rPr>
              <w:t>Q6) Option 2</w:t>
            </w:r>
          </w:p>
          <w:p w14:paraId="24105009" w14:textId="77777777" w:rsidR="00E5717A" w:rsidRDefault="00E5717A" w:rsidP="00175E7A">
            <w:pPr>
              <w:pStyle w:val="a8"/>
              <w:spacing w:line="254" w:lineRule="auto"/>
              <w:rPr>
                <w:rFonts w:cs="Arial"/>
              </w:rPr>
            </w:pPr>
            <w:r>
              <w:rPr>
                <w:rFonts w:cs="Arial"/>
              </w:rPr>
              <w:t>Q8) a</w:t>
            </w:r>
          </w:p>
          <w:p w14:paraId="3C7A99B5" w14:textId="772B8CAB" w:rsidR="00E5717A" w:rsidRDefault="00E5717A" w:rsidP="00175E7A">
            <w:pPr>
              <w:pStyle w:val="a8"/>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a8"/>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a8"/>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779DCA09" w14:textId="3805B2AE" w:rsidR="002F6759" w:rsidRDefault="002F6759" w:rsidP="002F6759">
            <w:pPr>
              <w:pStyle w:val="a8"/>
              <w:spacing w:line="254" w:lineRule="auto"/>
              <w:rPr>
                <w:rFonts w:cs="Arial"/>
              </w:rPr>
            </w:pPr>
            <w:r>
              <w:rPr>
                <w:rFonts w:eastAsia="Yu Mincho"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a8"/>
              <w:spacing w:line="254" w:lineRule="auto"/>
              <w:rPr>
                <w:rFonts w:eastAsia="Yu Mincho" w:cs="Arial"/>
              </w:rPr>
            </w:pPr>
            <w:r>
              <w:rPr>
                <w:rFonts w:eastAsia="Yu Mincho" w:cs="Arial"/>
              </w:rPr>
              <w:t>Q6). Option 1</w:t>
            </w:r>
          </w:p>
          <w:p w14:paraId="0E029243" w14:textId="3E908E87" w:rsidR="00D81A10" w:rsidRDefault="00D81A10" w:rsidP="002F6759">
            <w:pPr>
              <w:pStyle w:val="a8"/>
              <w:spacing w:line="254" w:lineRule="auto"/>
              <w:rPr>
                <w:rFonts w:eastAsia="Yu Mincho" w:cs="Arial"/>
              </w:rPr>
            </w:pPr>
            <w:r>
              <w:rPr>
                <w:rFonts w:eastAsia="Yu Mincho" w:cs="Arial"/>
              </w:rPr>
              <w:t>Q7)</w:t>
            </w:r>
            <w:r w:rsidR="008E433C">
              <w:rPr>
                <w:rFonts w:eastAsia="Yu Mincho" w:cs="Arial"/>
              </w:rPr>
              <w:t>a or b</w:t>
            </w:r>
          </w:p>
        </w:tc>
      </w:tr>
      <w:tr w:rsidR="008543F4" w:rsidRPr="00FC155C" w14:paraId="0B5B300F" w14:textId="77777777" w:rsidTr="0084251A">
        <w:tc>
          <w:tcPr>
            <w:tcW w:w="1795" w:type="dxa"/>
            <w:tcBorders>
              <w:top w:val="single" w:sz="4" w:space="0" w:color="auto"/>
              <w:left w:val="single" w:sz="4" w:space="0" w:color="auto"/>
              <w:bottom w:val="single" w:sz="4" w:space="0" w:color="auto"/>
              <w:right w:val="single" w:sz="4" w:space="0" w:color="auto"/>
            </w:tcBorders>
          </w:tcPr>
          <w:p w14:paraId="539249CE" w14:textId="6B3313F2" w:rsidR="008543F4" w:rsidRDefault="008543F4" w:rsidP="008543F4">
            <w:pPr>
              <w:pStyle w:val="a8"/>
              <w:spacing w:line="254" w:lineRule="auto"/>
              <w:rPr>
                <w:rFonts w:eastAsia="Yu Mincho" w:cs="Arial"/>
              </w:rPr>
            </w:pPr>
            <w:r w:rsidRPr="0079480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1910AAD" w14:textId="77777777" w:rsidR="008543F4" w:rsidRDefault="008543F4" w:rsidP="008543F4">
            <w:pPr>
              <w:pStyle w:val="a8"/>
              <w:spacing w:line="254" w:lineRule="auto"/>
              <w:rPr>
                <w:rFonts w:eastAsiaTheme="minorEastAsia" w:cs="Arial"/>
              </w:rPr>
            </w:pPr>
            <w:r>
              <w:rPr>
                <w:rFonts w:eastAsiaTheme="minorEastAsia" w:cs="Arial" w:hint="eastAsia"/>
              </w:rPr>
              <w:t>6</w:t>
            </w:r>
            <w:r>
              <w:rPr>
                <w:rFonts w:eastAsiaTheme="minorEastAsia" w:cs="Arial"/>
              </w:rPr>
              <w:t>) b. Option 2 is preferred due to the benefit in signaling overhead. In addtion, we think there is a large benefit to go with scenario dependent signaling for other parameters.</w:t>
            </w:r>
          </w:p>
          <w:p w14:paraId="545347B8" w14:textId="77777777" w:rsidR="008543F4" w:rsidRDefault="008543F4" w:rsidP="008543F4">
            <w:pPr>
              <w:pStyle w:val="a8"/>
              <w:spacing w:line="254" w:lineRule="auto"/>
              <w:rPr>
                <w:rFonts w:eastAsiaTheme="minorEastAsia" w:cs="Arial"/>
              </w:rPr>
            </w:pPr>
            <w:r>
              <w:rPr>
                <w:rFonts w:eastAsiaTheme="minorEastAsia" w:cs="Arial"/>
              </w:rPr>
              <w:t>8) a</w:t>
            </w:r>
          </w:p>
          <w:p w14:paraId="2E2638BB" w14:textId="19F33284" w:rsidR="008543F4" w:rsidRDefault="008543F4" w:rsidP="008543F4">
            <w:pPr>
              <w:pStyle w:val="a8"/>
              <w:spacing w:line="254" w:lineRule="auto"/>
              <w:rPr>
                <w:rFonts w:eastAsia="Yu Mincho" w:cs="Arial"/>
              </w:rPr>
            </w:pPr>
            <w:r>
              <w:rPr>
                <w:rFonts w:eastAsiaTheme="minorEastAsia" w:cs="Arial"/>
              </w:rPr>
              <w:t>9) a</w:t>
            </w:r>
          </w:p>
        </w:tc>
      </w:tr>
      <w:tr w:rsidR="00F4421F" w:rsidRPr="00FC155C" w14:paraId="17959F78" w14:textId="77777777" w:rsidTr="00F4421F">
        <w:tc>
          <w:tcPr>
            <w:tcW w:w="1795" w:type="dxa"/>
          </w:tcPr>
          <w:p w14:paraId="34751700"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B003C1C" w14:textId="77777777" w:rsidR="00F4421F" w:rsidRDefault="00F4421F" w:rsidP="00956842">
            <w:pPr>
              <w:pStyle w:val="a8"/>
              <w:spacing w:line="254" w:lineRule="auto"/>
              <w:rPr>
                <w:rFonts w:cs="Arial"/>
              </w:rPr>
            </w:pPr>
            <w:r>
              <w:rPr>
                <w:rFonts w:cs="Arial"/>
              </w:rPr>
              <w:t xml:space="preserve">Q6: Option 1 is preferred. </w:t>
            </w:r>
          </w:p>
          <w:p w14:paraId="230EC13C" w14:textId="77777777" w:rsidR="00F4421F" w:rsidRDefault="00F4421F" w:rsidP="00956842">
            <w:pPr>
              <w:pStyle w:val="a8"/>
              <w:spacing w:line="254" w:lineRule="auto"/>
              <w:rPr>
                <w:rFonts w:cs="Arial"/>
              </w:rPr>
            </w:pPr>
            <w:r>
              <w:rPr>
                <w:rFonts w:cs="Arial"/>
              </w:rPr>
              <w:t>Q7: Option a</w:t>
            </w:r>
          </w:p>
          <w:p w14:paraId="0817E415" w14:textId="77777777" w:rsidR="00F4421F" w:rsidRPr="00FC155C" w:rsidRDefault="00F4421F" w:rsidP="00956842">
            <w:pPr>
              <w:pStyle w:val="a8"/>
              <w:spacing w:line="254" w:lineRule="auto"/>
              <w:rPr>
                <w:rFonts w:cs="Arial"/>
              </w:rPr>
            </w:pPr>
            <w:r>
              <w:rPr>
                <w:rFonts w:cs="Arial"/>
              </w:rPr>
              <w:t>Q9: Option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Cs w:val="20"/>
                        </w:rPr>
                      </w:pPr>
                      <w:r w:rsidRPr="005D172D">
                        <w:rPr>
                          <w:b/>
                          <w:bCs/>
                          <w:szCs w:val="20"/>
                        </w:rPr>
                        <w:t>[Huawei, HiSilicon]</w:t>
                      </w:r>
                    </w:p>
                    <w:p w14:paraId="4DF79E8E" w14:textId="77777777" w:rsidR="00766F39" w:rsidRPr="008B2BB0" w:rsidRDefault="00766F39" w:rsidP="008B2BB0">
                      <w:pPr>
                        <w:pStyle w:val="a8"/>
                        <w:rPr>
                          <w:rFonts w:ascii="Times New Roman" w:hAnsi="Times New Roman"/>
                          <w:szCs w:val="20"/>
                        </w:rPr>
                      </w:pPr>
                      <w:r w:rsidRPr="008B2BB0">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0C19F918" w14:textId="77777777" w:rsidR="00766F39" w:rsidRPr="008B2BB0" w:rsidRDefault="00766F39" w:rsidP="00D65433">
                      <w:pPr>
                        <w:pStyle w:val="a8"/>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맑은 고딕"/>
                                <w:szCs w:val="20"/>
                                <w:lang w:val="x-none"/>
                              </w:rPr>
                            </w:pPr>
                          </w:p>
                          <w:p w14:paraId="308E3196" w14:textId="77777777" w:rsidR="00766F39" w:rsidRPr="0023480C" w:rsidRDefault="00766F39"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7"/>
                        <w:numPr>
                          <w:ilvl w:val="0"/>
                          <w:numId w:val="38"/>
                        </w:numPr>
                        <w:rPr>
                          <w:szCs w:val="20"/>
                        </w:rPr>
                      </w:pPr>
                      <w:r w:rsidRPr="0014490A">
                        <w:rPr>
                          <w:szCs w:val="20"/>
                        </w:rPr>
                        <w:t>For non-fallback DCI, only extend the value range of entries in the configured dl-DataToUL-ACK table.</w:t>
                      </w:r>
                    </w:p>
                    <w:p w14:paraId="7E6A5A7C" w14:textId="6C1EF31B" w:rsidR="00766F39" w:rsidRPr="0014490A" w:rsidRDefault="00766F39" w:rsidP="0079104D">
                      <w:pPr>
                        <w:pStyle w:val="af7"/>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PDSCH-to-HARQ_feedback timing indicator field in DCI.</w:t>
                      </w:r>
                    </w:p>
                    <w:p w14:paraId="4CB027F3" w14:textId="77777777" w:rsidR="00766F39" w:rsidRPr="0014490A" w:rsidRDefault="00766F39" w:rsidP="0079104D">
                      <w:pPr>
                        <w:pStyle w:val="af7"/>
                        <w:numPr>
                          <w:ilvl w:val="0"/>
                          <w:numId w:val="39"/>
                        </w:numPr>
                        <w:rPr>
                          <w:szCs w:val="20"/>
                        </w:rPr>
                      </w:pPr>
                      <w:r w:rsidRPr="0014490A">
                        <w:rPr>
                          <w:szCs w:val="20"/>
                        </w:rPr>
                        <w:t xml:space="preserve">For non-fallback DCI, increase the range of dl-DataToUL-ACK in PUCCH-config IE from (0,…,15) to (0,…,31). </w:t>
                      </w:r>
                    </w:p>
                    <w:p w14:paraId="2B33A086" w14:textId="7A613A22" w:rsidR="00766F39" w:rsidRPr="0014490A" w:rsidRDefault="00766F39" w:rsidP="0079104D">
                      <w:pPr>
                        <w:pStyle w:val="af7"/>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7"/>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7"/>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PDSCH-to-HARQ_feedback timing indicator field in DCI is not changed when the range of the K1 value is extended from (0..15)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맑은 고딕"/>
                          <w:szCs w:val="20"/>
                          <w:lang w:val="x-none"/>
                        </w:rPr>
                      </w:pPr>
                    </w:p>
                    <w:p w14:paraId="308E3196" w14:textId="77777777" w:rsidR="00766F39" w:rsidRPr="0023480C" w:rsidRDefault="00766F39" w:rsidP="00903F77">
                      <w:pPr>
                        <w:rPr>
                          <w:rFonts w:eastAsia="바탕"/>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K_offset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Msg2/MsgB RAR window, the following options can be considered:</w:t>
                      </w:r>
                    </w:p>
                    <w:p w14:paraId="030425CC" w14:textId="77777777" w:rsidR="00766F39" w:rsidRPr="00797D8E" w:rsidRDefault="00766F39" w:rsidP="0079104D">
                      <w:pPr>
                        <w:pStyle w:val="af7"/>
                        <w:numPr>
                          <w:ilvl w:val="0"/>
                          <w:numId w:val="41"/>
                        </w:numPr>
                        <w:rPr>
                          <w:rFonts w:eastAsiaTheme="majorEastAsia"/>
                          <w:szCs w:val="20"/>
                        </w:rPr>
                      </w:pPr>
                      <w:r w:rsidRPr="00797D8E">
                        <w:rPr>
                          <w:rFonts w:eastAsiaTheme="majorEastAsia"/>
                          <w:szCs w:val="20"/>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7"/>
                        <w:numPr>
                          <w:ilvl w:val="0"/>
                          <w:numId w:val="41"/>
                        </w:numPr>
                        <w:rPr>
                          <w:rFonts w:eastAsiaTheme="majorEastAsia"/>
                          <w:szCs w:val="20"/>
                          <w:lang w:val="en-US"/>
                        </w:rPr>
                      </w:pPr>
                      <w:r w:rsidRPr="00797D8E">
                        <w:rPr>
                          <w:rFonts w:eastAsiaTheme="majorEastAsia"/>
                          <w:szCs w:val="20"/>
                        </w:rPr>
                        <w:t>Option2: the unit of K_mac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K_mac (number of slots), there may be a small error between the real value of the K_mac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7"/>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8"/>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7"/>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Option2: the unit of K_mac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8"/>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8"/>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8"/>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8"/>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8"/>
              <w:spacing w:line="254" w:lineRule="auto"/>
              <w:rPr>
                <w:rFonts w:cs="Arial"/>
              </w:rPr>
            </w:pPr>
            <w:r>
              <w:rPr>
                <w:rFonts w:eastAsiaTheme="minorEastAsia" w:cs="Arial"/>
              </w:rPr>
              <w:t>Based on the analysis of moderator, if it can be handled by gNB, 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8"/>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8"/>
              <w:spacing w:line="254" w:lineRule="auto"/>
              <w:rPr>
                <w:rFonts w:cs="Arial"/>
              </w:rPr>
            </w:pPr>
            <w:r>
              <w:rPr>
                <w:rFonts w:eastAsia="Yu Mincho"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8"/>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8"/>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8"/>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8"/>
              <w:spacing w:after="0" w:line="252" w:lineRule="auto"/>
              <w:rPr>
                <w:rFonts w:cs="Arial"/>
              </w:rPr>
            </w:pPr>
            <w:r>
              <w:rPr>
                <w:rFonts w:cs="Arial"/>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8"/>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a8"/>
              <w:spacing w:line="254" w:lineRule="auto"/>
              <w:rPr>
                <w:rFonts w:eastAsiaTheme="minorEastAsia" w:cs="Arial"/>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a8"/>
              <w:spacing w:line="254" w:lineRule="auto"/>
              <w:rPr>
                <w:rFonts w:cs="Arial"/>
              </w:rPr>
            </w:pPr>
            <w:r>
              <w:rPr>
                <w:rFonts w:cs="Arial"/>
              </w:rPr>
              <w:t>No further optimization is needed.</w:t>
            </w:r>
          </w:p>
        </w:tc>
      </w:tr>
      <w:tr w:rsidR="008543F4" w:rsidRPr="00FC155C" w14:paraId="37775053" w14:textId="77777777" w:rsidTr="002D7BF1">
        <w:tc>
          <w:tcPr>
            <w:tcW w:w="1795" w:type="dxa"/>
            <w:tcBorders>
              <w:top w:val="single" w:sz="4" w:space="0" w:color="auto"/>
              <w:left w:val="single" w:sz="4" w:space="0" w:color="auto"/>
              <w:bottom w:val="single" w:sz="4" w:space="0" w:color="auto"/>
              <w:right w:val="single" w:sz="4" w:space="0" w:color="auto"/>
            </w:tcBorders>
          </w:tcPr>
          <w:p w14:paraId="2C592412" w14:textId="485E704A" w:rsidR="008543F4" w:rsidRDefault="008543F4" w:rsidP="008543F4">
            <w:pPr>
              <w:pStyle w:val="a8"/>
              <w:spacing w:line="254" w:lineRule="auto"/>
              <w:rPr>
                <w:rFonts w:cs="Arial"/>
              </w:rPr>
            </w:pPr>
            <w:r w:rsidRPr="004E523E">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2C9816E" w14:textId="6A06AA57" w:rsidR="008543F4" w:rsidRDefault="008543F4" w:rsidP="008543F4">
            <w:pPr>
              <w:pStyle w:val="a8"/>
              <w:spacing w:line="254" w:lineRule="auto"/>
              <w:rPr>
                <w:rFonts w:cs="Arial"/>
              </w:rPr>
            </w:pPr>
            <w:r>
              <w:rPr>
                <w:rFonts w:eastAsiaTheme="minorEastAsia" w:cs="Arial"/>
              </w:rPr>
              <w:t>Agree with the FL and other companies that this issue can be solved by gNB implementation. When there is an smaller error between the indicated Kmac and the real value, gNB can sent Msg2 with the corresponding delay.</w:t>
            </w:r>
          </w:p>
        </w:tc>
      </w:tr>
      <w:tr w:rsidR="00F4421F" w:rsidRPr="00FC155C" w14:paraId="7CFDC59D" w14:textId="77777777" w:rsidTr="00F4421F">
        <w:tc>
          <w:tcPr>
            <w:tcW w:w="1795" w:type="dxa"/>
          </w:tcPr>
          <w:p w14:paraId="28B37A08" w14:textId="77777777" w:rsidR="00F4421F" w:rsidRPr="00FC155C" w:rsidRDefault="00F4421F" w:rsidP="00956842">
            <w:pPr>
              <w:pStyle w:val="a8"/>
              <w:spacing w:line="254" w:lineRule="auto"/>
              <w:rPr>
                <w:rFonts w:cs="Arial"/>
              </w:rPr>
            </w:pPr>
            <w:r>
              <w:rPr>
                <w:rFonts w:cs="Arial" w:hint="eastAsia"/>
              </w:rPr>
              <w:t>L</w:t>
            </w:r>
            <w:r>
              <w:rPr>
                <w:rFonts w:cs="Arial"/>
              </w:rPr>
              <w:t>G Electronics</w:t>
            </w:r>
          </w:p>
        </w:tc>
        <w:tc>
          <w:tcPr>
            <w:tcW w:w="7834" w:type="dxa"/>
          </w:tcPr>
          <w:p w14:paraId="085D43C6" w14:textId="77777777" w:rsidR="00F4421F" w:rsidRPr="00FC155C" w:rsidRDefault="00F4421F" w:rsidP="00956842">
            <w:pPr>
              <w:pStyle w:val="a8"/>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bl>
    <w:p w14:paraId="2460C1D3" w14:textId="77777777" w:rsidR="00B81335" w:rsidRPr="00F4421F"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[Huawei, HiSilicon]</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Proposal 5: Cell specific Koffset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Support cell-specific K_offset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 xml:space="preserve">+K_offset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K_offset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Proposal 6: The cell-specific K_offset value signaled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gNB complexity issue can be addressed by using cell specific K_offset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For K_offset enhanced PDCCH ordered PRACH timing relationship, down-selection one option from below:</w:t>
                      </w:r>
                    </w:p>
                    <w:p w14:paraId="4D67D268"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7"/>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[Spreadtrum]</w:t>
                      </w:r>
                    </w:p>
                    <w:p w14:paraId="001BEB64" w14:textId="77777777" w:rsidR="00766F39" w:rsidRPr="002D7BF1" w:rsidRDefault="00766F39" w:rsidP="002D7BF1">
                      <w:pPr>
                        <w:rPr>
                          <w:rFonts w:eastAsiaTheme="majorEastAsia"/>
                          <w:szCs w:val="20"/>
                        </w:rPr>
                      </w:pPr>
                      <w:r w:rsidRPr="002D7BF1">
                        <w:rPr>
                          <w:rFonts w:eastAsiaTheme="majorEastAsia"/>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Proposal 4: Support to apply UE-specific K_offset to PDCCH ordered PRACH if configured</w:t>
                      </w:r>
                      <w:r w:rsidRPr="002D7BF1">
                        <w:rPr>
                          <w:rFonts w:eastAsiaTheme="majorEastAsia" w:hint="eastAsia"/>
                          <w:szCs w:val="20"/>
                        </w:rPr>
                        <w:t>;</w:t>
                      </w:r>
                      <w:r w:rsidRPr="002D7BF1">
                        <w:rPr>
                          <w:rFonts w:eastAsiaTheme="majorEastAsia"/>
                          <w:szCs w:val="20"/>
                        </w:rPr>
                        <w:t xml:space="preserve"> otherwise, cell-specific K_offset is applied.</w:t>
                      </w:r>
                    </w:p>
                    <w:p w14:paraId="72B0684E" w14:textId="77777777" w:rsidR="00766F39" w:rsidRPr="002D7BF1" w:rsidRDefault="00766F39" w:rsidP="002D7BF1">
                      <w:pPr>
                        <w:rPr>
                          <w:rFonts w:eastAsiaTheme="majorEastAsia"/>
                          <w:szCs w:val="20"/>
                        </w:rPr>
                      </w:pPr>
                      <w:r w:rsidRPr="002D7BF1">
                        <w:rPr>
                          <w:rFonts w:eastAsiaTheme="majorEastAsia"/>
                          <w:szCs w:val="20"/>
                        </w:rPr>
                        <w:t>Proposal 5: The n+K_offset timing relationship is not impacted by UE behavior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[Baicells]</w:t>
                      </w:r>
                    </w:p>
                    <w:p w14:paraId="7FB0EA39" w14:textId="77777777" w:rsidR="00766F39" w:rsidRPr="002D7BF1" w:rsidRDefault="00766F39" w:rsidP="002D7BF1">
                      <w:pPr>
                        <w:rPr>
                          <w:rFonts w:eastAsiaTheme="majorEastAsia"/>
                          <w:szCs w:val="20"/>
                        </w:rPr>
                      </w:pPr>
                      <w:r w:rsidRPr="002D7BF1">
                        <w:rPr>
                          <w:rFonts w:eastAsiaTheme="majorEastAsia"/>
                          <w:szCs w:val="20"/>
                        </w:rPr>
                        <w:t>Proposal 2: Use cell-specific Koffset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7"/>
                        <w:numPr>
                          <w:ilvl w:val="0"/>
                          <w:numId w:val="53"/>
                        </w:numPr>
                        <w:rPr>
                          <w:rFonts w:eastAsiaTheme="majorEastAsia"/>
                          <w:szCs w:val="20"/>
                          <w:lang w:val="en-US"/>
                        </w:rPr>
                      </w:pPr>
                      <w:r w:rsidRPr="002D7BF1">
                        <w:rPr>
                          <w:rFonts w:eastAsiaTheme="majorEastAsia"/>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8"/>
        <w:spacing w:line="256" w:lineRule="auto"/>
        <w:rPr>
          <w:rFonts w:cs="Arial"/>
        </w:rPr>
      </w:pPr>
      <w:r w:rsidRPr="00FC155C">
        <w:rPr>
          <w:rFonts w:cs="Arial"/>
          <w:noProof/>
        </w:rPr>
        <w:t>T</w:t>
      </w:r>
      <w:r w:rsidR="009C756C" w:rsidRPr="00FC155C">
        <w:rPr>
          <w:rFonts w:cs="Arial"/>
        </w:rPr>
        <w:t>he views are summarized in the table below.</w:t>
      </w:r>
    </w:p>
    <w:tbl>
      <w:tblPr>
        <w:tblStyle w:val="afa"/>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8"/>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8"/>
              <w:spacing w:line="256" w:lineRule="auto"/>
              <w:rPr>
                <w:rFonts w:cs="Arial"/>
              </w:rPr>
            </w:pPr>
            <w:r w:rsidRPr="00FC155C">
              <w:rPr>
                <w:rFonts w:cs="Arial"/>
              </w:rPr>
              <w:t>Proponents</w:t>
            </w:r>
          </w:p>
        </w:tc>
      </w:tr>
      <w:tr w:rsidR="009C756C" w:rsidRPr="00F55DA2" w14:paraId="56D5C79A" w14:textId="77777777" w:rsidTr="009C756C">
        <w:trPr>
          <w:trHeight w:val="409"/>
        </w:trPr>
        <w:tc>
          <w:tcPr>
            <w:tcW w:w="4786" w:type="dxa"/>
          </w:tcPr>
          <w:p w14:paraId="4F469C8A" w14:textId="74A9B31C" w:rsidR="009C756C" w:rsidRPr="00FC155C" w:rsidRDefault="009C756C" w:rsidP="006C32DB">
            <w:pPr>
              <w:pStyle w:val="a8"/>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8"/>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8"/>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8"/>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8"/>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8"/>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8"/>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8"/>
              <w:spacing w:line="256" w:lineRule="auto"/>
              <w:rPr>
                <w:rFonts w:cs="Arial"/>
              </w:rPr>
            </w:pPr>
            <w:r w:rsidRPr="00FC155C">
              <w:rPr>
                <w:rFonts w:cs="Arial"/>
              </w:rPr>
              <w:t>[Spreadtrum]</w:t>
            </w:r>
          </w:p>
        </w:tc>
      </w:tr>
    </w:tbl>
    <w:p w14:paraId="7CE109A1" w14:textId="77777777" w:rsidR="009C756C" w:rsidRPr="00FC155C" w:rsidRDefault="009C756C" w:rsidP="006C32DB">
      <w:pPr>
        <w:pStyle w:val="a8"/>
        <w:spacing w:line="256" w:lineRule="auto"/>
        <w:rPr>
          <w:rFonts w:cs="Arial"/>
        </w:rPr>
      </w:pPr>
    </w:p>
    <w:p w14:paraId="3963B785" w14:textId="0A842209" w:rsidR="00902C6E" w:rsidRPr="00FC155C" w:rsidRDefault="002D7BF1" w:rsidP="002D7BF1">
      <w:pPr>
        <w:pStyle w:val="a8"/>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8"/>
        <w:spacing w:line="256" w:lineRule="auto"/>
        <w:rPr>
          <w:rFonts w:cs="Arial"/>
          <w:noProof/>
        </w:rPr>
      </w:pPr>
      <w:r w:rsidRPr="00FC155C">
        <w:rPr>
          <w:rFonts w:cs="Arial"/>
          <w:noProof/>
        </w:rPr>
        <w:t xml:space="preserve">Regarding [Qualcomm]’s proposal on invalidating UE-specific K_offset if cell-specific K_offset is signaled, </w:t>
      </w:r>
      <w:r w:rsidRPr="00FC155C">
        <w:rPr>
          <w:rFonts w:cs="Arial"/>
          <w:noProof/>
        </w:rPr>
        <w:lastRenderedPageBreak/>
        <w:t>[Huawei/HiSi] provides a response:</w:t>
      </w:r>
    </w:p>
    <w:p w14:paraId="4C5613AB" w14:textId="2C59BF2F" w:rsidR="00902C6E" w:rsidRPr="00FC155C" w:rsidRDefault="00902C6E" w:rsidP="00902C6E">
      <w:pPr>
        <w:pStyle w:val="a8"/>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 xml:space="preserve">+K_offset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7"/>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7"/>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7"/>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7"/>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7"/>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7"/>
        <w:numPr>
          <w:ilvl w:val="1"/>
          <w:numId w:val="56"/>
        </w:numPr>
        <w:ind w:left="1800"/>
        <w:rPr>
          <w:rFonts w:ascii="Arial" w:hAnsi="Arial" w:cs="Arial"/>
          <w:i/>
          <w:iCs/>
          <w:lang w:val="en-US"/>
        </w:rPr>
      </w:pPr>
      <w:r w:rsidRPr="00FC155C">
        <w:rPr>
          <w:rFonts w:ascii="Arial" w:hAnsi="Arial" w:cs="Arial"/>
          <w:i/>
          <w:iCs/>
          <w:lang w:val="en-US"/>
        </w:rPr>
        <w:lastRenderedPageBreak/>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7"/>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8"/>
        <w:numPr>
          <w:ilvl w:val="0"/>
          <w:numId w:val="57"/>
        </w:numPr>
        <w:spacing w:line="256" w:lineRule="auto"/>
        <w:rPr>
          <w:rFonts w:cs="Arial"/>
          <w:highlight w:val="yellow"/>
        </w:rPr>
      </w:pPr>
      <w:r w:rsidRPr="00FC155C">
        <w:rPr>
          <w:rFonts w:cs="Arial"/>
          <w:highlight w:val="yellow"/>
        </w:rPr>
        <w:t>The K_offset value signaled in system information is always used for PDCCH ordered PRACH timing relationship.</w:t>
      </w:r>
    </w:p>
    <w:p w14:paraId="5F35C83E" w14:textId="11E7229E" w:rsidR="00700AA7" w:rsidRPr="00FC155C" w:rsidRDefault="00700AA7" w:rsidP="0079104D">
      <w:pPr>
        <w:pStyle w:val="a8"/>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7"/>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a"/>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8"/>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8"/>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8"/>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8"/>
              <w:spacing w:line="254" w:lineRule="auto"/>
              <w:rPr>
                <w:rFonts w:cs="Arial"/>
              </w:rPr>
            </w:pPr>
            <w:r w:rsidRPr="00FC155C">
              <w:rPr>
                <w:rFonts w:cs="Arial"/>
              </w:rPr>
              <w:t>2). We are open to other options.</w:t>
            </w:r>
          </w:p>
          <w:p w14:paraId="388D07E4" w14:textId="67BE67DF" w:rsidR="00FC155C" w:rsidRPr="00FC155C" w:rsidRDefault="00FC155C" w:rsidP="00FC155C">
            <w:pPr>
              <w:pStyle w:val="a8"/>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8"/>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a8"/>
              <w:numPr>
                <w:ilvl w:val="0"/>
                <w:numId w:val="73"/>
              </w:numPr>
              <w:spacing w:line="254" w:lineRule="auto"/>
              <w:rPr>
                <w:rFonts w:cs="Arial"/>
              </w:rPr>
            </w:pPr>
            <w:r>
              <w:rPr>
                <w:rFonts w:cs="Arial"/>
              </w:rPr>
              <w:t>OK</w:t>
            </w:r>
          </w:p>
          <w:p w14:paraId="3AAD5D61" w14:textId="7190DE24" w:rsidR="00043F06" w:rsidRPr="00FC155C" w:rsidRDefault="003030FA" w:rsidP="00E819B8">
            <w:pPr>
              <w:pStyle w:val="a8"/>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8"/>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8"/>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8"/>
              <w:spacing w:line="254" w:lineRule="auto"/>
              <w:rPr>
                <w:rFonts w:cs="Arial"/>
              </w:rPr>
            </w:pPr>
            <w:r>
              <w:rPr>
                <w:rFonts w:cs="Arial"/>
              </w:rPr>
              <w:t>1) Agreed.</w:t>
            </w:r>
          </w:p>
          <w:p w14:paraId="3C0BE919" w14:textId="7E64132D" w:rsidR="002650CE" w:rsidRPr="002650CE" w:rsidRDefault="002650CE" w:rsidP="002650CE">
            <w:pPr>
              <w:pStyle w:val="a8"/>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8"/>
              <w:spacing w:line="254" w:lineRule="auto"/>
              <w:rPr>
                <w:rFonts w:cs="Arial"/>
              </w:rPr>
            </w:pPr>
            <w:r>
              <w:rPr>
                <w:rFonts w:cs="Arial"/>
                <w:lang w:val="en-GB"/>
              </w:rPr>
              <w:t>(But Lenovo may be correct that processing times may be typically smaller than the value of K_offset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8"/>
              <w:spacing w:line="252" w:lineRule="auto"/>
              <w:rPr>
                <w:rFonts w:eastAsia="Yu Mincho" w:cs="Arial"/>
              </w:rPr>
            </w:pPr>
            <w:r>
              <w:rPr>
                <w:rFonts w:eastAsia="Yu Mincho" w:cs="Arial"/>
              </w:rPr>
              <w:t xml:space="preserve">1) we support the proposal. </w:t>
            </w:r>
          </w:p>
          <w:p w14:paraId="20FC1D39" w14:textId="6182522C" w:rsidR="00287A7C" w:rsidRPr="00FC155C" w:rsidRDefault="00287A7C" w:rsidP="00287A7C">
            <w:pPr>
              <w:pStyle w:val="a8"/>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8"/>
              <w:spacing w:line="254" w:lineRule="auto"/>
              <w:rPr>
                <w:rFonts w:cs="Arial"/>
              </w:rPr>
            </w:pPr>
            <w:r>
              <w:rPr>
                <w:rFonts w:eastAsiaTheme="minorEastAsia" w:cs="Arial" w:hint="eastAsia"/>
              </w:rPr>
              <w:lastRenderedPageBreak/>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8"/>
              <w:spacing w:line="254" w:lineRule="auto"/>
              <w:rPr>
                <w:rFonts w:cs="Arial"/>
              </w:rPr>
            </w:pPr>
            <w:r>
              <w:rPr>
                <w:rFonts w:cs="Arial"/>
              </w:rPr>
              <w:t>1) Agree</w:t>
            </w:r>
          </w:p>
          <w:p w14:paraId="7AE26842" w14:textId="77777777" w:rsidR="00577A57" w:rsidRPr="002650CE" w:rsidRDefault="00577A57" w:rsidP="00577A57">
            <w:pPr>
              <w:pStyle w:val="a8"/>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8"/>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a8"/>
              <w:numPr>
                <w:ilvl w:val="0"/>
                <w:numId w:val="74"/>
              </w:numPr>
              <w:spacing w:line="252" w:lineRule="auto"/>
              <w:rPr>
                <w:rFonts w:cs="Arial"/>
              </w:rPr>
            </w:pPr>
            <w:r>
              <w:rPr>
                <w:rFonts w:cs="Arial"/>
              </w:rPr>
              <w:t>Support</w:t>
            </w:r>
          </w:p>
          <w:p w14:paraId="054C4F93" w14:textId="3E9FBDAA" w:rsidR="00577A57" w:rsidRPr="00C029A3" w:rsidRDefault="00C029A3" w:rsidP="00E819B8">
            <w:pPr>
              <w:pStyle w:val="a8"/>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8"/>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8"/>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바탕"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8"/>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a8"/>
              <w:numPr>
                <w:ilvl w:val="0"/>
                <w:numId w:val="76"/>
              </w:numPr>
              <w:spacing w:line="254" w:lineRule="auto"/>
              <w:rPr>
                <w:rFonts w:cs="Arial"/>
              </w:rPr>
            </w:pPr>
            <w:r>
              <w:rPr>
                <w:rFonts w:cs="Arial"/>
              </w:rPr>
              <w:t>Support</w:t>
            </w:r>
          </w:p>
          <w:p w14:paraId="383E53A3" w14:textId="01BC9851" w:rsidR="00E5717A" w:rsidRPr="00FC155C" w:rsidRDefault="00E5717A" w:rsidP="00E819B8">
            <w:pPr>
              <w:pStyle w:val="a8"/>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a8"/>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a8"/>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a8"/>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r w:rsidR="008543F4" w:rsidRPr="00FC155C" w14:paraId="4B79C83C" w14:textId="77777777" w:rsidTr="0084251A">
        <w:tc>
          <w:tcPr>
            <w:tcW w:w="1795" w:type="dxa"/>
            <w:tcBorders>
              <w:top w:val="single" w:sz="4" w:space="0" w:color="auto"/>
              <w:left w:val="single" w:sz="4" w:space="0" w:color="auto"/>
              <w:bottom w:val="single" w:sz="4" w:space="0" w:color="auto"/>
              <w:right w:val="single" w:sz="4" w:space="0" w:color="auto"/>
            </w:tcBorders>
          </w:tcPr>
          <w:p w14:paraId="77709848" w14:textId="7F025594" w:rsidR="008543F4" w:rsidRDefault="008543F4" w:rsidP="008543F4">
            <w:pPr>
              <w:pStyle w:val="a8"/>
              <w:spacing w:line="254" w:lineRule="auto"/>
              <w:rPr>
                <w:rFonts w:cs="Arial"/>
              </w:rPr>
            </w:pPr>
            <w:r w:rsidRPr="001171BB">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179A0F6C" w14:textId="77777777" w:rsidR="008543F4" w:rsidRDefault="008543F4" w:rsidP="008543F4">
            <w:pPr>
              <w:pStyle w:val="a8"/>
              <w:numPr>
                <w:ilvl w:val="0"/>
                <w:numId w:val="79"/>
              </w:numPr>
              <w:adjustRightInd w:val="0"/>
              <w:spacing w:line="254" w:lineRule="auto"/>
              <w:rPr>
                <w:rFonts w:eastAsiaTheme="minorEastAsia" w:cs="Arial"/>
              </w:rPr>
            </w:pPr>
            <w:r>
              <w:rPr>
                <w:rFonts w:eastAsiaTheme="minorEastAsia" w:cs="Arial"/>
              </w:rPr>
              <w:t xml:space="preserve">Support </w:t>
            </w:r>
          </w:p>
          <w:p w14:paraId="358F09DA" w14:textId="0C4E5111" w:rsidR="008543F4" w:rsidRDefault="008543F4" w:rsidP="008543F4">
            <w:pPr>
              <w:pStyle w:val="a8"/>
              <w:spacing w:line="254" w:lineRule="auto"/>
              <w:rPr>
                <w:rFonts w:cs="Arial"/>
              </w:rPr>
            </w:pPr>
            <w:r w:rsidRPr="001171BB">
              <w:rPr>
                <w:rFonts w:eastAsiaTheme="minorEastAsia" w:cs="Arial"/>
              </w:rPr>
              <w:t xml:space="preserve">Support 2 (a). </w:t>
            </w:r>
            <w:r>
              <w:rPr>
                <w:rFonts w:eastAsiaTheme="minorEastAsia" w:cs="Arial"/>
              </w:rPr>
              <w:t>Our understanding is similar to OPPO. In terms of the specification change, we prefer Option 1.</w:t>
            </w:r>
          </w:p>
        </w:tc>
      </w:tr>
      <w:tr w:rsidR="00F4421F" w:rsidRPr="00FC155C" w14:paraId="15277044" w14:textId="77777777" w:rsidTr="00F4421F">
        <w:tc>
          <w:tcPr>
            <w:tcW w:w="1795" w:type="dxa"/>
          </w:tcPr>
          <w:p w14:paraId="0FDE9E3D"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6A6934F1" w14:textId="77777777" w:rsidR="00F4421F" w:rsidRDefault="00F4421F" w:rsidP="00F4421F">
            <w:pPr>
              <w:pStyle w:val="a8"/>
              <w:numPr>
                <w:ilvl w:val="0"/>
                <w:numId w:val="81"/>
              </w:numPr>
              <w:spacing w:line="254" w:lineRule="auto"/>
              <w:rPr>
                <w:rFonts w:cs="Arial"/>
              </w:rPr>
            </w:pPr>
            <w:r>
              <w:rPr>
                <w:rFonts w:cs="Arial"/>
              </w:rPr>
              <w:t>Support</w:t>
            </w:r>
          </w:p>
          <w:p w14:paraId="48AC4D8A" w14:textId="0BC28E32" w:rsidR="00F4421F" w:rsidRPr="00F4421F" w:rsidRDefault="00F4421F" w:rsidP="00956842">
            <w:pPr>
              <w:pStyle w:val="a8"/>
              <w:numPr>
                <w:ilvl w:val="0"/>
                <w:numId w:val="81"/>
              </w:numPr>
              <w:spacing w:line="254" w:lineRule="auto"/>
              <w:rPr>
                <w:rFonts w:cs="Arial" w:hint="eastAsia"/>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bl>
    <w:p w14:paraId="4EA8755C" w14:textId="77777777" w:rsidR="00700AA7" w:rsidRPr="00F4421F"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K_mac.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[Huawei, HiSilicon]</w:t>
                      </w:r>
                    </w:p>
                    <w:p w14:paraId="06729C20" w14:textId="4A81BA90" w:rsidR="00766F39" w:rsidRPr="00D6226E" w:rsidRDefault="00766F39" w:rsidP="00D6226E">
                      <w:pPr>
                        <w:rPr>
                          <w:rFonts w:eastAsiaTheme="majorEastAsia"/>
                          <w:szCs w:val="20"/>
                        </w:rPr>
                      </w:pPr>
                      <w:r w:rsidRPr="00D6226E">
                        <w:rPr>
                          <w:rFonts w:eastAsiaTheme="majorEastAsia"/>
                          <w:szCs w:val="20"/>
                        </w:rPr>
                        <w:t>Proposal 11: The timing relationship for beam failure recovery needs to be enhanced with K_mac, i.e. a UE monitors PDCCH from slot n+4+K_mac within a window configured by BeamFailureRecoveryConfig.</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Proposal 7: If downlink and uplink frame timings are not aligned at gNB, the K_mac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K_mac when DL-UL frame timing is not aligned at gNB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[InterDigital]</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7"/>
                        <w:numPr>
                          <w:ilvl w:val="0"/>
                          <w:numId w:val="44"/>
                        </w:numPr>
                        <w:rPr>
                          <w:rFonts w:eastAsiaTheme="majorEastAsia"/>
                          <w:szCs w:val="20"/>
                        </w:rPr>
                      </w:pPr>
                      <w:r w:rsidRPr="00D6226E">
                        <w:rPr>
                          <w:rFonts w:eastAsiaTheme="majorEastAsia"/>
                          <w:szCs w:val="20"/>
                        </w:rPr>
                        <w:t>Timing relationships for BFR can be enhanced by reusing solution with K_offset</w:t>
                      </w:r>
                    </w:p>
                    <w:p w14:paraId="7D10C665" w14:textId="7680B092" w:rsidR="00766F39" w:rsidRPr="009E01E7" w:rsidRDefault="00766F39"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7"/>
        <w:numPr>
          <w:ilvl w:val="0"/>
          <w:numId w:val="32"/>
        </w:numPr>
        <w:rPr>
          <w:rFonts w:ascii="Arial" w:hAnsi="Arial" w:cs="Arial"/>
          <w:lang w:val="en-US"/>
        </w:rPr>
      </w:pPr>
      <w:r w:rsidRPr="00FC155C">
        <w:rPr>
          <w:rFonts w:ascii="Arial" w:hAnsi="Arial" w:cs="Arial"/>
          <w:lang w:val="en-US"/>
        </w:rPr>
        <w:t xml:space="preserve">[InterDigital]: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[InterDigital]</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 xml:space="preserve">Based on the above discussion, an initial proposal is made as follows. Companies are encouraged to provide </w:t>
      </w:r>
      <w:r w:rsidRPr="00FC155C">
        <w:rPr>
          <w:rFonts w:ascii="Arial" w:hAnsi="Arial" w:cs="Arial"/>
        </w:rPr>
        <w:lastRenderedPageBreak/>
        <w:t>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[InterDigital]</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[InterDigital]: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a"/>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8"/>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8"/>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8"/>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8"/>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8"/>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8"/>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8"/>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a8"/>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a8"/>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a8"/>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8543F4"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0158B912" w:rsidR="008543F4" w:rsidRPr="00FC155C" w:rsidRDefault="008543F4" w:rsidP="008543F4">
            <w:pPr>
              <w:pStyle w:val="a8"/>
              <w:spacing w:line="254" w:lineRule="auto"/>
              <w:rPr>
                <w:rFonts w:cs="Arial"/>
              </w:rPr>
            </w:pPr>
            <w:r w:rsidRPr="00BD1AB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F73C063" w14:textId="43C0A61B" w:rsidR="008543F4" w:rsidRPr="00FC155C" w:rsidRDefault="008543F4" w:rsidP="008543F4">
            <w:pPr>
              <w:pStyle w:val="a8"/>
              <w:spacing w:line="254" w:lineRule="auto"/>
              <w:rPr>
                <w:rFonts w:cs="Arial"/>
              </w:rPr>
            </w:pPr>
            <w:r>
              <w:rPr>
                <w:rFonts w:eastAsiaTheme="minorEastAsia" w:cs="Arial"/>
              </w:rPr>
              <w:t xml:space="preserve">At least the enhancement of timing relationship is needed as there may still have some application application scenerios that need BFR, for example, UE can swith to the beam with BWP#0.  </w:t>
            </w:r>
          </w:p>
        </w:tc>
      </w:tr>
      <w:tr w:rsidR="008543F4"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543F4" w:rsidRPr="00FC155C" w:rsidRDefault="008543F4" w:rsidP="008543F4">
            <w:pPr>
              <w:pStyle w:val="a8"/>
              <w:spacing w:line="254" w:lineRule="auto"/>
              <w:rPr>
                <w:rFonts w:cs="Arial"/>
              </w:rPr>
            </w:pPr>
          </w:p>
        </w:tc>
      </w:tr>
      <w:tr w:rsidR="008543F4"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543F4" w:rsidRPr="00FC155C" w:rsidRDefault="008543F4" w:rsidP="008543F4">
            <w:pPr>
              <w:pStyle w:val="a8"/>
              <w:spacing w:line="254" w:lineRule="auto"/>
              <w:rPr>
                <w:rFonts w:cs="Arial"/>
              </w:rPr>
            </w:pPr>
          </w:p>
        </w:tc>
      </w:tr>
      <w:tr w:rsidR="008543F4"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543F4" w:rsidRPr="00FC155C" w:rsidRDefault="008543F4" w:rsidP="008543F4">
            <w:pPr>
              <w:pStyle w:val="a8"/>
              <w:spacing w:line="254" w:lineRule="auto"/>
              <w:rPr>
                <w:rFonts w:cs="Arial"/>
              </w:rPr>
            </w:pPr>
          </w:p>
        </w:tc>
      </w:tr>
      <w:tr w:rsidR="008543F4"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543F4" w:rsidRPr="00FC155C" w:rsidRDefault="008543F4" w:rsidP="008543F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543F4" w:rsidRPr="00FC155C" w:rsidRDefault="008543F4" w:rsidP="008543F4">
            <w:pPr>
              <w:pStyle w:val="a8"/>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[Huawei, HiSilicon]</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7"/>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7"/>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7"/>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7"/>
                        <w:rPr>
                          <w:rFonts w:eastAsiaTheme="majorEastAsia"/>
                          <w:szCs w:val="20"/>
                        </w:rPr>
                      </w:pPr>
                      <w:r w:rsidRPr="008A2879">
                        <w:rPr>
                          <w:rFonts w:eastAsiaTheme="majorEastAsia"/>
                          <w:szCs w:val="20"/>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7"/>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4: Difference between UE-specific K_offset and cell-specific K_offset.</w:t>
                      </w:r>
                    </w:p>
                    <w:p w14:paraId="0BED24EE" w14:textId="77777777" w:rsidR="00766F39" w:rsidRPr="008A2879" w:rsidRDefault="00766F39" w:rsidP="0079104D">
                      <w:pPr>
                        <w:pStyle w:val="af7"/>
                        <w:numPr>
                          <w:ilvl w:val="0"/>
                          <w:numId w:val="46"/>
                        </w:numPr>
                        <w:rPr>
                          <w:rFonts w:eastAsiaTheme="majorEastAsia"/>
                          <w:szCs w:val="20"/>
                        </w:rPr>
                      </w:pPr>
                      <w:r w:rsidRPr="008A2879">
                        <w:rPr>
                          <w:rFonts w:eastAsiaTheme="majorEastAsia"/>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Koffset.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Using RRC signaling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7"/>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Cs w:val="20"/>
                        </w:rPr>
                      </w:pPr>
                      <w:r w:rsidRPr="00D6226E">
                        <w:rPr>
                          <w:rFonts w:eastAsiaTheme="majorEastAsia"/>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[InterDigital]</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af7"/>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 xml:space="preserve">proposals, it appears that there is no </w:t>
      </w:r>
      <w:r w:rsidR="00907429" w:rsidRPr="00FC155C">
        <w:rPr>
          <w:rFonts w:ascii="Arial" w:hAnsi="Arial" w:cs="Arial"/>
        </w:rPr>
        <w:lastRenderedPageBreak/>
        <w:t>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af7"/>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7"/>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af7"/>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af7"/>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7"/>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7"/>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a"/>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8"/>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8"/>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8"/>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8"/>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8"/>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8"/>
              <w:spacing w:line="252" w:lineRule="auto"/>
              <w:rPr>
                <w:rFonts w:cs="Arial"/>
              </w:rPr>
            </w:pPr>
            <w:r w:rsidRPr="00FC155C">
              <w:rPr>
                <w:rFonts w:cs="Arial"/>
              </w:rPr>
              <w:t xml:space="preserve">2). We are fine to use 15 kHz as the reference SCS for the unit of TA reporting </w:t>
            </w:r>
            <w:r w:rsidRPr="00FC155C">
              <w:rPr>
                <w:rFonts w:cs="Arial"/>
              </w:rPr>
              <w:lastRenderedPageBreak/>
              <w:t xml:space="preserve">in FR1, which is aligned with Koffset unit. </w:t>
            </w:r>
          </w:p>
          <w:p w14:paraId="47DACE55" w14:textId="4EB88CF2" w:rsidR="00FC155C" w:rsidRPr="00FC155C" w:rsidRDefault="00FC155C" w:rsidP="00FC155C">
            <w:pPr>
              <w:pStyle w:val="a8"/>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8"/>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8"/>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8"/>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8"/>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8"/>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8"/>
              <w:spacing w:line="252" w:lineRule="auto"/>
              <w:rPr>
                <w:rFonts w:cs="Arial"/>
              </w:rPr>
            </w:pPr>
            <w:r w:rsidRPr="00FC155C">
              <w:rPr>
                <w:rFonts w:cs="Arial"/>
              </w:rPr>
              <w:t>1)</w:t>
            </w:r>
            <w:r>
              <w:rPr>
                <w:rFonts w:cs="Arial"/>
              </w:rPr>
              <w:t xml:space="preserve"> We are </w:t>
            </w:r>
            <w:r>
              <w:rPr>
                <w:rFonts w:eastAsiaTheme="minorEastAsia" w:cs="Arial"/>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8"/>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8"/>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8"/>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바탕"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8"/>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8"/>
              <w:rPr>
                <w:rFonts w:eastAsia="DengXian"/>
                <w:szCs w:val="20"/>
              </w:rPr>
            </w:pPr>
            <w:r w:rsidRPr="00900795">
              <w:rPr>
                <w:rFonts w:eastAsia="DengXian"/>
                <w:szCs w:val="20"/>
              </w:rPr>
              <w:t>where,</w:t>
            </w:r>
          </w:p>
          <w:p w14:paraId="2D20DC12" w14:textId="77777777" w:rsidR="003F182E" w:rsidRPr="00900795" w:rsidRDefault="003F182E" w:rsidP="003F182E">
            <w:pPr>
              <w:pStyle w:val="a8"/>
              <w:rPr>
                <w:rFonts w:eastAsia="SimSun"/>
                <w:szCs w:val="20"/>
              </w:rPr>
            </w:pPr>
            <w:r w:rsidRPr="00900795">
              <w:rPr>
                <w:rFonts w:eastAsia="바탕"/>
                <w:szCs w:val="20"/>
                <w:lang w:eastAsia="x-none"/>
              </w:rPr>
              <w:t> </w:t>
            </w:r>
            <m:oMath>
              <m:r>
                <m:rPr>
                  <m:sty m:val="bi"/>
                </m:rPr>
                <w:rPr>
                  <w:rFonts w:ascii="Cambria Math" w:hAnsi="Cambria Math" w:cs="SimSun"/>
                </w:rPr>
                <m:t>μ</m:t>
              </m:r>
            </m:oMath>
            <w:r w:rsidRPr="00900795">
              <w:rPr>
                <w:rFonts w:eastAsia="바탕"/>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8"/>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8"/>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8"/>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8"/>
              <w:spacing w:line="252" w:lineRule="auto"/>
              <w:rPr>
                <w:rFonts w:eastAsia="Yu Mincho" w:cs="Arial"/>
              </w:rPr>
            </w:pPr>
            <w:r>
              <w:rPr>
                <w:rFonts w:eastAsia="Yu Mincho"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8"/>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8"/>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8"/>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8"/>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8"/>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a8"/>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8"/>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8"/>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8"/>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8"/>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8"/>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8"/>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a8"/>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a8"/>
              <w:spacing w:line="254" w:lineRule="auto"/>
              <w:rPr>
                <w:rFonts w:eastAsia="Yu Mincho" w:cs="Arial"/>
              </w:rPr>
            </w:pPr>
            <w:r>
              <w:rPr>
                <w:rFonts w:eastAsia="Yu Mincho" w:cs="Arial" w:hint="eastAsia"/>
              </w:rPr>
              <w:lastRenderedPageBreak/>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a8"/>
              <w:spacing w:line="252" w:lineRule="auto"/>
              <w:rPr>
                <w:rFonts w:eastAsia="Yu Mincho" w:cs="Arial"/>
              </w:rPr>
            </w:pPr>
            <w:r>
              <w:rPr>
                <w:rFonts w:eastAsia="Yu Mincho" w:cs="Arial" w:hint="eastAsia"/>
              </w:rPr>
              <w:t>W</w:t>
            </w:r>
            <w:r>
              <w:rPr>
                <w:rFonts w:eastAsia="Yu Mincho"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a8"/>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a8"/>
              <w:spacing w:line="252" w:lineRule="auto"/>
              <w:rPr>
                <w:rFonts w:eastAsia="Yu Mincho" w:cs="Arial"/>
              </w:rPr>
            </w:pPr>
            <w:r>
              <w:rPr>
                <w:rFonts w:eastAsia="Yu Mincho" w:cs="Arial"/>
              </w:rPr>
              <w:t>Ok with the proposal</w:t>
            </w:r>
          </w:p>
        </w:tc>
      </w:tr>
      <w:tr w:rsidR="008543F4" w:rsidRPr="00FC155C" w14:paraId="3CF504E3" w14:textId="77777777" w:rsidTr="002D7BF1">
        <w:tc>
          <w:tcPr>
            <w:tcW w:w="1795" w:type="dxa"/>
            <w:tcBorders>
              <w:top w:val="single" w:sz="4" w:space="0" w:color="auto"/>
              <w:left w:val="single" w:sz="4" w:space="0" w:color="auto"/>
              <w:bottom w:val="single" w:sz="4" w:space="0" w:color="auto"/>
              <w:right w:val="single" w:sz="4" w:space="0" w:color="auto"/>
            </w:tcBorders>
          </w:tcPr>
          <w:p w14:paraId="002D8CE8" w14:textId="161CC94C" w:rsidR="008543F4" w:rsidRDefault="008543F4" w:rsidP="008543F4">
            <w:pPr>
              <w:pStyle w:val="a8"/>
              <w:spacing w:line="254" w:lineRule="auto"/>
              <w:rPr>
                <w:rFonts w:eastAsia="Yu Mincho" w:cs="Arial"/>
              </w:rPr>
            </w:pPr>
            <w:r w:rsidRPr="006742E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9631F9B" w14:textId="77777777" w:rsidR="008543F4" w:rsidRDefault="008543F4" w:rsidP="008543F4">
            <w:pPr>
              <w:pStyle w:val="a8"/>
              <w:spacing w:line="254" w:lineRule="auto"/>
              <w:rPr>
                <w:rFonts w:eastAsiaTheme="minorEastAsia" w:cs="Arial"/>
              </w:rPr>
            </w:pPr>
            <w:r>
              <w:rPr>
                <w:rFonts w:eastAsiaTheme="minorEastAsia" w:cs="Arial" w:hint="eastAsia"/>
              </w:rPr>
              <w:t>1</w:t>
            </w:r>
            <w:r>
              <w:rPr>
                <w:rFonts w:eastAsiaTheme="minorEastAsia" w:cs="Arial"/>
              </w:rPr>
              <w:t xml:space="preserve"> a),b) </w:t>
            </w:r>
          </w:p>
          <w:p w14:paraId="1AC06397" w14:textId="77777777" w:rsidR="008543F4" w:rsidRDefault="008543F4" w:rsidP="008543F4">
            <w:pPr>
              <w:pStyle w:val="a8"/>
              <w:spacing w:line="254" w:lineRule="auto"/>
              <w:rPr>
                <w:rFonts w:eastAsiaTheme="minorEastAsia" w:cs="Arial"/>
              </w:rPr>
            </w:pPr>
            <w:r>
              <w:rPr>
                <w:rFonts w:eastAsiaTheme="minorEastAsia" w:cs="Arial"/>
              </w:rPr>
              <w:t>We support confirming that f</w:t>
            </w:r>
            <w:r w:rsidRPr="006C557B">
              <w:rPr>
                <w:rFonts w:eastAsiaTheme="minorEastAsia" w:cs="Arial"/>
              </w:rPr>
              <w:t xml:space="preserve">rom RAN1 point of view, the event-triggers for reporting information about UE specific TA are based on TA values. </w:t>
            </w:r>
          </w:p>
          <w:p w14:paraId="61B94902" w14:textId="77777777" w:rsidR="008543F4" w:rsidRDefault="008543F4" w:rsidP="008543F4">
            <w:pPr>
              <w:pStyle w:val="a8"/>
              <w:spacing w:line="254" w:lineRule="auto"/>
              <w:rPr>
                <w:rFonts w:eastAsiaTheme="minorEastAsia" w:cs="Arial"/>
              </w:rPr>
            </w:pPr>
            <w:r>
              <w:rPr>
                <w:rFonts w:eastAsiaTheme="minorEastAsia" w:cs="Arial"/>
              </w:rPr>
              <w:t>c</w:t>
            </w:r>
            <w:r>
              <w:rPr>
                <w:rFonts w:eastAsiaTheme="minorEastAsia" w:cs="Arial" w:hint="eastAsia"/>
              </w:rPr>
              <w:t>)</w:t>
            </w:r>
            <w:r>
              <w:rPr>
                <w:rFonts w:eastAsiaTheme="minorEastAsia" w:cs="Arial"/>
              </w:rPr>
              <w:t xml:space="preserve"> d)</w:t>
            </w:r>
          </w:p>
          <w:p w14:paraId="1C32B190" w14:textId="77777777" w:rsidR="008543F4" w:rsidRDefault="008543F4" w:rsidP="008543F4">
            <w:pPr>
              <w:pStyle w:val="a8"/>
              <w:spacing w:line="254" w:lineRule="auto"/>
              <w:rPr>
                <w:rFonts w:eastAsiaTheme="minorEastAsia" w:cs="Arial"/>
              </w:rPr>
            </w:pPr>
            <w:r>
              <w:rPr>
                <w:rFonts w:eastAsiaTheme="minorEastAsia" w:cs="Arial"/>
              </w:rPr>
              <w:t>We support confirming these aspects from RAN1 point of view.</w:t>
            </w:r>
          </w:p>
          <w:p w14:paraId="5FD2A100" w14:textId="77777777" w:rsidR="008543F4" w:rsidRDefault="008543F4" w:rsidP="008543F4">
            <w:pPr>
              <w:pStyle w:val="a8"/>
              <w:spacing w:line="254" w:lineRule="auto"/>
              <w:rPr>
                <w:rFonts w:eastAsiaTheme="minorEastAsia" w:cs="Arial"/>
              </w:rPr>
            </w:pPr>
            <w:r>
              <w:rPr>
                <w:rFonts w:eastAsiaTheme="minorEastAsia" w:cs="Arial"/>
              </w:rPr>
              <w:t xml:space="preserve">2) Support </w:t>
            </w:r>
          </w:p>
          <w:p w14:paraId="6E8344D8" w14:textId="2E7765FA" w:rsidR="008543F4" w:rsidRDefault="008543F4" w:rsidP="008543F4">
            <w:pPr>
              <w:pStyle w:val="a8"/>
              <w:spacing w:line="252" w:lineRule="auto"/>
              <w:rPr>
                <w:rFonts w:eastAsia="Yu Mincho" w:cs="Arial"/>
              </w:rPr>
            </w:pPr>
            <w:r>
              <w:rPr>
                <w:rFonts w:eastAsiaTheme="minorEastAsia" w:cs="Arial"/>
              </w:rPr>
              <w:t>3) Support</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Cs w:val="20"/>
                        </w:rPr>
                      </w:pPr>
                      <w:r w:rsidRPr="005D172D">
                        <w:rPr>
                          <w:b/>
                          <w:bCs/>
                          <w:szCs w:val="20"/>
                        </w:rPr>
                        <w:t>[Huawei, HiSilicon]</w:t>
                      </w:r>
                    </w:p>
                    <w:p w14:paraId="55F99D33" w14:textId="1A26B097" w:rsidR="00766F39" w:rsidRPr="00CE3239" w:rsidRDefault="00766F39" w:rsidP="00CE3239">
                      <w:pPr>
                        <w:pStyle w:val="a8"/>
                        <w:rPr>
                          <w:rFonts w:ascii="Times New Roman" w:hAnsi="Times New Roman"/>
                          <w:szCs w:val="20"/>
                        </w:rPr>
                      </w:pPr>
                      <w:r w:rsidRPr="00CE3239">
                        <w:rPr>
                          <w:rFonts w:ascii="Times New Roman" w:hAnsi="Times New Roman"/>
                          <w:szCs w:val="20"/>
                        </w:rPr>
                        <w:t>Proposal 8: Apply K_offset to the timing relationship of DCI-based UL BWP switch, i.e. BWP switch on the first DL or UL slot occurs right after a time duration of T</w:t>
                      </w:r>
                      <w:r w:rsidRPr="00CE3239">
                        <w:rPr>
                          <w:rFonts w:ascii="Times New Roman" w:hAnsi="Times New Roman"/>
                          <w:szCs w:val="20"/>
                          <w:vertAlign w:val="subscript"/>
                        </w:rPr>
                        <w:t>BWPswitchDelay</w:t>
                      </w:r>
                      <w:r w:rsidRPr="00CE3239">
                        <w:rPr>
                          <w:rFonts w:ascii="Times New Roman" w:hAnsi="Times New Roman"/>
                          <w:szCs w:val="20"/>
                        </w:rPr>
                        <w:t xml:space="preserve"> + Y+K_offset which starts from the beginning of DL slot n.</w:t>
                      </w:r>
                    </w:p>
                    <w:p w14:paraId="6648FFC9" w14:textId="77777777" w:rsidR="00766F39" w:rsidRPr="00CE3239" w:rsidRDefault="00766F39" w:rsidP="00017BB3">
                      <w:pPr>
                        <w:pStyle w:val="a8"/>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sidRPr="00CE3239">
                        <w:rPr>
                          <w:szCs w:val="20"/>
                          <w:highlight w:val="yellow"/>
                          <w:vertAlign w:val="subscript"/>
                        </w:rPr>
                        <w:t>BWPswitchDelay</w:t>
                      </w:r>
                      <w:r w:rsidRPr="00CE3239">
                        <w:rPr>
                          <w:szCs w:val="20"/>
                          <w:highlight w:val="yellow"/>
                        </w:rPr>
                        <w:t xml:space="preserve"> + Y which starts from the beginning of DL slot n.</w:t>
                      </w:r>
                      <w:r w:rsidRPr="00CE3239">
                        <w:rPr>
                          <w:szCs w:val="20"/>
                        </w:rPr>
                        <w:t xml:space="preserve"> Where,</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Y equals to the length of 1 slot, if the serving cell where UE receives DCI for BWP switch is different from the serving cell on which BWP switch occurs for any involved serving cell. In this scenario, T</w:t>
                      </w:r>
                      <w:r w:rsidRPr="00CE3239">
                        <w:rPr>
                          <w:szCs w:val="20"/>
                          <w:vertAlign w:val="subscript"/>
                        </w:rPr>
                        <w:t>BWPswitchDelay</w:t>
                      </w:r>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The UE is not required to transmit UL signals or receive DL signals until the first DL or UL slot occurs right after a time duration of T</w:t>
                      </w:r>
                      <w:r w:rsidRPr="00CE3239">
                        <w:rPr>
                          <w:szCs w:val="20"/>
                          <w:vertAlign w:val="subscript"/>
                        </w:rPr>
                        <w:t>BWPswitchDelay</w:t>
                      </w:r>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8"/>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[Huawei/HiSi] Essentially, even though the UE switches to a new UL BWP after a timer duration of T</w:t>
      </w:r>
      <w:r w:rsidRPr="00FC155C">
        <w:rPr>
          <w:rFonts w:ascii="Arial" w:hAnsi="Arial" w:cs="Arial"/>
          <w:i/>
          <w:iCs/>
          <w:szCs w:val="20"/>
          <w:vertAlign w:val="subscript"/>
        </w:rPr>
        <w:t>BWPswitchDelay</w:t>
      </w:r>
      <w:r w:rsidRPr="00FC155C">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7"/>
        <w:numPr>
          <w:ilvl w:val="0"/>
          <w:numId w:val="50"/>
        </w:numPr>
        <w:rPr>
          <w:rFonts w:ascii="Arial" w:hAnsi="Arial" w:cs="Arial"/>
          <w:lang w:val="en-US"/>
        </w:rPr>
      </w:pPr>
      <w:r w:rsidRPr="00FC155C">
        <w:rPr>
          <w:rFonts w:ascii="Arial" w:hAnsi="Arial" w:cs="Arial"/>
          <w:lang w:val="en-US"/>
        </w:rPr>
        <w:t xml:space="preserve">Network can handle the issue by implementation, i.e., it can avoid scheduling UL data on the old UL </w:t>
      </w:r>
      <w:r w:rsidRPr="00FC155C">
        <w:rPr>
          <w:rFonts w:ascii="Arial" w:hAnsi="Arial" w:cs="Arial"/>
          <w:lang w:val="en-US"/>
        </w:rPr>
        <w:lastRenderedPageBreak/>
        <w:t>BWP when it would like to trigger a DCI-based BWP switch.</w:t>
      </w:r>
    </w:p>
    <w:p w14:paraId="3D9E72A4" w14:textId="680CF9F8" w:rsidR="00CE3239" w:rsidRPr="00FC155C" w:rsidRDefault="006C6966" w:rsidP="0079104D">
      <w:pPr>
        <w:pStyle w:val="af7"/>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[Huawei, HiSilicon] Apply K_offset to the timing relationship of DCI-based UL BWP switch, i.e. BWP switch on the first DL or UL slot occurs right after a time duration of T</w:t>
      </w:r>
      <w:r w:rsidRPr="00FC155C">
        <w:rPr>
          <w:rFonts w:ascii="Arial" w:hAnsi="Arial" w:cs="Arial"/>
          <w:i/>
          <w:iCs/>
          <w:highlight w:val="yellow"/>
          <w:vertAlign w:val="subscript"/>
        </w:rPr>
        <w:t>BWPswitchDelay</w:t>
      </w:r>
      <w:r w:rsidRPr="00FC155C">
        <w:rPr>
          <w:rFonts w:ascii="Arial" w:hAnsi="Arial" w:cs="Arial"/>
          <w:i/>
          <w:iCs/>
          <w:highlight w:val="yellow"/>
        </w:rPr>
        <w:t xml:space="preserve"> + Y+K_offset which starts from the beginning of DL slot n.</w:t>
      </w:r>
    </w:p>
    <w:p w14:paraId="24CF1D8A" w14:textId="77777777"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7"/>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a"/>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8"/>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8"/>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8"/>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8"/>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8"/>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8"/>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8"/>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8"/>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8"/>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8"/>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8"/>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8"/>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8"/>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8"/>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8"/>
              <w:spacing w:line="254" w:lineRule="auto"/>
              <w:rPr>
                <w:rFonts w:cs="Arial"/>
              </w:rPr>
            </w:pPr>
            <w:r>
              <w:rPr>
                <w:rFonts w:eastAsia="Yu Mincho"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8"/>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8"/>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8"/>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8"/>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8"/>
              <w:spacing w:line="254" w:lineRule="auto"/>
              <w:rPr>
                <w:rFonts w:cs="Arial"/>
              </w:rPr>
            </w:pPr>
            <w:r>
              <w:rPr>
                <w:rFonts w:cs="Arial"/>
                <w:lang w:val="en-GB"/>
              </w:rPr>
              <w:t>In our view, there is no necessary to introduce additional K_offset.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a8"/>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a8"/>
              <w:spacing w:line="254" w:lineRule="auto"/>
              <w:rPr>
                <w:rFonts w:cs="Arial"/>
              </w:rPr>
            </w:pPr>
            <w:r>
              <w:rPr>
                <w:rFonts w:cs="Arial"/>
              </w:rPr>
              <w:t>Option 2</w:t>
            </w:r>
          </w:p>
        </w:tc>
      </w:tr>
      <w:tr w:rsidR="008543F4"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51AC4180" w:rsidR="008543F4" w:rsidRPr="00FC155C" w:rsidRDefault="008543F4" w:rsidP="008543F4">
            <w:pPr>
              <w:pStyle w:val="a8"/>
              <w:spacing w:line="254" w:lineRule="auto"/>
              <w:rPr>
                <w:rFonts w:cs="Arial"/>
              </w:rPr>
            </w:pPr>
            <w:r w:rsidRPr="006C557B">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73D0542" w14:textId="769F61AB" w:rsidR="008543F4" w:rsidRPr="00FC155C" w:rsidRDefault="008543F4" w:rsidP="008543F4">
            <w:pPr>
              <w:pStyle w:val="a8"/>
              <w:spacing w:line="254" w:lineRule="auto"/>
              <w:rPr>
                <w:rFonts w:cs="Arial"/>
              </w:rPr>
            </w:pPr>
            <w:r w:rsidRPr="00D451A5">
              <w:rPr>
                <w:rFonts w:eastAsiaTheme="minorEastAsia" w:cs="Arial"/>
              </w:rPr>
              <w:t xml:space="preserve">We are not convinced that the issue can be handled by network implementation </w:t>
            </w:r>
            <w:r>
              <w:rPr>
                <w:rFonts w:eastAsiaTheme="minorEastAsia" w:cs="Arial"/>
              </w:rPr>
              <w:t>without any specification change. The K_offset is applied for the scheduled PUSCH. However, the issue described here is about when UL BWP switching is completed at both gNB and UE side. Given the current specification has not taken the large TA into account</w:t>
            </w:r>
            <w:r w:rsidRPr="00D451A5">
              <w:rPr>
                <w:rFonts w:eastAsiaTheme="minorEastAsia" w:cs="Arial"/>
              </w:rPr>
              <w:t>, adding K</w:t>
            </w:r>
            <w:r>
              <w:rPr>
                <w:rFonts w:eastAsiaTheme="minorEastAsia" w:cs="Arial"/>
              </w:rPr>
              <w:t>_</w:t>
            </w:r>
            <w:r w:rsidRPr="00D451A5">
              <w:rPr>
                <w:rFonts w:eastAsiaTheme="minorEastAsia" w:cs="Arial"/>
              </w:rPr>
              <w:t>offset to the delay is necessary.</w:t>
            </w:r>
            <w:r>
              <w:rPr>
                <w:rFonts w:eastAsiaTheme="minorEastAsia" w:cs="Arial"/>
              </w:rPr>
              <w:t xml:space="preserve"> One possible way to describe the issue and send an LS to RAN4.</w:t>
            </w:r>
          </w:p>
        </w:tc>
      </w:tr>
      <w:tr w:rsidR="00F4421F" w:rsidRPr="00FC155C" w14:paraId="3BDA7061" w14:textId="77777777" w:rsidTr="00F4421F">
        <w:tc>
          <w:tcPr>
            <w:tcW w:w="1795" w:type="dxa"/>
          </w:tcPr>
          <w:p w14:paraId="4B3A0F92" w14:textId="77777777" w:rsidR="00F4421F" w:rsidRPr="00FC155C" w:rsidRDefault="00F4421F" w:rsidP="00956842">
            <w:pPr>
              <w:pStyle w:val="a8"/>
              <w:spacing w:line="254" w:lineRule="auto"/>
              <w:rPr>
                <w:rFonts w:cs="Arial"/>
              </w:rPr>
            </w:pPr>
            <w:r>
              <w:rPr>
                <w:rFonts w:cs="Arial" w:hint="eastAsia"/>
              </w:rPr>
              <w:t>LG Electronics</w:t>
            </w:r>
          </w:p>
        </w:tc>
        <w:tc>
          <w:tcPr>
            <w:tcW w:w="7834" w:type="dxa"/>
          </w:tcPr>
          <w:p w14:paraId="0D7425CA" w14:textId="77777777" w:rsidR="00F4421F" w:rsidRPr="00FC155C" w:rsidRDefault="00F4421F" w:rsidP="00956842">
            <w:pPr>
              <w:pStyle w:val="a8"/>
              <w:spacing w:line="254" w:lineRule="auto"/>
              <w:rPr>
                <w:rFonts w:cs="Arial"/>
              </w:rPr>
            </w:pPr>
            <w:r>
              <w:rPr>
                <w:rFonts w:cs="Arial" w:hint="eastAsia"/>
              </w:rPr>
              <w:t>It can be handled by RA</w:t>
            </w:r>
            <w:r>
              <w:rPr>
                <w:rFonts w:cs="Arial"/>
              </w:rPr>
              <w:t>N4.</w:t>
            </w:r>
          </w:p>
        </w:tc>
      </w:tr>
    </w:tbl>
    <w:p w14:paraId="0A0F3E06" w14:textId="77777777" w:rsidR="00335332" w:rsidRPr="00F4421F" w:rsidRDefault="00335332" w:rsidP="00335332">
      <w:pPr>
        <w:rPr>
          <w:rFonts w:ascii="Arial" w:hAnsi="Arial" w:cs="Arial"/>
          <w:i/>
          <w:iCs/>
          <w:highlight w:val="yellow"/>
        </w:rPr>
      </w:pPr>
      <w:bookmarkStart w:id="20" w:name="_GoBack"/>
      <w:bookmarkEnd w:id="20"/>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8"/>
        <w:rPr>
          <w:rFonts w:ascii="Times New Roman" w:hAnsi="Times New Roman"/>
          <w:i/>
          <w:iCs/>
          <w:szCs w:val="20"/>
        </w:rPr>
      </w:pPr>
    </w:p>
    <w:p w14:paraId="5D2D287A" w14:textId="77777777" w:rsidR="00335332" w:rsidRPr="00FC155C" w:rsidRDefault="00335332" w:rsidP="006C6966">
      <w:pPr>
        <w:pStyle w:val="a8"/>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바탕"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R1-2110804, Discussion on timing relationship enhancements for NTN, Huawei, HiSilicon</w:t>
      </w:r>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R1-2111097, Discussion on timing relationship enhancements for NTN, Spreadtrum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R1-2111314, Discusson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R1-2111820, Remaining issues on timing relationship enhancement for NTN, InterDigital,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lastRenderedPageBreak/>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implicit and/or explicit signaling of K_offset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0"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1"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Denote by K_mac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Update of K_offset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 xml:space="preserve">For unpaired spectrum, extend the value range of K1 from (0..15)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Option 1: Signal one offset value for K_offset</w:t>
                      </w:r>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Introduce K_offset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UE can be provided by network with a K_mac value.</w:t>
                      </w:r>
                    </w:p>
                    <w:p w14:paraId="4C615257" w14:textId="77777777" w:rsidR="00766F39" w:rsidRDefault="00766F39" w:rsidP="004526CB">
                      <w:pPr>
                        <w:numPr>
                          <w:ilvl w:val="0"/>
                          <w:numId w:val="25"/>
                        </w:numPr>
                        <w:rPr>
                          <w:szCs w:val="20"/>
                          <w:lang w:eastAsia="x-none"/>
                        </w:rPr>
                      </w:pPr>
                      <w:r>
                        <w:rPr>
                          <w:szCs w:val="20"/>
                          <w:lang w:eastAsia="x-none"/>
                        </w:rPr>
                        <w:t>When UE is not provided by network with a K_mac value, UE assumes K_mac = 0.</w:t>
                      </w:r>
                    </w:p>
                    <w:p w14:paraId="4CA0BBFB" w14:textId="77777777" w:rsidR="00766F39" w:rsidRDefault="00766F39"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If a UE is provided with a K_mac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Note: Here K_mac is assumed to have the unit of the PUCCH slot. This can be revisited after the K_mac signaling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8"/>
                        <w:rPr>
                          <w:rFonts w:ascii="Times New Roman" w:hAnsi="Times New Roman"/>
                          <w:szCs w:val="20"/>
                        </w:rPr>
                      </w:pPr>
                      <w:r w:rsidRPr="00F04EDA">
                        <w:rPr>
                          <w:rFonts w:ascii="Times New Roman" w:hAnsi="Times New Roman"/>
                          <w:szCs w:val="20"/>
                        </w:rPr>
                        <w:t xml:space="preserve">The starts of ra-ResponseWindow and msgB-ResponseWindow are delayed by an estimate of UE-gNB RTT. </w:t>
                      </w:r>
                    </w:p>
                    <w:p w14:paraId="1F40830E" w14:textId="77777777" w:rsidR="00766F39" w:rsidRPr="00F04EDA" w:rsidRDefault="00766F39" w:rsidP="00DB7948">
                      <w:pPr>
                        <w:pStyle w:val="a8"/>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UE-gNB RTT is equal to the sum of UE’s TA and K_mac.</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When UE is not provided by network with a K_mac value, UE assumes K_mac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The K_offset value signaled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RAR / fallbackRAR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961D83">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12.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5"/>
                                <w:szCs w:val="20"/>
                              </w:rPr>
                              <w:pict w14:anchorId="56C6B3F6">
                                <v:shape id="_x0000_i1026" type="#_x0000_t75" alt="" style="width:6.5pt;height:12.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1FF2D7FC">
                                <v:shape id="_x0000_i1027"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42549C70">
                                <v:shape id="_x0000_i1028"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961D83">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961D83">
                              <w:rPr>
                                <w:rFonts w:ascii="Times New Roman" w:hAnsi="Times New Roman"/>
                                <w:noProof/>
                                <w:position w:val="-5"/>
                                <w:szCs w:val="20"/>
                              </w:rPr>
                              <w:pict w14:anchorId="214A51E7">
                                <v:shape id="_x0000_i1031" type="#_x0000_t75" alt="" style="width:36.5pt;height:12.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5"/>
                                <w:szCs w:val="20"/>
                              </w:rPr>
                              <w:pict w14:anchorId="3B34DFE3">
                                <v:shape id="_x0000_i1032" type="#_x0000_t75" alt="" style="width:36.5pt;height:12.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767DE08D">
                                <v:shape id="_x0000_i1033" type="#_x0000_t75" alt="" style="width:35.5pt;height:1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561C804D">
                                <v:shape id="_x0000_i1034" type="#_x0000_t75" alt="" style="width:35.5pt;height:12.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1E72E636">
                                <v:shape id="_x0000_i1035"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38F67019">
                                <v:shape id="_x0000_i1036"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바탕"/>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바탕"/>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바탕"/>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961D83">
                              <w:rPr>
                                <w:rFonts w:ascii="Times New Roman" w:hAnsi="Times New Roman"/>
                                <w:noProof/>
                                <w:szCs w:val="20"/>
                              </w:rPr>
                              <w:pict w14:anchorId="613737B0">
                                <v:shape id="_x0000_i1037"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szCs w:val="20"/>
                              </w:rPr>
                              <w:pict w14:anchorId="1E603527">
                                <v:shape id="_x0000_i1038"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961D83">
                              <w:rPr>
                                <w:rFonts w:ascii="Times New Roman" w:hAnsi="Times New Roman"/>
                                <w:noProof/>
                                <w:szCs w:val="20"/>
                              </w:rPr>
                              <w:pict w14:anchorId="6BE3E751">
                                <v:shape id="_x0000_i1039" type="#_x0000_t75" alt="" style="width:42pt;height:1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szCs w:val="20"/>
                              </w:rPr>
                              <w:pict w14:anchorId="212DF993">
                                <v:shape id="_x0000_i1040" type="#_x0000_t75" alt="" style="width:42pt;height:12.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961D83">
                        <w:rPr>
                          <w:rFonts w:ascii="Times New Roman" w:hAnsi="Times New Roman"/>
                          <w:noProof/>
                          <w:position w:val="-5"/>
                          <w:szCs w:val="20"/>
                        </w:rPr>
                        <w:pict w14:anchorId="7276E89D">
                          <v:shape id="_x0000_i1025" type="#_x0000_t75" alt="" style="width:6.5pt;height:12.5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5"/>
                          <w:szCs w:val="20"/>
                        </w:rPr>
                        <w:pict w14:anchorId="56C6B3F6">
                          <v:shape id="_x0000_i1026" type="#_x0000_t75" alt="" style="width:6.5pt;height:12.5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1FF2D7FC">
                          <v:shape id="_x0000_i1027"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42549C70">
                          <v:shape id="_x0000_i1028"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바탕"/>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961D83">
                        <w:rPr>
                          <w:rFonts w:ascii="Times New Roman" w:hAnsi="Times New Roman"/>
                          <w:noProof/>
                          <w:position w:val="-9"/>
                          <w:szCs w:val="20"/>
                        </w:rPr>
                        <w:pict w14:anchorId="43024FE0">
                          <v:shape id="_x0000_i1029"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9"/>
                          <w:szCs w:val="20"/>
                        </w:rPr>
                        <w:pict w14:anchorId="4ABF2063">
                          <v:shape id="_x0000_i1030"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961D83">
                        <w:rPr>
                          <w:rFonts w:ascii="Times New Roman" w:hAnsi="Times New Roman"/>
                          <w:noProof/>
                          <w:position w:val="-5"/>
                          <w:szCs w:val="20"/>
                        </w:rPr>
                        <w:pict w14:anchorId="214A51E7">
                          <v:shape id="_x0000_i1031" type="#_x0000_t75" alt="" style="width:36.5pt;height:12.5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5"/>
                          <w:szCs w:val="20"/>
                        </w:rPr>
                        <w:pict w14:anchorId="3B34DFE3">
                          <v:shape id="_x0000_i1032" type="#_x0000_t75" alt="" style="width:36.5pt;height:12.5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767DE08D">
                          <v:shape id="_x0000_i1033" type="#_x0000_t75" alt="" style="width:35.5pt;height:12.5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561C804D">
                          <v:shape id="_x0000_i1034" type="#_x0000_t75" alt="" style="width:35.5pt;height:12.5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961D83">
                        <w:rPr>
                          <w:rFonts w:ascii="Times New Roman" w:hAnsi="Times New Roman"/>
                          <w:noProof/>
                          <w:position w:val="-8"/>
                          <w:szCs w:val="20"/>
                        </w:rPr>
                        <w:pict w14:anchorId="1E72E636">
                          <v:shape id="_x0000_i1035" type="#_x0000_t75" alt="" style="width:54pt;height:12.5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position w:val="-8"/>
                          <w:szCs w:val="20"/>
                        </w:rPr>
                        <w:pict w14:anchorId="38F67019">
                          <v:shape id="_x0000_i1036" type="#_x0000_t75" alt="" style="width:54pt;height:12.5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behavior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바탕"/>
                          <w:szCs w:val="20"/>
                        </w:rPr>
                      </w:pPr>
                      <w:r w:rsidRPr="007C795F">
                        <w:rPr>
                          <w:szCs w:val="20"/>
                        </w:rPr>
                        <w:t>The unit of K_offset is number of slots for a given subcarrier spacing.</w:t>
                      </w:r>
                    </w:p>
                    <w:p w14:paraId="01511A1B"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바탕"/>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The information of K_mac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The unit of K_mac is number of slots for a given subcarrier spacing.</w:t>
                      </w:r>
                    </w:p>
                    <w:p w14:paraId="7FA985AC" w14:textId="77777777" w:rsidR="00766F39" w:rsidRPr="007C795F" w:rsidRDefault="00766F39" w:rsidP="00DB7948">
                      <w:pPr>
                        <w:pStyle w:val="af7"/>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바탕"/>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 xml:space="preserve">In the estimate of UE-gNB RTT, which is equal to the sum of UE’s TA and K_mac, for delaying the starts of ra-ResponseWindow and msgB-ResponseWindow, the UE’s TA is equal to </w:t>
                      </w:r>
                      <w:r w:rsidRPr="007C795F">
                        <w:rPr>
                          <w:szCs w:val="20"/>
                        </w:rPr>
                        <w:fldChar w:fldCharType="begin"/>
                      </w:r>
                      <w:r w:rsidRPr="007C795F">
                        <w:rPr>
                          <w:szCs w:val="20"/>
                        </w:rPr>
                        <w:instrText xml:space="preserve"> QUOTE </w:instrText>
                      </w:r>
                      <w:r w:rsidR="00961D83">
                        <w:rPr>
                          <w:rFonts w:ascii="Times New Roman" w:hAnsi="Times New Roman"/>
                          <w:noProof/>
                          <w:szCs w:val="20"/>
                        </w:rPr>
                        <w:pict w14:anchorId="613737B0">
                          <v:shape id="_x0000_i1037" type="#_x0000_t75" alt="" style="width:282pt;height:18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szCs w:val="20"/>
                        </w:rPr>
                        <w:pict w14:anchorId="1E603527">
                          <v:shape id="_x0000_i1038" type="#_x0000_t75" alt="" style="width:282pt;height:18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961D83">
                        <w:rPr>
                          <w:rFonts w:ascii="Times New Roman" w:hAnsi="Times New Roman"/>
                          <w:noProof/>
                          <w:szCs w:val="20"/>
                        </w:rPr>
                        <w:pict w14:anchorId="6BE3E751">
                          <v:shape id="_x0000_i1039" type="#_x0000_t75" alt="" style="width:42pt;height:12.5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961D83">
                        <w:rPr>
                          <w:rFonts w:ascii="Times New Roman" w:hAnsi="Times New Roman"/>
                          <w:noProof/>
                          <w:szCs w:val="20"/>
                        </w:rPr>
                        <w:pict w14:anchorId="212DF993">
                          <v:shape id="_x0000_i1040" type="#_x0000_t75" alt="" style="width:42pt;height:12.5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Option 1: One value range of K_offset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Option 2: Different value ranges of K_offset for different scenarios.</w:t>
                      </w:r>
                    </w:p>
                    <w:p w14:paraId="35AA11BC" w14:textId="77777777" w:rsidR="00766F39" w:rsidRPr="007C795F" w:rsidRDefault="00766F39"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Signalling one value for cell-specific K_offset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For the reference subcarrier spacing value for the unit of K_mac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0"/>
                        <w:gridCol w:w="2994"/>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LEO: [0] – [49] ms</w:t>
                            </w:r>
                          </w:p>
                          <w:p w14:paraId="5E23A360" w14:textId="77777777" w:rsidR="00766F39" w:rsidRPr="00C26A52" w:rsidRDefault="00766F39" w:rsidP="00797D8E">
                            <w:pPr>
                              <w:rPr>
                                <w:szCs w:val="20"/>
                              </w:rPr>
                            </w:pPr>
                            <w:r w:rsidRPr="00C26A52">
                              <w:rPr>
                                <w:szCs w:val="20"/>
                              </w:rPr>
                              <w:t>MEO: [93] – [395] ms</w:t>
                            </w:r>
                          </w:p>
                          <w:p w14:paraId="183F7E82" w14:textId="77777777" w:rsidR="00766F39" w:rsidRPr="00C26A52" w:rsidRDefault="00766F39" w:rsidP="00797D8E">
                            <w:pPr>
                              <w:rPr>
                                <w:szCs w:val="20"/>
                              </w:rPr>
                            </w:pPr>
                            <w:r w:rsidRPr="00C26A52">
                              <w:rPr>
                                <w:szCs w:val="20"/>
                              </w:rPr>
                              <w:t>GEO: [477] – [542] ms</w:t>
                            </w:r>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8"/>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Same as the unit of K_mac</w:t>
                            </w:r>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LEO: [1] – [25] ms</w:t>
                            </w:r>
                          </w:p>
                          <w:p w14:paraId="4D14B7EE" w14:textId="77777777" w:rsidR="00766F39" w:rsidRPr="00C26A52" w:rsidRDefault="00766F39" w:rsidP="00797D8E">
                            <w:pPr>
                              <w:rPr>
                                <w:szCs w:val="20"/>
                              </w:rPr>
                            </w:pPr>
                            <w:r w:rsidRPr="00C26A52">
                              <w:rPr>
                                <w:szCs w:val="20"/>
                              </w:rPr>
                              <w:t>MEO: [1] – [198] ms</w:t>
                            </w:r>
                          </w:p>
                          <w:p w14:paraId="2EE0FEB4" w14:textId="77777777" w:rsidR="00766F39" w:rsidRPr="00C26A52" w:rsidRDefault="00766F39" w:rsidP="00797D8E">
                            <w:pPr>
                              <w:rPr>
                                <w:szCs w:val="20"/>
                              </w:rPr>
                            </w:pPr>
                            <w:r w:rsidRPr="00C26A52">
                              <w:rPr>
                                <w:szCs w:val="20"/>
                              </w:rPr>
                              <w:t>GEO: [1] – [271] ms</w:t>
                            </w:r>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Same as the unit of K_mac</w:t>
                            </w:r>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Note 2: Note that it was agreed already that when UE is not provided by network with a K_mac value, UE assumes K_mac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2" w:name="_Hlk85982428"/>
                            <w:bookmarkStart w:id="33"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961D83"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961D83"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961D83"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4" w:name="_Hlk85982428"/>
                      <w:bookmarkStart w:id="35"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961D83"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961D83"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is network-controlled common TA, and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961D83"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FFS:  details of signaling including granularity.</w:t>
                      </w:r>
                    </w:p>
                    <w:p w14:paraId="0EE1E94F" w14:textId="77777777" w:rsidR="00766F39" w:rsidRPr="00C26A52" w:rsidRDefault="00961D83"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advance.</w:t>
                      </w:r>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1D35" w14:textId="77777777" w:rsidR="00961D83" w:rsidRDefault="00961D83">
      <w:r>
        <w:separator/>
      </w:r>
    </w:p>
  </w:endnote>
  <w:endnote w:type="continuationSeparator" w:id="0">
    <w:p w14:paraId="6B1D14C8" w14:textId="77777777" w:rsidR="00961D83" w:rsidRDefault="00961D83">
      <w:r>
        <w:continuationSeparator/>
      </w:r>
    </w:p>
  </w:endnote>
  <w:endnote w:type="continuationNotice" w:id="1">
    <w:p w14:paraId="5694A84A" w14:textId="77777777" w:rsidR="00961D83" w:rsidRDefault="00961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CC146AD" w:rsidR="00766F39" w:rsidRDefault="00766F3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4421F">
      <w:rPr>
        <w:rStyle w:val="ae"/>
      </w:rPr>
      <w:t>46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4421F">
      <w:rPr>
        <w:rStyle w:val="ae"/>
      </w:rPr>
      <w:t>53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84C3" w14:textId="77777777" w:rsidR="00961D83" w:rsidRDefault="00961D83">
      <w:r>
        <w:separator/>
      </w:r>
    </w:p>
  </w:footnote>
  <w:footnote w:type="continuationSeparator" w:id="0">
    <w:p w14:paraId="33C52276" w14:textId="77777777" w:rsidR="00961D83" w:rsidRDefault="00961D83">
      <w:r>
        <w:continuationSeparator/>
      </w:r>
    </w:p>
  </w:footnote>
  <w:footnote w:type="continuationNotice" w:id="1">
    <w:p w14:paraId="078E16C1" w14:textId="77777777" w:rsidR="00961D83" w:rsidRDefault="00961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B760CF1"/>
    <w:multiLevelType w:val="hybridMultilevel"/>
    <w:tmpl w:val="F0046C68"/>
    <w:lvl w:ilvl="0" w:tplc="CC02F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1"/>
  </w:num>
  <w:num w:numId="3">
    <w:abstractNumId w:val="0"/>
  </w:num>
  <w:num w:numId="4">
    <w:abstractNumId w:val="56"/>
  </w:num>
  <w:num w:numId="5">
    <w:abstractNumId w:val="57"/>
  </w:num>
  <w:num w:numId="6">
    <w:abstractNumId w:val="61"/>
  </w:num>
  <w:num w:numId="7">
    <w:abstractNumId w:val="23"/>
  </w:num>
  <w:num w:numId="8">
    <w:abstractNumId w:val="26"/>
  </w:num>
  <w:num w:numId="9">
    <w:abstractNumId w:val="11"/>
  </w:num>
  <w:num w:numId="10">
    <w:abstractNumId w:val="75"/>
  </w:num>
  <w:num w:numId="11">
    <w:abstractNumId w:val="37"/>
  </w:num>
  <w:num w:numId="12">
    <w:abstractNumId w:val="74"/>
  </w:num>
  <w:num w:numId="13">
    <w:abstractNumId w:val="31"/>
  </w:num>
  <w:num w:numId="14">
    <w:abstractNumId w:val="7"/>
  </w:num>
  <w:num w:numId="15">
    <w:abstractNumId w:val="54"/>
  </w:num>
  <w:num w:numId="16">
    <w:abstractNumId w:val="27"/>
  </w:num>
  <w:num w:numId="17">
    <w:abstractNumId w:val="6"/>
  </w:num>
  <w:num w:numId="18">
    <w:abstractNumId w:val="29"/>
  </w:num>
  <w:num w:numId="19">
    <w:abstractNumId w:val="69"/>
  </w:num>
  <w:num w:numId="20">
    <w:abstractNumId w:val="9"/>
  </w:num>
  <w:num w:numId="21">
    <w:abstractNumId w:val="60"/>
  </w:num>
  <w:num w:numId="22">
    <w:abstractNumId w:val="77"/>
  </w:num>
  <w:num w:numId="23">
    <w:abstractNumId w:val="67"/>
  </w:num>
  <w:num w:numId="24">
    <w:abstractNumId w:val="62"/>
  </w:num>
  <w:num w:numId="25">
    <w:abstractNumId w:val="3"/>
  </w:num>
  <w:num w:numId="26">
    <w:abstractNumId w:val="19"/>
  </w:num>
  <w:num w:numId="27">
    <w:abstractNumId w:val="1"/>
  </w:num>
  <w:num w:numId="28">
    <w:abstractNumId w:val="43"/>
  </w:num>
  <w:num w:numId="29">
    <w:abstractNumId w:val="78"/>
  </w:num>
  <w:num w:numId="30">
    <w:abstractNumId w:val="70"/>
  </w:num>
  <w:num w:numId="31">
    <w:abstractNumId w:val="38"/>
  </w:num>
  <w:num w:numId="32">
    <w:abstractNumId w:val="47"/>
  </w:num>
  <w:num w:numId="33">
    <w:abstractNumId w:val="36"/>
  </w:num>
  <w:num w:numId="34">
    <w:abstractNumId w:val="30"/>
  </w:num>
  <w:num w:numId="35">
    <w:abstractNumId w:val="15"/>
  </w:num>
  <w:num w:numId="36">
    <w:abstractNumId w:val="45"/>
  </w:num>
  <w:num w:numId="37">
    <w:abstractNumId w:val="40"/>
  </w:num>
  <w:num w:numId="38">
    <w:abstractNumId w:val="80"/>
  </w:num>
  <w:num w:numId="39">
    <w:abstractNumId w:val="46"/>
  </w:num>
  <w:num w:numId="40">
    <w:abstractNumId w:val="42"/>
  </w:num>
  <w:num w:numId="41">
    <w:abstractNumId w:val="35"/>
  </w:num>
  <w:num w:numId="42">
    <w:abstractNumId w:val="49"/>
  </w:num>
  <w:num w:numId="43">
    <w:abstractNumId w:val="34"/>
  </w:num>
  <w:num w:numId="44">
    <w:abstractNumId w:val="12"/>
  </w:num>
  <w:num w:numId="45">
    <w:abstractNumId w:val="8"/>
  </w:num>
  <w:num w:numId="46">
    <w:abstractNumId w:val="68"/>
  </w:num>
  <w:num w:numId="47">
    <w:abstractNumId w:val="50"/>
  </w:num>
  <w:num w:numId="48">
    <w:abstractNumId w:val="39"/>
  </w:num>
  <w:num w:numId="49">
    <w:abstractNumId w:val="64"/>
  </w:num>
  <w:num w:numId="50">
    <w:abstractNumId w:val="4"/>
  </w:num>
  <w:num w:numId="51">
    <w:abstractNumId w:val="13"/>
  </w:num>
  <w:num w:numId="52">
    <w:abstractNumId w:val="21"/>
  </w:num>
  <w:num w:numId="53">
    <w:abstractNumId w:val="72"/>
  </w:num>
  <w:num w:numId="54">
    <w:abstractNumId w:val="24"/>
  </w:num>
  <w:num w:numId="55">
    <w:abstractNumId w:val="2"/>
  </w:num>
  <w:num w:numId="56">
    <w:abstractNumId w:val="32"/>
  </w:num>
  <w:num w:numId="57">
    <w:abstractNumId w:val="18"/>
  </w:num>
  <w:num w:numId="58">
    <w:abstractNumId w:val="71"/>
  </w:num>
  <w:num w:numId="59">
    <w:abstractNumId w:val="33"/>
  </w:num>
  <w:num w:numId="60">
    <w:abstractNumId w:val="76"/>
  </w:num>
  <w:num w:numId="61">
    <w:abstractNumId w:val="63"/>
  </w:num>
  <w:num w:numId="62">
    <w:abstractNumId w:val="65"/>
  </w:num>
  <w:num w:numId="63">
    <w:abstractNumId w:val="22"/>
  </w:num>
  <w:num w:numId="64">
    <w:abstractNumId w:val="79"/>
  </w:num>
  <w:num w:numId="65">
    <w:abstractNumId w:val="48"/>
  </w:num>
  <w:num w:numId="66">
    <w:abstractNumId w:val="58"/>
  </w:num>
  <w:num w:numId="67">
    <w:abstractNumId w:val="10"/>
  </w:num>
  <w:num w:numId="68">
    <w:abstractNumId w:val="55"/>
  </w:num>
  <w:num w:numId="69">
    <w:abstractNumId w:val="53"/>
  </w:num>
  <w:num w:numId="70">
    <w:abstractNumId w:val="44"/>
  </w:num>
  <w:num w:numId="71">
    <w:abstractNumId w:val="66"/>
  </w:num>
  <w:num w:numId="72">
    <w:abstractNumId w:val="16"/>
  </w:num>
  <w:num w:numId="73">
    <w:abstractNumId w:val="14"/>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7"/>
  </w:num>
  <w:num w:numId="77">
    <w:abstractNumId w:val="25"/>
  </w:num>
  <w:num w:numId="78">
    <w:abstractNumId w:val="73"/>
  </w:num>
  <w:num w:numId="79">
    <w:abstractNumId w:val="28"/>
  </w:num>
  <w:num w:numId="80">
    <w:abstractNumId w:val="59"/>
  </w:num>
  <w:num w:numId="81">
    <w:abstractNumId w:val="5"/>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1D83"/>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21F"/>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421F"/>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F4421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4421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列"/>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2BF8C80-4881-48DB-86FE-7D744FF5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8897</Words>
  <Characters>50719</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59498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2</cp:revision>
  <dcterms:created xsi:type="dcterms:W3CDTF">2021-11-12T08:24:00Z</dcterms:created>
  <dcterms:modified xsi:type="dcterms:W3CDTF">2021-11-12T08:24:00Z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