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n-th)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TA should be reported in Msg3, and signal UE_specific K_offset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We need to specify clearly to avoid corner cases where unexpected behavior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We support option 2 to reduce signaling overhead in MAC CE. </w:t>
            </w:r>
          </w:p>
          <w:p w14:paraId="0C4FAF34"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2) For option 1, the value range for UE specific K_offset should be same as the one for cell specific K_offset. </w:t>
            </w:r>
          </w:p>
          <w:p w14:paraId="56EB259F" w14:textId="0E68415A" w:rsidR="00287A7C" w:rsidRPr="00FC155C" w:rsidRDefault="00287A7C" w:rsidP="00287A7C">
            <w:pPr>
              <w:pStyle w:val="aa"/>
              <w:spacing w:line="254" w:lineRule="auto"/>
              <w:rPr>
                <w:rFonts w:cs="Arial"/>
              </w:rPr>
            </w:pPr>
            <w:r>
              <w:rPr>
                <w:rFonts w:eastAsia="游明朝" w:cs="Arial"/>
                <w:lang w:eastAsia="en-US"/>
              </w:rPr>
              <w:t xml:space="preserve">3) For option 2, we </w:t>
            </w:r>
            <w:r>
              <w:rPr>
                <w:rFonts w:eastAsia="游明朝" w:cs="Arial" w:hint="eastAsia"/>
              </w:rPr>
              <w:t>w</w:t>
            </w:r>
            <w:r>
              <w:rPr>
                <w:rFonts w:eastAsia="游明朝" w:cs="Arial"/>
              </w:rPr>
              <w:t>ould propose</w:t>
            </w:r>
            <w:r>
              <w:rPr>
                <w:rFonts w:eastAsia="游明朝" w:cs="Arial"/>
                <w:lang w:eastAsia="en-US"/>
              </w:rPr>
              <w:t xml:space="preserv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游明朝" w:cs="Arial"/>
                <w:lang w:eastAsia="en-US"/>
              </w:rPr>
              <w:br/>
              <w:t xml:space="preserve">For LEO and MEO, because feeder link delay varies according to satellite movement, the required value range would also depend on whether the cell specific K_offset is updated according to satellite movement. If </w:t>
            </w:r>
            <w:r>
              <w:rPr>
                <w:bCs/>
                <w:lang w:eastAsia="en-US"/>
              </w:rPr>
              <w:t xml:space="preserve">cell specific Koffset is </w:t>
            </w:r>
            <w:r>
              <w:rPr>
                <w:bCs/>
                <w:lang w:eastAsia="en-US"/>
              </w:rPr>
              <w:lastRenderedPageBreak/>
              <w:t>determined based on the maximum RTT in the deployment (i.e. feeder link</w:t>
            </w:r>
            <w:r>
              <w:rPr>
                <w:rFonts w:eastAsia="游明朝"/>
                <w:bCs/>
                <w:lang w:eastAsia="en-US"/>
              </w:rPr>
              <w:t xml:space="preserve"> + service link</w:t>
            </w:r>
            <w:r>
              <w:rPr>
                <w:bCs/>
                <w:lang w:eastAsia="en-US"/>
              </w:rPr>
              <w:t xml:space="preserve"> RTT with elevation angle 10</w:t>
            </w:r>
            <w:r>
              <w:rPr>
                <w:rFonts w:eastAsia="游明朝"/>
                <w:bCs/>
                <w:lang w:eastAsia="en-US"/>
              </w:rPr>
              <w:t xml:space="preserve"> deg</w:t>
            </w:r>
            <w:r>
              <w:rPr>
                <w:bCs/>
                <w:lang w:eastAsia="en-US"/>
              </w:rPr>
              <w:t xml:space="preserve">) and </w:t>
            </w:r>
            <w:r w:rsidRPr="00287A7C">
              <w:rPr>
                <w:b/>
                <w:u w:val="single"/>
                <w:lang w:eastAsia="en-US"/>
              </w:rPr>
              <w:t>not updated</w:t>
            </w:r>
            <w:r>
              <w:rPr>
                <w:bCs/>
                <w:lang w:eastAsia="en-US"/>
              </w:rPr>
              <w:t>, the maximum differential UE specific K_offset value should be the maximum RTT minus the minimum RTT (i.e. feeder link</w:t>
            </w:r>
            <w:r>
              <w:rPr>
                <w:rFonts w:eastAsia="游明朝"/>
                <w:bCs/>
                <w:lang w:eastAsia="en-US"/>
              </w:rPr>
              <w:t xml:space="preserve"> + service link</w:t>
            </w:r>
            <w:r>
              <w:rPr>
                <w:bCs/>
                <w:lang w:eastAsia="en-U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a"/>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a"/>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a"/>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a"/>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a"/>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a"/>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a"/>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a"/>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a"/>
              <w:spacing w:line="252" w:lineRule="auto"/>
              <w:rPr>
                <w:rFonts w:cs="Arial"/>
              </w:rPr>
            </w:pPr>
            <w:r>
              <w:rPr>
                <w:rFonts w:cs="Arial"/>
              </w:rPr>
              <w:t>1) We prefer Option 2, but can live with Option 1 as well</w:t>
            </w:r>
          </w:p>
          <w:p w14:paraId="169313CC" w14:textId="77777777" w:rsidR="00C029A3" w:rsidRDefault="00C029A3" w:rsidP="00C029A3">
            <w:pPr>
              <w:pStyle w:val="aa"/>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a"/>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a"/>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aa"/>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a"/>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a"/>
              <w:spacing w:line="254" w:lineRule="auto"/>
              <w:rPr>
                <w:rFonts w:cs="Arial"/>
                <w:u w:val="single"/>
              </w:rPr>
            </w:pPr>
          </w:p>
          <w:p w14:paraId="7A3BDF14" w14:textId="2E23662E" w:rsidR="000511C6" w:rsidRPr="00FC155C" w:rsidRDefault="000511C6" w:rsidP="000511C6">
            <w:pPr>
              <w:pStyle w:val="aa"/>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 xml:space="preserve">(wherein the Differential value is </w:t>
            </w:r>
            <w:r w:rsidRPr="0081574F">
              <w:rPr>
                <w:sz w:val="20"/>
                <w:szCs w:val="20"/>
              </w:rPr>
              <w:lastRenderedPageBreak/>
              <w:t>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a"/>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a"/>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a"/>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aa"/>
              <w:numPr>
                <w:ilvl w:val="0"/>
                <w:numId w:val="77"/>
              </w:numPr>
              <w:spacing w:line="254" w:lineRule="auto"/>
              <w:rPr>
                <w:rFonts w:cs="Arial"/>
              </w:rPr>
            </w:pPr>
            <w:r>
              <w:rPr>
                <w:rFonts w:cs="Arial"/>
              </w:rPr>
              <w:t>a</w:t>
            </w:r>
          </w:p>
          <w:p w14:paraId="711F2B7C" w14:textId="7D355DBC" w:rsidR="00270E15" w:rsidRPr="00FC155C" w:rsidRDefault="00270E15" w:rsidP="00E819B8">
            <w:pPr>
              <w:pStyle w:val="aa"/>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aa"/>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aa"/>
              <w:spacing w:line="254" w:lineRule="auto"/>
              <w:rPr>
                <w:rFonts w:eastAsia="游明朝" w:cs="Arial"/>
              </w:rPr>
            </w:pPr>
            <w:r>
              <w:rPr>
                <w:rFonts w:eastAsia="游明朝" w:cs="Arial"/>
              </w:rPr>
              <w:t>1) We prefer Opt1 for the simplicity.</w:t>
            </w:r>
          </w:p>
          <w:p w14:paraId="03DF28B3" w14:textId="4601E6EE" w:rsidR="002F6759" w:rsidRDefault="002F6759" w:rsidP="002F6759">
            <w:pPr>
              <w:pStyle w:val="aa"/>
              <w:spacing w:line="254" w:lineRule="auto"/>
              <w:rPr>
                <w:rFonts w:cs="Arial"/>
              </w:rPr>
            </w:pPr>
            <w:r>
              <w:rPr>
                <w:rFonts w:eastAsia="游明朝" w:cs="Arial"/>
              </w:rPr>
              <w:t>2) a</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Proposal 1: Different value ranges of K_offset are defined  for different scenerios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Proposal 1: Different value ranges of K_offset are defined  for different scenerios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s up to gNB</w:t>
                      </w:r>
                      <w:r w:rsidRPr="0072588A">
                        <w:rPr>
                          <w:sz w:val="20"/>
                          <w:szCs w:val="20"/>
                        </w:rPr>
                        <w:t>’</w:t>
                      </w:r>
                      <w:r w:rsidRPr="0072588A">
                        <w:rPr>
                          <w:rFonts w:hint="eastAsia"/>
                          <w:sz w:val="20"/>
                          <w:szCs w:val="20"/>
                        </w:rPr>
                        <w:t xml:space="preserve">s implementation that K_offset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f0"/>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f0"/>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f0"/>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f0"/>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aff0"/>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aff0"/>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[Huawei/HiSi]</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游明朝" w:cs="Arial"/>
                <w:lang w:eastAsia="en-US"/>
              </w:rPr>
            </w:pPr>
            <w:r>
              <w:rPr>
                <w:rFonts w:eastAsia="游明朝" w:cs="Arial"/>
                <w:lang w:eastAsia="en-US"/>
              </w:rPr>
              <w:t>2) we support option a</w:t>
            </w:r>
          </w:p>
          <w:p w14:paraId="0EC6D927" w14:textId="77777777" w:rsidR="00287A7C" w:rsidRDefault="00287A7C" w:rsidP="00287A7C">
            <w:pPr>
              <w:pStyle w:val="aa"/>
              <w:spacing w:line="252" w:lineRule="auto"/>
              <w:rPr>
                <w:rFonts w:eastAsia="游明朝" w:cs="Arial"/>
                <w:lang w:eastAsia="en-US"/>
              </w:rPr>
            </w:pPr>
            <w:r>
              <w:rPr>
                <w:rFonts w:eastAsia="游明朝"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游明朝" w:cs="Arial"/>
                <w:lang w:eastAsia="en-US"/>
              </w:rPr>
            </w:pPr>
            <w:r>
              <w:rPr>
                <w:rFonts w:eastAsia="游明朝" w:cs="Arial"/>
                <w:lang w:eastAsia="en-US"/>
              </w:rPr>
              <w:t>4) we support option b</w:t>
            </w:r>
          </w:p>
          <w:p w14:paraId="28B6A4AE" w14:textId="00D3ABE0" w:rsidR="00287A7C" w:rsidRPr="00FC155C" w:rsidRDefault="00287A7C" w:rsidP="00287A7C">
            <w:pPr>
              <w:pStyle w:val="aa"/>
              <w:spacing w:line="254" w:lineRule="auto"/>
              <w:rPr>
                <w:rFonts w:cs="Arial"/>
              </w:rPr>
            </w:pPr>
            <w:r>
              <w:rPr>
                <w:rFonts w:eastAsia="游明朝"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a"/>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a"/>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a"/>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a"/>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a"/>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a"/>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a"/>
              <w:spacing w:line="254" w:lineRule="auto"/>
              <w:rPr>
                <w:rFonts w:cs="Arial"/>
              </w:rPr>
            </w:pPr>
            <w:r>
              <w:rPr>
                <w:rFonts w:cs="Arial"/>
                <w:lang w:val="de-DE" w:eastAsia="en-US"/>
              </w:rPr>
              <w:lastRenderedPageBreak/>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a"/>
              <w:spacing w:line="254" w:lineRule="auto"/>
              <w:rPr>
                <w:rFonts w:cs="Arial"/>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a"/>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a"/>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a"/>
              <w:spacing w:line="254" w:lineRule="auto"/>
              <w:rPr>
                <w:rFonts w:cs="Arial"/>
                <w:lang w:val="en-GB"/>
              </w:rPr>
            </w:pPr>
            <w:r>
              <w:rPr>
                <w:rFonts w:cs="Arial"/>
                <w:lang w:val="en-GB"/>
              </w:rPr>
              <w:t>Q3: option 2 is not preferred.</w:t>
            </w:r>
          </w:p>
          <w:p w14:paraId="27DA99C7" w14:textId="77777777" w:rsidR="000511C6" w:rsidRDefault="000511C6" w:rsidP="000511C6">
            <w:pPr>
              <w:pStyle w:val="aa"/>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a"/>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a"/>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aa"/>
              <w:spacing w:line="254" w:lineRule="auto"/>
              <w:rPr>
                <w:rFonts w:cs="Arial"/>
              </w:rPr>
            </w:pPr>
            <w:r>
              <w:rPr>
                <w:rFonts w:cs="Arial"/>
              </w:rPr>
              <w:t>Q1) Option 2</w:t>
            </w:r>
          </w:p>
          <w:p w14:paraId="017FB2F0" w14:textId="67139809" w:rsidR="00E5717A" w:rsidRDefault="00E5717A" w:rsidP="00E5717A">
            <w:pPr>
              <w:pStyle w:val="aa"/>
              <w:spacing w:line="254" w:lineRule="auto"/>
              <w:rPr>
                <w:rFonts w:cs="Arial"/>
              </w:rPr>
            </w:pPr>
            <w:r>
              <w:rPr>
                <w:rFonts w:cs="Arial"/>
              </w:rPr>
              <w:t>Q3) c</w:t>
            </w:r>
          </w:p>
          <w:p w14:paraId="75BC858E" w14:textId="760CEBBD" w:rsidR="00E5717A" w:rsidRDefault="00E5717A" w:rsidP="00E5717A">
            <w:pPr>
              <w:pStyle w:val="aa"/>
              <w:spacing w:line="254" w:lineRule="auto"/>
              <w:rPr>
                <w:rFonts w:cs="Arial"/>
              </w:rPr>
            </w:pPr>
            <w:r>
              <w:rPr>
                <w:rFonts w:cs="Arial"/>
              </w:rPr>
              <w:t>Q4) b</w:t>
            </w:r>
          </w:p>
          <w:p w14:paraId="1D3D150F" w14:textId="055F92F2" w:rsidR="00E5717A" w:rsidRDefault="00E5717A" w:rsidP="00E5717A">
            <w:pPr>
              <w:pStyle w:val="aa"/>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aa"/>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aa"/>
              <w:spacing w:line="254" w:lineRule="auto"/>
              <w:rPr>
                <w:rFonts w:eastAsia="游明朝" w:cs="Arial"/>
              </w:rPr>
            </w:pPr>
            <w:r>
              <w:rPr>
                <w:rFonts w:eastAsia="游明朝" w:cs="Arial" w:hint="eastAsia"/>
              </w:rPr>
              <w:t>1</w:t>
            </w:r>
            <w:r>
              <w:rPr>
                <w:rFonts w:eastAsia="游明朝" w:cs="Arial"/>
              </w:rPr>
              <w:t xml:space="preserve">) We prefer Option 1 for the simplicity, </w:t>
            </w:r>
            <w:r>
              <w:rPr>
                <w:rFonts w:eastAsia="游明朝" w:cs="Arial" w:hint="eastAsia"/>
              </w:rPr>
              <w:t>e</w:t>
            </w:r>
            <w:r>
              <w:rPr>
                <w:rFonts w:eastAsia="游明朝" w:cs="Arial"/>
              </w:rPr>
              <w:t xml:space="preserve">specially </w:t>
            </w:r>
            <w:r>
              <w:rPr>
                <w:rFonts w:eastAsia="游明朝" w:cs="Arial"/>
              </w:rPr>
              <w:t>if the scenario indication is only used for the determination of the range of K_offset/K_mac.</w:t>
            </w:r>
          </w:p>
          <w:p w14:paraId="1982B9F0" w14:textId="13890181" w:rsidR="002F6759" w:rsidRDefault="002F6759" w:rsidP="002F6759">
            <w:pPr>
              <w:pStyle w:val="aa"/>
              <w:spacing w:line="254" w:lineRule="auto"/>
              <w:rPr>
                <w:rFonts w:cs="Arial"/>
              </w:rPr>
            </w:pPr>
            <w:r>
              <w:rPr>
                <w:rFonts w:eastAsia="游明朝" w:cs="Arial"/>
              </w:rPr>
              <w:t>2)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UE_specific K_offset if </w:t>
                      </w:r>
                      <w:r w:rsidRPr="007D6F93">
                        <w:rPr>
                          <w:rFonts w:hint="eastAsia"/>
                          <w:sz w:val="20"/>
                          <w:szCs w:val="20"/>
                        </w:rPr>
                        <w:t>configured</w:t>
                      </w:r>
                      <w:r w:rsidRPr="007D6F93">
                        <w:rPr>
                          <w:sz w:val="20"/>
                          <w:szCs w:val="20"/>
                        </w:rPr>
                        <w:t>, otherwise, cell_specific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Proposal 2: Different value ranges of K_mac are defined  for different scenerios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Proposal 2: Different value ranges of K_mac are defined  for different scenerios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Proposal 3: For the value range of Kmac,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For the maximum value of Kmac, LEO, MEO, and GEO use 31 ms, 205 ms, and 278 ms.</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Proposal 3: For the value range of Kmac,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Batang"/>
                <w:szCs w:val="21"/>
                <w:lang w:val="en-GB"/>
              </w:rPr>
              <w:t>onsidering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6) the same principle as K_offset design should be adopted. </w:t>
            </w:r>
          </w:p>
          <w:p w14:paraId="5D223812" w14:textId="77777777" w:rsidR="00287A7C" w:rsidRDefault="00287A7C" w:rsidP="00287A7C">
            <w:pPr>
              <w:pStyle w:val="aa"/>
              <w:spacing w:line="252" w:lineRule="auto"/>
              <w:rPr>
                <w:rFonts w:eastAsia="游明朝" w:cs="Arial"/>
                <w:lang w:eastAsia="en-US"/>
              </w:rPr>
            </w:pPr>
            <w:r>
              <w:rPr>
                <w:rFonts w:eastAsia="游明朝" w:cs="Arial"/>
                <w:lang w:eastAsia="en-US"/>
              </w:rPr>
              <w:t>7) we support option a</w:t>
            </w:r>
          </w:p>
          <w:p w14:paraId="04CDF8D6" w14:textId="77777777" w:rsidR="00287A7C" w:rsidRDefault="00287A7C" w:rsidP="00287A7C">
            <w:pPr>
              <w:pStyle w:val="aa"/>
              <w:spacing w:line="252" w:lineRule="auto"/>
              <w:rPr>
                <w:rFonts w:eastAsia="游明朝" w:cs="Arial"/>
                <w:lang w:eastAsia="en-US"/>
              </w:rPr>
            </w:pPr>
            <w:r>
              <w:rPr>
                <w:rFonts w:eastAsia="游明朝" w:cs="Arial"/>
                <w:lang w:eastAsia="en-US"/>
              </w:rPr>
              <w:t>8) we support option a</w:t>
            </w:r>
          </w:p>
          <w:p w14:paraId="72115074" w14:textId="6CCFEB9A" w:rsidR="00287A7C" w:rsidRPr="00FC155C" w:rsidRDefault="00287A7C" w:rsidP="00287A7C">
            <w:pPr>
              <w:pStyle w:val="aa"/>
              <w:spacing w:line="254" w:lineRule="auto"/>
              <w:rPr>
                <w:rFonts w:cs="Arial"/>
              </w:rPr>
            </w:pPr>
            <w:r>
              <w:rPr>
                <w:rFonts w:eastAsia="游明朝" w:cs="Arial"/>
                <w:lang w:eastAsia="en-US"/>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a"/>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a"/>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a"/>
              <w:spacing w:line="252" w:lineRule="auto"/>
              <w:rPr>
                <w:rFonts w:cs="Arial"/>
              </w:rPr>
            </w:pPr>
            <w:r>
              <w:rPr>
                <w:rFonts w:cs="Arial"/>
              </w:rPr>
              <w:t>6) a (option 1)</w:t>
            </w:r>
          </w:p>
          <w:p w14:paraId="421C1B64" w14:textId="77777777" w:rsidR="00C029A3" w:rsidRDefault="00C029A3" w:rsidP="00C029A3">
            <w:pPr>
              <w:pStyle w:val="aa"/>
              <w:spacing w:line="252" w:lineRule="auto"/>
              <w:rPr>
                <w:rFonts w:cs="Arial"/>
              </w:rPr>
            </w:pPr>
            <w:r>
              <w:rPr>
                <w:rFonts w:cs="Arial"/>
              </w:rPr>
              <w:t>7) c</w:t>
            </w:r>
          </w:p>
          <w:p w14:paraId="4B53A847" w14:textId="77777777" w:rsidR="00C029A3" w:rsidRDefault="00C029A3" w:rsidP="00C029A3">
            <w:pPr>
              <w:pStyle w:val="aa"/>
              <w:spacing w:line="252" w:lineRule="auto"/>
              <w:rPr>
                <w:rFonts w:cs="Arial"/>
              </w:rPr>
            </w:pPr>
            <w:r>
              <w:rPr>
                <w:rFonts w:cs="Arial"/>
              </w:rPr>
              <w:t>8) c</w:t>
            </w:r>
          </w:p>
          <w:p w14:paraId="51D65314" w14:textId="636B7EF6" w:rsidR="001116EF" w:rsidRPr="00FC155C" w:rsidRDefault="00C029A3" w:rsidP="00C029A3">
            <w:pPr>
              <w:pStyle w:val="aa"/>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a"/>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a"/>
              <w:spacing w:line="254" w:lineRule="auto"/>
              <w:rPr>
                <w:rFonts w:cs="Arial"/>
              </w:rPr>
            </w:pPr>
            <w:r>
              <w:rPr>
                <w:rFonts w:cs="Arial"/>
              </w:rPr>
              <w:t>6) a (option 1)</w:t>
            </w:r>
          </w:p>
          <w:p w14:paraId="7E51F50F" w14:textId="77777777" w:rsidR="000511C6" w:rsidRDefault="000511C6" w:rsidP="000511C6">
            <w:pPr>
              <w:pStyle w:val="aa"/>
              <w:spacing w:line="254" w:lineRule="auto"/>
              <w:rPr>
                <w:rFonts w:cs="Arial"/>
              </w:rPr>
            </w:pPr>
            <w:r>
              <w:rPr>
                <w:rFonts w:cs="Arial"/>
              </w:rPr>
              <w:t>7) c</w:t>
            </w:r>
          </w:p>
          <w:p w14:paraId="293334AA" w14:textId="77777777" w:rsidR="000511C6" w:rsidRDefault="000511C6" w:rsidP="000511C6">
            <w:pPr>
              <w:pStyle w:val="aa"/>
              <w:spacing w:line="254" w:lineRule="auto"/>
              <w:rPr>
                <w:rFonts w:cs="Arial"/>
              </w:rPr>
            </w:pPr>
            <w:r>
              <w:rPr>
                <w:rFonts w:cs="Arial"/>
              </w:rPr>
              <w:lastRenderedPageBreak/>
              <w:t>8) N/A</w:t>
            </w:r>
          </w:p>
          <w:p w14:paraId="649F2E19" w14:textId="2C782D1C" w:rsidR="000511C6" w:rsidRPr="00FC155C" w:rsidRDefault="000511C6" w:rsidP="000511C6">
            <w:pPr>
              <w:pStyle w:val="aa"/>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a"/>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a"/>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a"/>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a"/>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C155C"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aa"/>
              <w:spacing w:line="254" w:lineRule="auto"/>
              <w:rPr>
                <w:rFonts w:cs="Arial"/>
              </w:rPr>
            </w:pPr>
            <w:r>
              <w:rPr>
                <w:rFonts w:cs="Arial"/>
              </w:rPr>
              <w:t>Q6) Option 2</w:t>
            </w:r>
          </w:p>
          <w:p w14:paraId="24105009" w14:textId="77777777" w:rsidR="00E5717A" w:rsidRDefault="00E5717A" w:rsidP="00175E7A">
            <w:pPr>
              <w:pStyle w:val="aa"/>
              <w:spacing w:line="254" w:lineRule="auto"/>
              <w:rPr>
                <w:rFonts w:cs="Arial"/>
              </w:rPr>
            </w:pPr>
            <w:r>
              <w:rPr>
                <w:rFonts w:cs="Arial"/>
              </w:rPr>
              <w:t>Q8) a</w:t>
            </w:r>
          </w:p>
          <w:p w14:paraId="3C7A99B5" w14:textId="772B8CAB" w:rsidR="00E5717A" w:rsidRDefault="00E5717A" w:rsidP="00175E7A">
            <w:pPr>
              <w:pStyle w:val="aa"/>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aa"/>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aa"/>
              <w:spacing w:line="254" w:lineRule="auto"/>
              <w:rPr>
                <w:rFonts w:eastAsia="游明朝" w:cs="Arial"/>
              </w:rPr>
            </w:pPr>
            <w:r>
              <w:rPr>
                <w:rFonts w:eastAsia="游明朝" w:cs="Arial" w:hint="eastAsia"/>
              </w:rPr>
              <w:t>6</w:t>
            </w:r>
            <w:r>
              <w:rPr>
                <w:rFonts w:eastAsia="游明朝" w:cs="Arial"/>
              </w:rPr>
              <w:t xml:space="preserve">) We prefer Option 1 for the simplicity, </w:t>
            </w:r>
            <w:r>
              <w:rPr>
                <w:rFonts w:eastAsia="游明朝" w:cs="Arial"/>
              </w:rPr>
              <w:t xml:space="preserve">especially </w:t>
            </w:r>
            <w:r>
              <w:rPr>
                <w:rFonts w:eastAsia="游明朝" w:cs="Arial"/>
              </w:rPr>
              <w:t>if the scenario indication is only used for the determination of the range of K_offset/K_mac.</w:t>
            </w:r>
          </w:p>
          <w:p w14:paraId="779DCA09" w14:textId="3805B2AE" w:rsidR="002F6759" w:rsidRDefault="002F6759" w:rsidP="002F6759">
            <w:pPr>
              <w:pStyle w:val="aa"/>
              <w:spacing w:line="254" w:lineRule="auto"/>
              <w:rPr>
                <w:rFonts w:cs="Arial"/>
              </w:rPr>
            </w:pPr>
            <w:r>
              <w:rPr>
                <w:rFonts w:eastAsia="游明朝" w:cs="Arial"/>
              </w:rPr>
              <w:t>7) a/b</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dl-DataToUL-ACK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 xml:space="preserve">For non-fallback DCI, increase the range of dl-DataToUL-ACK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lastRenderedPageBreak/>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游明朝"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a"/>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a"/>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a"/>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a"/>
              <w:spacing w:line="254" w:lineRule="auto"/>
              <w:rPr>
                <w:rFonts w:cs="Arial"/>
              </w:rPr>
            </w:pPr>
            <w:r>
              <w:rPr>
                <w:rFonts w:cs="Arial"/>
              </w:rPr>
              <w:t>We agree that f</w:t>
            </w:r>
            <w:r w:rsidRPr="00B142CB">
              <w:rPr>
                <w:rFonts w:cs="Arial"/>
              </w:rPr>
              <w:t>urther optimisation is not needed.</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 xml:space="preserve">+K_offset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 xml:space="preserve">+K_offset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aa"/>
              <w:numPr>
                <w:ilvl w:val="0"/>
                <w:numId w:val="73"/>
              </w:numPr>
              <w:spacing w:line="254" w:lineRule="auto"/>
              <w:rPr>
                <w:rFonts w:cs="Arial"/>
              </w:rPr>
            </w:pPr>
            <w:r>
              <w:rPr>
                <w:rFonts w:cs="Arial"/>
              </w:rPr>
              <w:t>OK</w:t>
            </w:r>
          </w:p>
          <w:p w14:paraId="3AAD5D61" w14:textId="7190DE24" w:rsidR="00043F06" w:rsidRPr="00FC155C" w:rsidRDefault="003030FA" w:rsidP="00E819B8">
            <w:pPr>
              <w:pStyle w:val="aa"/>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a"/>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we support the proposal. </w:t>
            </w:r>
          </w:p>
          <w:p w14:paraId="20FC1D39" w14:textId="6182522C" w:rsidR="00287A7C" w:rsidRPr="00FC155C" w:rsidRDefault="00287A7C" w:rsidP="00287A7C">
            <w:pPr>
              <w:pStyle w:val="aa"/>
              <w:spacing w:line="254" w:lineRule="auto"/>
              <w:rPr>
                <w:rFonts w:cs="Arial"/>
              </w:rPr>
            </w:pPr>
            <w:r>
              <w:rPr>
                <w:rFonts w:eastAsia="游明朝" w:cs="Arial"/>
                <w:lang w:eastAsia="en-US"/>
              </w:rPr>
              <w:t xml:space="preserve">2) we support option 1. Cell specific K_offset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游明朝"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a"/>
              <w:spacing w:line="254" w:lineRule="auto"/>
              <w:rPr>
                <w:rFonts w:cs="Arial"/>
              </w:rPr>
            </w:pPr>
            <w:r>
              <w:rPr>
                <w:rFonts w:cs="Arial"/>
              </w:rPr>
              <w:t>1) Agree</w:t>
            </w:r>
          </w:p>
          <w:p w14:paraId="7AE26842" w14:textId="77777777" w:rsidR="00577A57" w:rsidRPr="002650CE" w:rsidRDefault="00577A57" w:rsidP="00577A57">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a"/>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aa"/>
              <w:numPr>
                <w:ilvl w:val="0"/>
                <w:numId w:val="74"/>
              </w:numPr>
              <w:spacing w:line="252" w:lineRule="auto"/>
              <w:rPr>
                <w:rFonts w:cs="Arial"/>
              </w:rPr>
            </w:pPr>
            <w:r>
              <w:rPr>
                <w:rFonts w:cs="Arial"/>
              </w:rPr>
              <w:t>Support</w:t>
            </w:r>
          </w:p>
          <w:p w14:paraId="054C4F93" w14:textId="3E9FBDAA" w:rsidR="00577A57" w:rsidRPr="00C029A3" w:rsidRDefault="00C029A3" w:rsidP="00E819B8">
            <w:pPr>
              <w:pStyle w:val="aa"/>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a"/>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a"/>
              <w:spacing w:line="254" w:lineRule="auto"/>
              <w:rPr>
                <w:rFonts w:ascii="Times" w:eastAsiaTheme="minorEastAsia" w:hAnsi="Times" w:cs="Times"/>
                <w:iCs/>
              </w:rPr>
            </w:pPr>
            <w:r>
              <w:rPr>
                <w:rFonts w:eastAsiaTheme="minorEastAsia" w:cs="Arial"/>
              </w:rPr>
              <w:t xml:space="preserve">2) We share similar view as OPPO. i.e., both following conditions should be met at </w:t>
            </w:r>
            <w:r>
              <w:rPr>
                <w:rFonts w:eastAsiaTheme="minorEastAsia" w:cs="Arial"/>
              </w:rPr>
              <w:lastRenderedPageBreak/>
              <w:t>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a"/>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aa"/>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aa"/>
              <w:numPr>
                <w:ilvl w:val="0"/>
                <w:numId w:val="76"/>
              </w:numPr>
              <w:spacing w:line="254" w:lineRule="auto"/>
              <w:rPr>
                <w:rFonts w:cs="Arial"/>
              </w:rPr>
            </w:pPr>
            <w:r>
              <w:rPr>
                <w:rFonts w:cs="Arial"/>
              </w:rPr>
              <w:t>Support</w:t>
            </w:r>
          </w:p>
          <w:p w14:paraId="383E53A3" w14:textId="01BC9851" w:rsidR="00E5717A" w:rsidRPr="00FC155C" w:rsidRDefault="00E5717A" w:rsidP="00E819B8">
            <w:pPr>
              <w:pStyle w:val="aa"/>
              <w:numPr>
                <w:ilvl w:val="0"/>
                <w:numId w:val="76"/>
              </w:numPr>
              <w:spacing w:line="254" w:lineRule="auto"/>
              <w:rPr>
                <w:rFonts w:cs="Arial"/>
              </w:rPr>
            </w:pPr>
            <w:r>
              <w:rPr>
                <w:rFonts w:cs="Arial"/>
              </w:rPr>
              <w:t>Option 1</w:t>
            </w: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aa"/>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aa"/>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aa"/>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DengXian"/>
                <w:szCs w:val="20"/>
              </w:rPr>
            </w:pPr>
            <w:r>
              <w:rPr>
                <w:rFonts w:eastAsia="DengXian"/>
                <w:szCs w:val="20"/>
              </w:rPr>
              <w:lastRenderedPageBreak/>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a"/>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a"/>
              <w:rPr>
                <w:rFonts w:eastAsia="DengXian"/>
                <w:szCs w:val="20"/>
              </w:rPr>
            </w:pPr>
            <w:r w:rsidRPr="00900795">
              <w:rPr>
                <w:rFonts w:eastAsia="DengXian"/>
                <w:szCs w:val="20"/>
              </w:rPr>
              <w:t>where,</w:t>
            </w:r>
          </w:p>
          <w:p w14:paraId="2D20DC12" w14:textId="77777777" w:rsidR="003F182E" w:rsidRPr="00900795" w:rsidRDefault="003F182E" w:rsidP="003F182E">
            <w:pPr>
              <w:pStyle w:val="aa"/>
              <w:rPr>
                <w:rFonts w:eastAsia="SimSun"/>
                <w:szCs w:val="20"/>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a"/>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游明朝" w:cs="Arial"/>
                <w:lang w:eastAsia="en-US"/>
              </w:rPr>
            </w:pPr>
            <w:r>
              <w:rPr>
                <w:rFonts w:eastAsia="游明朝"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a"/>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a"/>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a"/>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a"/>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aa"/>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a"/>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a"/>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a"/>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a"/>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a"/>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aa"/>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aa"/>
              <w:spacing w:line="252" w:lineRule="auto"/>
              <w:rPr>
                <w:rFonts w:eastAsia="游明朝" w:cs="Arial" w:hint="eastAsia"/>
              </w:rPr>
            </w:pPr>
            <w:r>
              <w:rPr>
                <w:rFonts w:eastAsia="游明朝" w:cs="Arial" w:hint="eastAsia"/>
              </w:rPr>
              <w:t>W</w:t>
            </w:r>
            <w:r>
              <w:rPr>
                <w:rFonts w:eastAsia="游明朝" w:cs="Arial"/>
              </w:rPr>
              <w:t>e are fine with the FL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Proposal 8: Apply K_offset to the timing relationship of DCI-based UL BWP switch, i.e. BWP switch on the first DL or UL slot occurs right after a time duration of T</w:t>
                      </w:r>
                      <w:r w:rsidRPr="00CE3239">
                        <w:rPr>
                          <w:rFonts w:ascii="Times New Roman" w:hAnsi="Times New Roman"/>
                          <w:sz w:val="20"/>
                          <w:szCs w:val="20"/>
                          <w:vertAlign w:val="subscript"/>
                        </w:rPr>
                        <w:t>BWPswitchDelay</w:t>
                      </w:r>
                      <w:r w:rsidRPr="00CE3239">
                        <w:rPr>
                          <w:rFonts w:ascii="Times New Roman" w:hAnsi="Times New Roman"/>
                          <w:sz w:val="20"/>
                          <w:szCs w:val="20"/>
                        </w:rPr>
                        <w:t xml:space="preserve"> + Y+K_offset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 w:val="20"/>
                          <w:szCs w:val="20"/>
                          <w:highlight w:val="yellow"/>
                          <w:vertAlign w:val="subscript"/>
                        </w:rPr>
                        <w:t>BWPswitchDelay</w:t>
                      </w:r>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Y equals to the length of 1 slot, if the serving cell where UE receives DCI for BWP switch is different from the serving cell on which BWP switch occurs for any involved serving cell. In this scenario, T</w:t>
                      </w:r>
                      <w:r w:rsidRPr="00CE3239">
                        <w:rPr>
                          <w:sz w:val="20"/>
                          <w:szCs w:val="20"/>
                          <w:vertAlign w:val="subscript"/>
                        </w:rPr>
                        <w:t>BWPswitchDelay</w:t>
                      </w:r>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The UE is not required to transmit UL signals or receive DL signals until the first DL or UL slot occurs right after a time duration of T</w:t>
                      </w:r>
                      <w:r w:rsidRPr="00CE3239">
                        <w:rPr>
                          <w:sz w:val="20"/>
                          <w:szCs w:val="20"/>
                          <w:vertAlign w:val="subscript"/>
                        </w:rPr>
                        <w:t>BWPswitchDelay</w:t>
                      </w:r>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[Huawei/HiSi] Essentially, even though the UE switches to a new UL BWP after a timer duration of T</w:t>
      </w:r>
      <w:r w:rsidRPr="00FC155C">
        <w:rPr>
          <w:rFonts w:ascii="Arial" w:hAnsi="Arial" w:cs="Arial"/>
          <w:i/>
          <w:iCs/>
          <w:sz w:val="20"/>
          <w:szCs w:val="20"/>
          <w:vertAlign w:val="subscript"/>
        </w:rPr>
        <w:t>BWPswitchDelay</w:t>
      </w:r>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bookmarkStart w:id="20" w:name="_GoBack"/>
      <w:bookmarkEnd w:id="20"/>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游明朝"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游明朝"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a"/>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a"/>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a"/>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aa"/>
              <w:spacing w:line="254" w:lineRule="auto"/>
              <w:rPr>
                <w:rFonts w:cs="Arial"/>
              </w:rPr>
            </w:pPr>
            <w:r>
              <w:rPr>
                <w:rFonts w:cs="Arial"/>
              </w:rPr>
              <w:t>Option 2</w:t>
            </w:r>
          </w:p>
        </w:tc>
      </w:tr>
      <w:tr w:rsidR="000511C6"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0511C6" w:rsidRPr="00FC155C" w:rsidRDefault="000511C6" w:rsidP="000511C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0511C6" w:rsidRPr="00FC155C" w:rsidRDefault="000511C6" w:rsidP="000511C6">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lastRenderedPageBreak/>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8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5"/>
                                <w:sz w:val="20"/>
                                <w:szCs w:val="20"/>
                              </w:rPr>
                              <w:pict w14:anchorId="56C6B3F6">
                                <v:shape id="_x0000_i1028" type="#_x0000_t75" alt="" style="width:6.8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1FF2D7FC">
                                <v:shape id="_x0000_i1030" type="#_x0000_t75" alt="" style="width:53.7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42549C70">
                                <v:shape id="_x0000_i1032" type="#_x0000_t75" alt="" style="width:53.7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9"/>
                                <w:sz w:val="20"/>
                                <w:szCs w:val="20"/>
                              </w:rPr>
                              <w:pict w14:anchorId="43024FE0">
                                <v:shape id="_x0000_i1034" type="#_x0000_t75" alt="" style="width:282.25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9"/>
                                <w:sz w:val="20"/>
                                <w:szCs w:val="20"/>
                              </w:rPr>
                              <w:pict w14:anchorId="4ABF2063">
                                <v:shape id="_x0000_i1036" type="#_x0000_t75" alt="" style="width:282.25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5"/>
                                <w:sz w:val="20"/>
                                <w:szCs w:val="20"/>
                              </w:rPr>
                              <w:pict w14:anchorId="214A51E7">
                                <v:shape id="_x0000_i1038" type="#_x0000_t75" alt="" style="width:36.5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5"/>
                                <w:sz w:val="20"/>
                                <w:szCs w:val="20"/>
                              </w:rPr>
                              <w:pict w14:anchorId="3B34DFE3">
                                <v:shape id="_x0000_i1040" type="#_x0000_t75" alt="" style="width:36.5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767DE08D">
                                <v:shape id="_x0000_i1042" type="#_x0000_t75" alt="" style="width:35.5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561C804D">
                                <v:shape id="_x0000_i1044" type="#_x0000_t75" alt="" style="width:35.5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1E72E636">
                                <v:shape id="_x0000_i1046" type="#_x0000_t75" alt="" style="width:53.7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38F67019">
                                <v:shape id="_x0000_i1048" type="#_x0000_t75" alt="" style="width:53.7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C3131F">
                              <w:rPr>
                                <w:rFonts w:ascii="Times New Roman" w:hAnsi="Times New Roman"/>
                                <w:noProof/>
                                <w:sz w:val="20"/>
                                <w:szCs w:val="20"/>
                              </w:rPr>
                              <w:pict w14:anchorId="613737B0">
                                <v:shape id="_x0000_i1050" type="#_x0000_t75" alt="" style="width:282.25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sz w:val="20"/>
                                <w:szCs w:val="20"/>
                              </w:rPr>
                              <w:pict w14:anchorId="1E603527">
                                <v:shape id="_x0000_i1052" type="#_x0000_t75" alt="" style="width:282.25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C3131F">
                              <w:rPr>
                                <w:rFonts w:ascii="Times New Roman" w:hAnsi="Times New Roman"/>
                                <w:noProof/>
                                <w:sz w:val="20"/>
                                <w:szCs w:val="20"/>
                              </w:rPr>
                              <w:pict w14:anchorId="6BE3E751">
                                <v:shape id="_x0000_i1054" type="#_x0000_t75" alt="" style="width:42.2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sz w:val="20"/>
                                <w:szCs w:val="20"/>
                              </w:rPr>
                              <w:pict w14:anchorId="212DF993">
                                <v:shape id="_x0000_i1056" type="#_x0000_t75" alt="" style="width:42.25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5"/>
                          <w:sz w:val="20"/>
                          <w:szCs w:val="20"/>
                        </w:rPr>
                        <w:pict w14:anchorId="7276E89D">
                          <v:shape id="_x0000_i1026" type="#_x0000_t75" alt="" style="width:6.8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5"/>
                          <w:sz w:val="20"/>
                          <w:szCs w:val="20"/>
                        </w:rPr>
                        <w:pict w14:anchorId="56C6B3F6">
                          <v:shape id="_x0000_i1028" type="#_x0000_t75" alt="" style="width:6.8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1FF2D7FC">
                          <v:shape id="_x0000_i1030" type="#_x0000_t75" alt="" style="width:53.7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42549C70">
                          <v:shape id="_x0000_i1032" type="#_x0000_t75" alt="" style="width:53.7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9"/>
                          <w:sz w:val="20"/>
                          <w:szCs w:val="20"/>
                        </w:rPr>
                        <w:pict w14:anchorId="43024FE0">
                          <v:shape id="_x0000_i1034" type="#_x0000_t75" alt="" style="width:282.25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9"/>
                          <w:sz w:val="20"/>
                          <w:szCs w:val="20"/>
                        </w:rPr>
                        <w:pict w14:anchorId="4ABF2063">
                          <v:shape id="_x0000_i1036" type="#_x0000_t75" alt="" style="width:282.25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5"/>
                          <w:sz w:val="20"/>
                          <w:szCs w:val="20"/>
                        </w:rPr>
                        <w:pict w14:anchorId="214A51E7">
                          <v:shape id="_x0000_i1038" type="#_x0000_t75" alt="" style="width:36.5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5"/>
                          <w:sz w:val="20"/>
                          <w:szCs w:val="20"/>
                        </w:rPr>
                        <w:pict w14:anchorId="3B34DFE3">
                          <v:shape id="_x0000_i1040" type="#_x0000_t75" alt="" style="width:36.5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767DE08D">
                          <v:shape id="_x0000_i1042" type="#_x0000_t75" alt="" style="width:35.5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561C804D">
                          <v:shape id="_x0000_i1044" type="#_x0000_t75" alt="" style="width:35.5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C3131F">
                        <w:rPr>
                          <w:rFonts w:ascii="Times New Roman" w:hAnsi="Times New Roman"/>
                          <w:noProof/>
                          <w:position w:val="-8"/>
                          <w:sz w:val="20"/>
                          <w:szCs w:val="20"/>
                        </w:rPr>
                        <w:pict w14:anchorId="1E72E636">
                          <v:shape id="_x0000_i1046" type="#_x0000_t75" alt="" style="width:53.7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position w:val="-8"/>
                          <w:sz w:val="20"/>
                          <w:szCs w:val="20"/>
                        </w:rPr>
                        <w:pict w14:anchorId="38F67019">
                          <v:shape id="_x0000_i1048" type="#_x0000_t75" alt="" style="width:53.7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K_mac, for delaying the starts of ra-ResponseWindow and msgB-ResponseWindow, the UE’s TA is equal to </w:t>
                      </w:r>
                      <w:r w:rsidRPr="007C795F">
                        <w:rPr>
                          <w:sz w:val="20"/>
                          <w:szCs w:val="20"/>
                        </w:rPr>
                        <w:fldChar w:fldCharType="begin"/>
                      </w:r>
                      <w:r w:rsidRPr="007C795F">
                        <w:rPr>
                          <w:sz w:val="20"/>
                          <w:szCs w:val="20"/>
                        </w:rPr>
                        <w:instrText xml:space="preserve"> QUOTE </w:instrText>
                      </w:r>
                      <w:r w:rsidR="00C3131F">
                        <w:rPr>
                          <w:rFonts w:ascii="Times New Roman" w:hAnsi="Times New Roman"/>
                          <w:noProof/>
                          <w:sz w:val="20"/>
                          <w:szCs w:val="20"/>
                        </w:rPr>
                        <w:pict w14:anchorId="613737B0">
                          <v:shape id="_x0000_i1050" type="#_x0000_t75" alt="" style="width:282.25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sz w:val="20"/>
                          <w:szCs w:val="20"/>
                        </w:rPr>
                        <w:pict w14:anchorId="1E603527">
                          <v:shape id="_x0000_i1052" type="#_x0000_t75" alt="" style="width:282.25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C3131F">
                        <w:rPr>
                          <w:rFonts w:ascii="Times New Roman" w:hAnsi="Times New Roman"/>
                          <w:noProof/>
                          <w:sz w:val="20"/>
                          <w:szCs w:val="20"/>
                        </w:rPr>
                        <w:pict w14:anchorId="6BE3E751">
                          <v:shape id="_x0000_i1054" type="#_x0000_t75" alt="" style="width:42.2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C3131F">
                        <w:rPr>
                          <w:rFonts w:ascii="Times New Roman" w:hAnsi="Times New Roman"/>
                          <w:noProof/>
                          <w:sz w:val="20"/>
                          <w:szCs w:val="20"/>
                        </w:rPr>
                        <w:pict w14:anchorId="212DF993">
                          <v:shape id="_x0000_i1056" type="#_x0000_t75" alt="" style="width:42.25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C3131F"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C3131F"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C3131F"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C3131F"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C3131F"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C3131F"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C3131F"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4A158" w14:textId="77777777" w:rsidR="00C3131F" w:rsidRDefault="00C3131F">
      <w:r>
        <w:separator/>
      </w:r>
    </w:p>
  </w:endnote>
  <w:endnote w:type="continuationSeparator" w:id="0">
    <w:p w14:paraId="4C973729" w14:textId="77777777" w:rsidR="00C3131F" w:rsidRDefault="00C3131F">
      <w:r>
        <w:continuationSeparator/>
      </w:r>
    </w:p>
  </w:endnote>
  <w:endnote w:type="continuationNotice" w:id="1">
    <w:p w14:paraId="158DCB24" w14:textId="77777777" w:rsidR="00C3131F" w:rsidRDefault="00C3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CC146AD" w:rsidR="00766F39" w:rsidRDefault="00766F3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F6759">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F6759">
      <w:rPr>
        <w:rStyle w:val="af4"/>
      </w:rPr>
      <w:t>48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7375" w14:textId="77777777" w:rsidR="00C3131F" w:rsidRDefault="00C3131F">
      <w:r>
        <w:separator/>
      </w:r>
    </w:p>
  </w:footnote>
  <w:footnote w:type="continuationSeparator" w:id="0">
    <w:p w14:paraId="4058693A" w14:textId="77777777" w:rsidR="00C3131F" w:rsidRDefault="00C3131F">
      <w:r>
        <w:continuationSeparator/>
      </w:r>
    </w:p>
  </w:footnote>
  <w:footnote w:type="continuationNotice" w:id="1">
    <w:p w14:paraId="47378643" w14:textId="77777777" w:rsidR="00C3131F" w:rsidRDefault="00C313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9"/>
  </w:num>
  <w:num w:numId="3">
    <w:abstractNumId w:val="0"/>
  </w:num>
  <w:num w:numId="4">
    <w:abstractNumId w:val="54"/>
  </w:num>
  <w:num w:numId="5">
    <w:abstractNumId w:val="55"/>
  </w:num>
  <w:num w:numId="6">
    <w:abstractNumId w:val="58"/>
  </w:num>
  <w:num w:numId="7">
    <w:abstractNumId w:val="22"/>
  </w:num>
  <w:num w:numId="8">
    <w:abstractNumId w:val="25"/>
  </w:num>
  <w:num w:numId="9">
    <w:abstractNumId w:val="10"/>
  </w:num>
  <w:num w:numId="10">
    <w:abstractNumId w:val="71"/>
  </w:num>
  <w:num w:numId="11">
    <w:abstractNumId w:val="35"/>
  </w:num>
  <w:num w:numId="12">
    <w:abstractNumId w:val="70"/>
  </w:num>
  <w:num w:numId="13">
    <w:abstractNumId w:val="29"/>
  </w:num>
  <w:num w:numId="14">
    <w:abstractNumId w:val="6"/>
  </w:num>
  <w:num w:numId="15">
    <w:abstractNumId w:val="52"/>
  </w:num>
  <w:num w:numId="16">
    <w:abstractNumId w:val="26"/>
  </w:num>
  <w:num w:numId="17">
    <w:abstractNumId w:val="5"/>
  </w:num>
  <w:num w:numId="18">
    <w:abstractNumId w:val="27"/>
  </w:num>
  <w:num w:numId="19">
    <w:abstractNumId w:val="66"/>
  </w:num>
  <w:num w:numId="20">
    <w:abstractNumId w:val="8"/>
  </w:num>
  <w:num w:numId="21">
    <w:abstractNumId w:val="57"/>
  </w:num>
  <w:num w:numId="22">
    <w:abstractNumId w:val="73"/>
  </w:num>
  <w:num w:numId="23">
    <w:abstractNumId w:val="64"/>
  </w:num>
  <w:num w:numId="24">
    <w:abstractNumId w:val="59"/>
  </w:num>
  <w:num w:numId="25">
    <w:abstractNumId w:val="3"/>
  </w:num>
  <w:num w:numId="26">
    <w:abstractNumId w:val="18"/>
  </w:num>
  <w:num w:numId="27">
    <w:abstractNumId w:val="1"/>
  </w:num>
  <w:num w:numId="28">
    <w:abstractNumId w:val="41"/>
  </w:num>
  <w:num w:numId="29">
    <w:abstractNumId w:val="74"/>
  </w:num>
  <w:num w:numId="30">
    <w:abstractNumId w:val="67"/>
  </w:num>
  <w:num w:numId="31">
    <w:abstractNumId w:val="36"/>
  </w:num>
  <w:num w:numId="32">
    <w:abstractNumId w:val="45"/>
  </w:num>
  <w:num w:numId="33">
    <w:abstractNumId w:val="34"/>
  </w:num>
  <w:num w:numId="34">
    <w:abstractNumId w:val="28"/>
  </w:num>
  <w:num w:numId="35">
    <w:abstractNumId w:val="14"/>
  </w:num>
  <w:num w:numId="36">
    <w:abstractNumId w:val="43"/>
  </w:num>
  <w:num w:numId="37">
    <w:abstractNumId w:val="38"/>
  </w:num>
  <w:num w:numId="38">
    <w:abstractNumId w:val="76"/>
  </w:num>
  <w:num w:numId="39">
    <w:abstractNumId w:val="44"/>
  </w:num>
  <w:num w:numId="40">
    <w:abstractNumId w:val="40"/>
  </w:num>
  <w:num w:numId="41">
    <w:abstractNumId w:val="33"/>
  </w:num>
  <w:num w:numId="42">
    <w:abstractNumId w:val="47"/>
  </w:num>
  <w:num w:numId="43">
    <w:abstractNumId w:val="32"/>
  </w:num>
  <w:num w:numId="44">
    <w:abstractNumId w:val="11"/>
  </w:num>
  <w:num w:numId="45">
    <w:abstractNumId w:val="7"/>
  </w:num>
  <w:num w:numId="46">
    <w:abstractNumId w:val="65"/>
  </w:num>
  <w:num w:numId="47">
    <w:abstractNumId w:val="48"/>
  </w:num>
  <w:num w:numId="48">
    <w:abstractNumId w:val="37"/>
  </w:num>
  <w:num w:numId="49">
    <w:abstractNumId w:val="61"/>
  </w:num>
  <w:num w:numId="50">
    <w:abstractNumId w:val="4"/>
  </w:num>
  <w:num w:numId="51">
    <w:abstractNumId w:val="12"/>
  </w:num>
  <w:num w:numId="52">
    <w:abstractNumId w:val="20"/>
  </w:num>
  <w:num w:numId="53">
    <w:abstractNumId w:val="69"/>
  </w:num>
  <w:num w:numId="54">
    <w:abstractNumId w:val="23"/>
  </w:num>
  <w:num w:numId="55">
    <w:abstractNumId w:val="2"/>
  </w:num>
  <w:num w:numId="56">
    <w:abstractNumId w:val="30"/>
  </w:num>
  <w:num w:numId="57">
    <w:abstractNumId w:val="17"/>
  </w:num>
  <w:num w:numId="58">
    <w:abstractNumId w:val="68"/>
  </w:num>
  <w:num w:numId="59">
    <w:abstractNumId w:val="31"/>
  </w:num>
  <w:num w:numId="60">
    <w:abstractNumId w:val="72"/>
  </w:num>
  <w:num w:numId="61">
    <w:abstractNumId w:val="60"/>
  </w:num>
  <w:num w:numId="62">
    <w:abstractNumId w:val="62"/>
  </w:num>
  <w:num w:numId="63">
    <w:abstractNumId w:val="21"/>
  </w:num>
  <w:num w:numId="64">
    <w:abstractNumId w:val="75"/>
  </w:num>
  <w:num w:numId="65">
    <w:abstractNumId w:val="46"/>
  </w:num>
  <w:num w:numId="66">
    <w:abstractNumId w:val="56"/>
  </w:num>
  <w:num w:numId="67">
    <w:abstractNumId w:val="9"/>
  </w:num>
  <w:num w:numId="68">
    <w:abstractNumId w:val="53"/>
  </w:num>
  <w:num w:numId="69">
    <w:abstractNumId w:val="51"/>
  </w:num>
  <w:num w:numId="70">
    <w:abstractNumId w:val="42"/>
  </w:num>
  <w:num w:numId="71">
    <w:abstractNumId w:val="63"/>
  </w:num>
  <w:num w:numId="72">
    <w:abstractNumId w:val="15"/>
  </w:num>
  <w:num w:numId="73">
    <w:abstractNumId w:val="13"/>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16"/>
  </w:num>
  <w:num w:numId="77">
    <w:abstractNumId w:val="2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759"/>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2F675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F675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목록 단락 (文字),1st level - Bullet List Paragraph (文字),List Paragraph1 (文字),Lettre d'introduction (文字),Paragrafo elenco (文字),Normal bullet 2 (文字),Bullet list (文字),Numbered List (文字),列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52EF85-2DB7-4A5D-A65F-253A9C39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8392</Words>
  <Characters>47838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kurita</cp:lastModifiedBy>
  <cp:revision>4</cp:revision>
  <dcterms:created xsi:type="dcterms:W3CDTF">2021-11-12T03:55:00Z</dcterms:created>
  <dcterms:modified xsi:type="dcterms:W3CDTF">2021-11-12T04:10:00Z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