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7"/>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7"/>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7"/>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7"/>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a8"/>
              <w:spacing w:line="254" w:lineRule="auto"/>
              <w:rPr>
                <w:rFonts w:cs="Arial"/>
              </w:rPr>
            </w:pPr>
            <w:r>
              <w:rPr>
                <w:rFonts w:eastAsiaTheme="minorEastAsia"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2) For option 1, the value range for UE specific K_offset should be same as the one for cell specific K_offset. </w:t>
            </w:r>
          </w:p>
          <w:p w14:paraId="56EB259F" w14:textId="0E68415A" w:rsidR="00287A7C" w:rsidRPr="00FC155C" w:rsidRDefault="00287A7C" w:rsidP="00287A7C">
            <w:pPr>
              <w:pStyle w:val="a8"/>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K_offset is updated according to satellite movement. If </w:t>
            </w:r>
            <w:r>
              <w:rPr>
                <w:bCs/>
                <w:lang w:eastAsia="en-US"/>
              </w:rPr>
              <w:t xml:space="preserve">cell specific Koffset is </w:t>
            </w:r>
            <w:r>
              <w:rPr>
                <w:bCs/>
                <w:lang w:eastAsia="en-US"/>
              </w:rPr>
              <w:lastRenderedPageBreak/>
              <w:t>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the maximum differential UE specific K_offset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8"/>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8"/>
              <w:spacing w:line="254" w:lineRule="auto"/>
              <w:rPr>
                <w:rFonts w:cs="Arial"/>
                <w:lang w:eastAsia="ja-JP"/>
              </w:rPr>
            </w:pPr>
            <w:r>
              <w:rPr>
                <w:rFonts w:cs="Arial"/>
                <w:lang w:eastAsia="ja-JP"/>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lang w:eastAsia="ja-JP"/>
              </w:rPr>
              <w:t>either option can work</w:t>
            </w:r>
            <w:r>
              <w:rPr>
                <w:rFonts w:cs="Arial"/>
                <w:lang w:eastAsia="ja-JP"/>
              </w:rPr>
              <w:t>.</w:t>
            </w:r>
          </w:p>
          <w:p w14:paraId="47AEDEAD" w14:textId="77777777" w:rsidR="000511C6" w:rsidRDefault="000511C6" w:rsidP="000511C6">
            <w:pPr>
              <w:pStyle w:val="a8"/>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8"/>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8"/>
              <w:spacing w:line="254" w:lineRule="auto"/>
              <w:rPr>
                <w:rFonts w:cs="Arial"/>
                <w:u w:val="single"/>
                <w:lang w:eastAsia="ja-JP"/>
              </w:rPr>
            </w:pPr>
          </w:p>
          <w:p w14:paraId="7A3BDF14" w14:textId="2E23662E" w:rsidR="000511C6" w:rsidRPr="00FC155C" w:rsidRDefault="000511C6" w:rsidP="000511C6">
            <w:pPr>
              <w:pStyle w:val="a8"/>
              <w:spacing w:line="254" w:lineRule="auto"/>
              <w:rPr>
                <w:rFonts w:cs="Arial"/>
              </w:rPr>
            </w:pPr>
            <w:r>
              <w:rPr>
                <w:rFonts w:eastAsiaTheme="minorEastAsia" w:cs="Arial"/>
              </w:rPr>
              <w:t xml:space="preserve">3) Either </w:t>
            </w:r>
            <w:proofErr w:type="gramStart"/>
            <w:r>
              <w:rPr>
                <w:rFonts w:eastAsiaTheme="minorEastAsia" w:cs="Arial"/>
              </w:rPr>
              <w:t>a or</w:t>
            </w:r>
            <w:proofErr w:type="gramEnd"/>
            <w:r>
              <w:rPr>
                <w:rFonts w:eastAsiaTheme="minorEastAsia" w:cs="Arial"/>
              </w:rPr>
              <w:t xml:space="preserve">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kern w:val="0"/>
                <w:sz w:val="20"/>
                <w:szCs w:val="20"/>
              </w:rPr>
              <w:t xml:space="preserve">UE-specific K_offset = Cell specific K_offset </w:t>
            </w:r>
            <w:r w:rsidRPr="0081574F">
              <w:rPr>
                <w:rFonts w:hint="eastAsia"/>
                <w:i/>
                <w:kern w:val="0"/>
                <w:sz w:val="20"/>
                <w:szCs w:val="20"/>
                <w:highlight w:val="yellow"/>
              </w:rPr>
              <w:t>- Differential value</w:t>
            </w:r>
            <w:r>
              <w:rPr>
                <w:rFonts w:hint="eastAsia"/>
                <w:i/>
                <w:kern w:val="0"/>
                <w:sz w:val="20"/>
                <w:szCs w:val="20"/>
              </w:rPr>
              <w:t>.</w:t>
            </w:r>
            <w:r>
              <w:rPr>
                <w:i/>
                <w:kern w:val="0"/>
                <w:sz w:val="20"/>
                <w:szCs w:val="20"/>
              </w:rPr>
              <w:t xml:space="preserve"> </w:t>
            </w:r>
            <w:r w:rsidRPr="0081574F">
              <w:rPr>
                <w:kern w:val="0"/>
                <w:sz w:val="20"/>
                <w:szCs w:val="20"/>
              </w:rPr>
              <w:t xml:space="preserve">(wherein the Differential value is </w:t>
            </w:r>
            <w:r w:rsidRPr="0081574F">
              <w:rPr>
                <w:kern w:val="0"/>
                <w:sz w:val="20"/>
                <w:szCs w:val="20"/>
              </w:rPr>
              <w:lastRenderedPageBreak/>
              <w:t>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a8"/>
              <w:spacing w:line="254" w:lineRule="auto"/>
              <w:rPr>
                <w:rFonts w:cs="Arial" w:hint="eastAsia"/>
              </w:rPr>
            </w:pPr>
            <w:proofErr w:type="spellStart"/>
            <w:r>
              <w:rPr>
                <w:rFonts w:eastAsiaTheme="minorEastAsia"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a8"/>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a8"/>
              <w:spacing w:line="254" w:lineRule="auto"/>
              <w:rPr>
                <w:rFonts w:cs="Arial"/>
                <w:lang w:eastAsia="ja-JP"/>
              </w:rPr>
            </w:pPr>
            <w:r>
              <w:rPr>
                <w:rFonts w:cs="Arial"/>
              </w:rPr>
              <w:t xml:space="preserve">2). </w:t>
            </w:r>
            <w:r w:rsidRPr="00B142CB">
              <w:rPr>
                <w:rFonts w:cs="Arial"/>
              </w:rPr>
              <w:t xml:space="preserve">Same as the value range of cell-specific </w:t>
            </w:r>
            <w:proofErr w:type="spellStart"/>
            <w:r w:rsidRPr="00B142CB">
              <w:rPr>
                <w:rFonts w:cs="Arial"/>
              </w:rPr>
              <w:t>K_offset</w:t>
            </w:r>
            <w:proofErr w:type="spellEnd"/>
            <w:r>
              <w:rPr>
                <w:rFonts w:cs="Arial"/>
              </w:rPr>
              <w:t>.</w:t>
            </w: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7"/>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af7"/>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af7"/>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7"/>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7"/>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7"/>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7"/>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7"/>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af7"/>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af7"/>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7"/>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7"/>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7"/>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7"/>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For the range of K_offset, LEO, MEO, and GEO use 0-63 ms, 46-410 ms, and 238 to 556 ms,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For the range of K_offset, LEO, MEO, and GEO use 0-63 ms, 46-410 ms, and 238 to 556 ms,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7"/>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af7"/>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af7"/>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af7"/>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7"/>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af7"/>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af7"/>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af7"/>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8"/>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8"/>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a8"/>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a8"/>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a8"/>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a8"/>
              <w:spacing w:line="254" w:lineRule="auto"/>
              <w:rPr>
                <w:rFonts w:cs="Arial"/>
              </w:rPr>
            </w:pPr>
            <w:r>
              <w:rPr>
                <w:rFonts w:cs="Arial"/>
                <w:lang w:val="de-DE" w:eastAsia="en-US"/>
              </w:rPr>
              <w:lastRenderedPageBreak/>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8"/>
              <w:spacing w:line="254" w:lineRule="auto"/>
              <w:rPr>
                <w:rFonts w:cs="Arial"/>
              </w:rPr>
            </w:pPr>
            <w:r>
              <w:rPr>
                <w:rFonts w:eastAsiaTheme="minorEastAsia" w:cs="Arial" w:hint="eastAsia"/>
              </w:rPr>
              <w:lastRenderedPageBreak/>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8"/>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8"/>
              <w:spacing w:line="254" w:lineRule="auto"/>
              <w:rPr>
                <w:rFonts w:cs="Arial"/>
                <w:lang w:val="en-GB"/>
              </w:rPr>
            </w:pPr>
            <w:r>
              <w:rPr>
                <w:rFonts w:cs="Arial"/>
                <w:lang w:val="en-GB"/>
              </w:rPr>
              <w:t xml:space="preserve">Q2: either </w:t>
            </w:r>
            <w:proofErr w:type="gramStart"/>
            <w:r>
              <w:rPr>
                <w:rFonts w:cs="Arial"/>
                <w:lang w:val="en-GB"/>
              </w:rPr>
              <w:t>a or</w:t>
            </w:r>
            <w:proofErr w:type="gramEnd"/>
            <w:r>
              <w:rPr>
                <w:rFonts w:cs="Arial"/>
                <w:lang w:val="en-GB"/>
              </w:rPr>
              <w:t xml:space="preserve">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8"/>
              <w:spacing w:line="254" w:lineRule="auto"/>
              <w:rPr>
                <w:rFonts w:cs="Arial"/>
                <w:lang w:val="en-GB"/>
              </w:rPr>
            </w:pPr>
            <w:r>
              <w:rPr>
                <w:rFonts w:cs="Arial"/>
                <w:lang w:val="en-GB"/>
              </w:rPr>
              <w:t>Q3: option 2 is not preferred.</w:t>
            </w:r>
          </w:p>
          <w:p w14:paraId="27DA99C7" w14:textId="77777777" w:rsidR="000511C6" w:rsidRDefault="000511C6" w:rsidP="000511C6">
            <w:pPr>
              <w:pStyle w:val="a8"/>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8"/>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a8"/>
              <w:spacing w:line="254" w:lineRule="auto"/>
              <w:rPr>
                <w:rFonts w:cs="Arial" w:hint="eastAsia"/>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a8"/>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7"/>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7"/>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af7"/>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af7"/>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7"/>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af7"/>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af7"/>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7"/>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af7"/>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af7"/>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LEO, MEO, and GEO use 31 ms, 205 ms, and 278 ms.</w:t>
                            </w:r>
                            <w:bookmarkEnd w:id="15"/>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LEO, MEO, and GEO use 31 ms, 205 ms, and 278 ms.</w:t>
                      </w:r>
                      <w:bookmarkEnd w:id="16"/>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31 ms; 1 – 205 ms; GEO: 1 – 278 ms</w:t>
      </w:r>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6) the same principle as K_offset design should be adopted. </w:t>
            </w:r>
          </w:p>
          <w:p w14:paraId="5D223812" w14:textId="77777777" w:rsidR="00287A7C" w:rsidRDefault="00287A7C" w:rsidP="00287A7C">
            <w:pPr>
              <w:pStyle w:val="a8"/>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8"/>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8"/>
              <w:spacing w:line="254" w:lineRule="auto"/>
              <w:rPr>
                <w:rFonts w:cs="Arial"/>
              </w:rPr>
            </w:pPr>
            <w:r>
              <w:rPr>
                <w:rFonts w:eastAsia="Yu Mincho" w:cs="Arial"/>
                <w:lang w:eastAsia="en-US"/>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8"/>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8"/>
              <w:spacing w:line="254" w:lineRule="auto"/>
              <w:rPr>
                <w:rFonts w:cs="Arial"/>
              </w:rPr>
            </w:pPr>
            <w:r>
              <w:rPr>
                <w:rFonts w:cs="Arial"/>
              </w:rPr>
              <w:t>6) a (option 1)</w:t>
            </w:r>
          </w:p>
          <w:p w14:paraId="7E51F50F" w14:textId="77777777" w:rsidR="000511C6" w:rsidRDefault="000511C6" w:rsidP="000511C6">
            <w:pPr>
              <w:pStyle w:val="a8"/>
              <w:spacing w:line="254" w:lineRule="auto"/>
              <w:rPr>
                <w:rFonts w:cs="Arial"/>
              </w:rPr>
            </w:pPr>
            <w:r>
              <w:rPr>
                <w:rFonts w:cs="Arial"/>
              </w:rPr>
              <w:t>7) c</w:t>
            </w:r>
          </w:p>
          <w:p w14:paraId="293334AA" w14:textId="77777777" w:rsidR="000511C6" w:rsidRDefault="000511C6" w:rsidP="000511C6">
            <w:pPr>
              <w:pStyle w:val="a8"/>
              <w:spacing w:line="254" w:lineRule="auto"/>
              <w:rPr>
                <w:rFonts w:cs="Arial"/>
              </w:rPr>
            </w:pPr>
            <w:r>
              <w:rPr>
                <w:rFonts w:cs="Arial"/>
              </w:rPr>
              <w:lastRenderedPageBreak/>
              <w:t>8) N/A</w:t>
            </w:r>
          </w:p>
          <w:p w14:paraId="649F2E19" w14:textId="2C782D1C" w:rsidR="000511C6" w:rsidRPr="00FC155C" w:rsidRDefault="000511C6" w:rsidP="000511C6">
            <w:pPr>
              <w:pStyle w:val="a8"/>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a8"/>
              <w:spacing w:line="254" w:lineRule="auto"/>
              <w:rPr>
                <w:rFonts w:cs="Arial" w:hint="eastAsia"/>
              </w:rPr>
            </w:pPr>
            <w:proofErr w:type="spellStart"/>
            <w:r>
              <w:rPr>
                <w:rFonts w:eastAsiaTheme="minorEastAsia"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a8"/>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a8"/>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a8"/>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7"/>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af7"/>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7"/>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7"/>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w:t>
                            </w:r>
                            <w:proofErr w:type="gramStart"/>
                            <w:r w:rsidRPr="0014490A">
                              <w:rPr>
                                <w:sz w:val="20"/>
                                <w:szCs w:val="20"/>
                              </w:rPr>
                              <w:t>..15</w:t>
                            </w:r>
                            <w:proofErr w:type="gramEnd"/>
                            <w:r w:rsidRPr="0014490A">
                              <w:rPr>
                                <w:sz w:val="20"/>
                                <w:szCs w:val="20"/>
                              </w:rPr>
                              <w:t>)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7"/>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af7"/>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7"/>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7"/>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w:t>
                      </w:r>
                      <w:proofErr w:type="gramStart"/>
                      <w:r w:rsidRPr="0014490A">
                        <w:rPr>
                          <w:sz w:val="20"/>
                          <w:szCs w:val="20"/>
                        </w:rPr>
                        <w:t>..15</w:t>
                      </w:r>
                      <w:proofErr w:type="gramEnd"/>
                      <w:r w:rsidRPr="0014490A">
                        <w:rPr>
                          <w:sz w:val="20"/>
                          <w:szCs w:val="20"/>
                        </w:rPr>
                        <w:t>)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lastRenderedPageBreak/>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a8"/>
              <w:spacing w:line="254" w:lineRule="auto"/>
              <w:rPr>
                <w:rFonts w:cs="Arial"/>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a8"/>
              <w:spacing w:line="254" w:lineRule="auto"/>
              <w:rPr>
                <w:rFonts w:cs="Arial"/>
              </w:rPr>
            </w:pPr>
            <w:r>
              <w:rPr>
                <w:rFonts w:cs="Arial"/>
              </w:rPr>
              <w:t>We agree that f</w:t>
            </w:r>
            <w:r w:rsidRPr="00B142CB">
              <w:rPr>
                <w:rFonts w:cs="Arial"/>
              </w:rPr>
              <w:t xml:space="preserve">urther </w:t>
            </w:r>
            <w:proofErr w:type="spellStart"/>
            <w:r w:rsidRPr="00B142CB">
              <w:rPr>
                <w:rFonts w:cs="Arial"/>
              </w:rPr>
              <w:t>optimisation</w:t>
            </w:r>
            <w:proofErr w:type="spellEnd"/>
            <w:r w:rsidRPr="00B142CB">
              <w:rPr>
                <w:rFonts w:cs="Arial"/>
              </w:rPr>
              <w:t xml:space="preserve"> is not needed.</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proofErr w:type="gramStart"/>
                            <w:r w:rsidRPr="002D7BF1">
                              <w:rPr>
                                <w:rFonts w:eastAsiaTheme="majorEastAsia"/>
                                <w:sz w:val="20"/>
                                <w:szCs w:val="20"/>
                              </w:rPr>
                              <w:t>gNB</w:t>
                            </w:r>
                            <w:proofErr w:type="spellEnd"/>
                            <w:proofErr w:type="gram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proofErr w:type="gramStart"/>
                      <w:r w:rsidRPr="002D7BF1">
                        <w:rPr>
                          <w:rFonts w:eastAsiaTheme="majorEastAsia"/>
                          <w:sz w:val="20"/>
                          <w:szCs w:val="20"/>
                        </w:rPr>
                        <w:t>gNB</w:t>
                      </w:r>
                      <w:proofErr w:type="spellEnd"/>
                      <w:proofErr w:type="gram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w:lastRenderedPageBreak/>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8"/>
              <w:numPr>
                <w:ilvl w:val="0"/>
                <w:numId w:val="74"/>
              </w:numPr>
              <w:spacing w:line="254" w:lineRule="auto"/>
              <w:rPr>
                <w:rFonts w:cs="Arial"/>
              </w:rPr>
            </w:pPr>
            <w:r>
              <w:rPr>
                <w:rFonts w:cs="Arial"/>
              </w:rPr>
              <w:t>OK</w:t>
            </w:r>
          </w:p>
          <w:p w14:paraId="3AAD5D61" w14:textId="7190DE24" w:rsidR="00043F06" w:rsidRPr="00FC155C" w:rsidRDefault="003030FA" w:rsidP="00043F06">
            <w:pPr>
              <w:pStyle w:val="a8"/>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lang w:eastAsia="en-US"/>
              </w:rPr>
              <w:t xml:space="preserve">2) we support option 1. Cell specific K_offset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C029A3">
            <w:pPr>
              <w:pStyle w:val="a8"/>
              <w:numPr>
                <w:ilvl w:val="0"/>
                <w:numId w:val="77"/>
              </w:numPr>
              <w:spacing w:line="252" w:lineRule="auto"/>
              <w:rPr>
                <w:rFonts w:cs="Arial"/>
              </w:rPr>
            </w:pPr>
            <w:r>
              <w:rPr>
                <w:rFonts w:cs="Arial"/>
              </w:rPr>
              <w:t>Support</w:t>
            </w:r>
          </w:p>
          <w:p w14:paraId="054C4F93" w14:textId="3E9FBDAA" w:rsidR="00577A57" w:rsidRPr="00C029A3" w:rsidRDefault="00C029A3" w:rsidP="00C029A3">
            <w:pPr>
              <w:pStyle w:val="a8"/>
              <w:numPr>
                <w:ilvl w:val="0"/>
                <w:numId w:val="77"/>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8"/>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8"/>
              <w:spacing w:line="254" w:lineRule="auto"/>
              <w:rPr>
                <w:rFonts w:ascii="Times" w:eastAsiaTheme="minorEastAsia" w:hAnsi="Times" w:cs="Times"/>
                <w:iCs/>
              </w:rPr>
            </w:pPr>
            <w:r>
              <w:rPr>
                <w:rFonts w:eastAsiaTheme="minorEastAsia" w:cs="Arial"/>
              </w:rPr>
              <w:t xml:space="preserve">2) We share similar view as OPPO. i.e., both following conditions should be met at the same time to determine the available PRACH </w:t>
            </w:r>
            <w:proofErr w:type="spellStart"/>
            <w:r>
              <w:rPr>
                <w:rFonts w:eastAsiaTheme="minorEastAsia" w:cs="Arial"/>
              </w:rPr>
              <w:t>occaseion</w:t>
            </w:r>
            <w:proofErr w:type="spellEnd"/>
            <w:r>
              <w:rPr>
                <w:rFonts w:eastAsiaTheme="minorEastAsia" w:cs="Arial"/>
              </w:rPr>
              <w:t>: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8"/>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0511C6" w:rsidRPr="00FC155C" w:rsidRDefault="000511C6" w:rsidP="000511C6">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0511C6" w:rsidRPr="00FC155C" w:rsidRDefault="000511C6" w:rsidP="000511C6">
            <w:pPr>
              <w:pStyle w:val="a8"/>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8"/>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8"/>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8"/>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8"/>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8"/>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等线"/>
                <w:szCs w:val="20"/>
              </w:rPr>
            </w:pPr>
            <w:r>
              <w:rPr>
                <w:rFonts w:eastAsia="等线"/>
                <w:szCs w:val="20"/>
              </w:rPr>
              <w:lastRenderedPageBreak/>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8"/>
              <w:jc w:val="center"/>
              <w:rPr>
                <w:rFonts w:eastAsia="等线"/>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lang w:eastAsia="ko-KR"/>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lang w:eastAsia="ko-KR"/>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等线" w:hAnsi="Cambria Math"/>
                </w:rPr>
                <m:t>)</m:t>
              </m:r>
            </m:oMath>
          </w:p>
          <w:p w14:paraId="3B04403B" w14:textId="77777777" w:rsidR="003F182E" w:rsidRPr="00900795" w:rsidRDefault="003F182E" w:rsidP="003F182E">
            <w:pPr>
              <w:pStyle w:val="a8"/>
              <w:rPr>
                <w:rFonts w:eastAsia="等线"/>
                <w:szCs w:val="20"/>
              </w:rPr>
            </w:pPr>
            <w:r w:rsidRPr="00900795">
              <w:rPr>
                <w:rFonts w:eastAsia="等线"/>
                <w:szCs w:val="20"/>
              </w:rPr>
              <w:t>where,</w:t>
            </w:r>
          </w:p>
          <w:p w14:paraId="2D20DC12" w14:textId="77777777" w:rsidR="003F182E" w:rsidRPr="00900795" w:rsidRDefault="003F182E" w:rsidP="003F182E">
            <w:pPr>
              <w:pStyle w:val="a8"/>
              <w:rPr>
                <w:rFonts w:eastAsia="宋体"/>
                <w:szCs w:val="20"/>
                <w:lang w:eastAsia="ko-KR"/>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lang w:eastAsia="ko-KR"/>
              </w:rPr>
              <w:t>TS 38.211 section 4.2.</w:t>
            </w:r>
          </w:p>
          <w:p w14:paraId="60A760B3" w14:textId="77777777" w:rsidR="003F182E" w:rsidRPr="00900795" w:rsidRDefault="003F182E" w:rsidP="003F182E">
            <w:pPr>
              <w:pStyle w:val="a8"/>
              <w:rPr>
                <w:rFonts w:eastAsia="宋体"/>
                <w:szCs w:val="20"/>
                <w:lang w:eastAsia="ko-KR"/>
              </w:rPr>
            </w:pPr>
            <w:r w:rsidRPr="00900795">
              <w:rPr>
                <w:rFonts w:eastAsia="等线"/>
                <w:szCs w:val="20"/>
              </w:rPr>
              <w:t xml:space="preserve"> </w:t>
            </w:r>
            <m:oMath>
              <m:sSub>
                <m:sSubPr>
                  <m:ctrlPr>
                    <w:rPr>
                      <w:rFonts w:ascii="Cambria Math" w:eastAsia="宋体" w:hAnsi="Cambria Math" w:cs="Calibri"/>
                      <w:b/>
                      <w:bCs/>
                      <w:lang w:eastAsia="ko-KR"/>
                    </w:rPr>
                  </m:ctrlPr>
                </m:sSubPr>
                <m:e>
                  <m:r>
                    <m:rPr>
                      <m:sty m:val="b"/>
                    </m:rPr>
                    <w:rPr>
                      <w:rFonts w:ascii="Cambria Math" w:eastAsia="宋体" w:hAnsi="Cambria Math" w:cs="Calibri"/>
                      <w:lang w:eastAsia="ko-KR"/>
                    </w:rPr>
                    <m:t>T</m:t>
                  </m:r>
                </m:e>
                <m:sub>
                  <m:r>
                    <m:rPr>
                      <m:sty m:val="b"/>
                    </m:rPr>
                    <w:rPr>
                      <w:rFonts w:ascii="Cambria Math" w:eastAsia="宋体" w:hAnsi="Cambria Math" w:cs="Calibri"/>
                      <w:lang w:eastAsia="ko-KR"/>
                    </w:rPr>
                    <m:t>c</m:t>
                  </m:r>
                </m:sub>
              </m:sSub>
            </m:oMath>
            <w:r w:rsidRPr="00900795">
              <w:rPr>
                <w:rFonts w:eastAsia="宋体"/>
                <w:szCs w:val="20"/>
                <w:lang w:eastAsia="ko-KR"/>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0511C6">
            <w:pPr>
              <w:pStyle w:val="a8"/>
              <w:numPr>
                <w:ilvl w:val="0"/>
                <w:numId w:val="78"/>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8"/>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8"/>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8"/>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8"/>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a8"/>
              <w:spacing w:line="254" w:lineRule="auto"/>
              <w:rPr>
                <w:rFonts w:cs="Arial" w:hint="eastAsia"/>
              </w:rPr>
            </w:pPr>
            <w:bookmarkStart w:id="19" w:name="_GoBack" w:colFirst="0" w:colLast="0"/>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a8"/>
              <w:spacing w:line="252" w:lineRule="auto"/>
              <w:rPr>
                <w:rFonts w:cs="Arial" w:hint="eastAsia"/>
              </w:rPr>
            </w:pPr>
            <w:r w:rsidRPr="000A07F8">
              <w:rPr>
                <w:rFonts w:cs="Arial"/>
              </w:rPr>
              <w:t>We are fine with the proposal.</w:t>
            </w:r>
          </w:p>
        </w:tc>
      </w:tr>
      <w:bookmarkEnd w:id="19"/>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a8"/>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a8"/>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8"/>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20" w:name="_In-sequence_SDU_delivery"/>
      <w:bookmarkEnd w:id="20"/>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HiSilicon] Apply K_offset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8"/>
              <w:spacing w:line="254" w:lineRule="auto"/>
              <w:rPr>
                <w:rFonts w:cs="Arial"/>
                <w:iCs/>
              </w:rPr>
            </w:pPr>
            <w:r>
              <w:rPr>
                <w:rFonts w:cs="Arial"/>
                <w:lang w:val="en-GB"/>
              </w:rPr>
              <w:t xml:space="preserve">It’s necessary to clarify that </w:t>
            </w:r>
            <w:r w:rsidRPr="00FC155C">
              <w:rPr>
                <w:rFonts w:cs="Arial"/>
                <w:i/>
                <w:iCs/>
                <w:highlight w:val="yellow"/>
              </w:rPr>
              <w:t xml:space="preserve">time duration of </w:t>
            </w:r>
            <w:proofErr w:type="spellStart"/>
            <w:r w:rsidRPr="00FC155C">
              <w:rPr>
                <w:rFonts w:cs="Arial"/>
                <w:i/>
                <w:iCs/>
                <w:highlight w:val="yellow"/>
              </w:rPr>
              <w:t>T</w:t>
            </w:r>
            <w:r w:rsidRPr="00FC155C">
              <w:rPr>
                <w:rFonts w:cs="Arial"/>
                <w:i/>
                <w:iCs/>
                <w:highlight w:val="yellow"/>
                <w:vertAlign w:val="subscript"/>
              </w:rPr>
              <w:t>BWPswitchDelay</w:t>
            </w:r>
            <w:proofErr w:type="spellEnd"/>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8"/>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0511C6" w:rsidRPr="00FC155C" w:rsidRDefault="000511C6" w:rsidP="000511C6">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0511C6" w:rsidRPr="00FC155C" w:rsidRDefault="000511C6" w:rsidP="000511C6">
            <w:pPr>
              <w:pStyle w:val="a8"/>
              <w:spacing w:line="254" w:lineRule="auto"/>
              <w:rPr>
                <w:rFonts w:cs="Arial"/>
              </w:rPr>
            </w:pPr>
          </w:p>
        </w:tc>
      </w:tr>
      <w:tr w:rsidR="000511C6"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0511C6" w:rsidRPr="00FC155C" w:rsidRDefault="000511C6" w:rsidP="000511C6">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0511C6" w:rsidRPr="00FC155C" w:rsidRDefault="000511C6" w:rsidP="000511C6">
            <w:pPr>
              <w:pStyle w:val="a8"/>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 w:val="20"/>
          <w:szCs w:val="20"/>
        </w:rPr>
      </w:pPr>
    </w:p>
    <w:p w14:paraId="5D2D287A" w14:textId="77777777" w:rsidR="00335332" w:rsidRPr="00FC155C" w:rsidRDefault="00335332" w:rsidP="006C6966">
      <w:pPr>
        <w:pStyle w:val="a8"/>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lastRenderedPageBreak/>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8"/>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8"/>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w:t>
                            </w:r>
                            <w:proofErr w:type="gramStart"/>
                            <w:r w:rsidRPr="007C795F">
                              <w:rPr>
                                <w:sz w:val="20"/>
                                <w:szCs w:val="20"/>
                              </w:rPr>
                              <w:t xml:space="preserve">slot </w:t>
                            </w:r>
                            <w:proofErr w:type="gramEnd"/>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5"/>
                                <w:sz w:val="20"/>
                                <w:szCs w:val="20"/>
                              </w:rPr>
                              <w:pict w14:anchorId="56C6B3F6">
                                <v:shape id="_x0000_i1026" type="#_x0000_t75" alt="" style="width:6.6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8"/>
                                <w:sz w:val="20"/>
                                <w:szCs w:val="20"/>
                              </w:rPr>
                              <w:pict w14:anchorId="1FF2D7FC">
                                <v:shape id="_x0000_i1027"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8"/>
                                <w:sz w:val="20"/>
                                <w:szCs w:val="20"/>
                              </w:rPr>
                              <w:pict w14:anchorId="42549C70">
                                <v:shape id="_x0000_i1028"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9"/>
                                <w:sz w:val="20"/>
                                <w:szCs w:val="20"/>
                              </w:rPr>
                              <w:pict w14:anchorId="43024FE0">
                                <v:shape id="_x0000_i1029"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9"/>
                                <w:sz w:val="20"/>
                                <w:szCs w:val="20"/>
                              </w:rPr>
                              <w:pict w14:anchorId="4ABF2063">
                                <v:shape id="_x0000_i1030"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5"/>
                                <w:sz w:val="20"/>
                                <w:szCs w:val="20"/>
                              </w:rPr>
                              <w:pict w14:anchorId="214A51E7">
                                <v:shape id="_x0000_i1031" type="#_x0000_t75" alt="" style="width:36.2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5"/>
                                <w:sz w:val="20"/>
                                <w:szCs w:val="20"/>
                              </w:rPr>
                              <w:pict w14:anchorId="3B34DFE3">
                                <v:shape id="_x0000_i1032" type="#_x0000_t75" alt="" style="width:36.2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8"/>
                                <w:sz w:val="20"/>
                                <w:szCs w:val="20"/>
                              </w:rPr>
                              <w:pict w14:anchorId="767DE08D">
                                <v:shape id="_x0000_i1033" type="#_x0000_t75" alt="" style="width:35.8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8"/>
                                <w:sz w:val="20"/>
                                <w:szCs w:val="20"/>
                              </w:rPr>
                              <w:pict w14:anchorId="561C804D">
                                <v:shape id="_x0000_i1034" type="#_x0000_t75" alt="" style="width:35.8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8"/>
                                <w:sz w:val="20"/>
                                <w:szCs w:val="20"/>
                              </w:rPr>
                              <w:pict w14:anchorId="1E72E636">
                                <v:shape id="_x0000_i1035"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8"/>
                                <w:sz w:val="20"/>
                                <w:szCs w:val="20"/>
                              </w:rPr>
                              <w:pict w14:anchorId="38F67019">
                                <v:shape id="_x0000_i1036"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BF6CB4">
                              <w:rPr>
                                <w:rFonts w:ascii="Times New Roman" w:hAnsi="Times New Roman"/>
                                <w:noProof/>
                                <w:sz w:val="20"/>
                                <w:szCs w:val="20"/>
                              </w:rPr>
                              <w:pict w14:anchorId="613737B0">
                                <v:shape id="_x0000_i1037"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sz w:val="20"/>
                                <w:szCs w:val="20"/>
                              </w:rPr>
                              <w:pict w14:anchorId="1E603527">
                                <v:shape id="_x0000_i1038"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t>
                            </w:r>
                            <w:proofErr w:type="gramStart"/>
                            <w:r w:rsidRPr="007C795F">
                              <w:rPr>
                                <w:sz w:val="20"/>
                                <w:szCs w:val="20"/>
                              </w:rPr>
                              <w:t xml:space="preserve">with </w:t>
                            </w:r>
                            <w:proofErr w:type="gramEnd"/>
                            <w:r w:rsidRPr="007C795F">
                              <w:rPr>
                                <w:sz w:val="20"/>
                                <w:szCs w:val="20"/>
                              </w:rPr>
                              <w:fldChar w:fldCharType="begin"/>
                            </w:r>
                            <w:r w:rsidRPr="007C795F">
                              <w:rPr>
                                <w:sz w:val="20"/>
                                <w:szCs w:val="20"/>
                              </w:rPr>
                              <w:instrText xml:space="preserve"> QUOTE </w:instrText>
                            </w:r>
                            <w:r w:rsidR="00BF6CB4">
                              <w:rPr>
                                <w:rFonts w:ascii="Times New Roman" w:hAnsi="Times New Roman"/>
                                <w:noProof/>
                                <w:sz w:val="20"/>
                                <w:szCs w:val="20"/>
                              </w:rPr>
                              <w:pict w14:anchorId="6BE3E751">
                                <v:shape id="_x0000_i1039" type="#_x0000_t75" alt="" style="width:41.95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sz w:val="20"/>
                                <w:szCs w:val="20"/>
                              </w:rPr>
                              <w:pict w14:anchorId="212DF993">
                                <v:shape id="_x0000_i1040" type="#_x0000_t75" alt="" style="width:41.95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w:t>
                      </w:r>
                      <w:proofErr w:type="gramStart"/>
                      <w:r w:rsidRPr="007C795F">
                        <w:rPr>
                          <w:sz w:val="20"/>
                          <w:szCs w:val="20"/>
                        </w:rPr>
                        <w:t xml:space="preserve">slot </w:t>
                      </w:r>
                      <w:proofErr w:type="gramEnd"/>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5"/>
                          <w:sz w:val="20"/>
                          <w:szCs w:val="20"/>
                        </w:rPr>
                        <w:pict w14:anchorId="7276E89D">
                          <v:shape id="_x0000_i1025" type="#_x0000_t75" alt="" style="width:6.6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5"/>
                          <w:sz w:val="20"/>
                          <w:szCs w:val="20"/>
                        </w:rPr>
                        <w:pict w14:anchorId="56C6B3F6">
                          <v:shape id="_x0000_i1026" type="#_x0000_t75" alt="" style="width:6.6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8"/>
                          <w:sz w:val="20"/>
                          <w:szCs w:val="20"/>
                        </w:rPr>
                        <w:pict w14:anchorId="1FF2D7FC">
                          <v:shape id="_x0000_i1027"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8"/>
                          <w:sz w:val="20"/>
                          <w:szCs w:val="20"/>
                        </w:rPr>
                        <w:pict w14:anchorId="42549C70">
                          <v:shape id="_x0000_i1028"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9"/>
                          <w:sz w:val="20"/>
                          <w:szCs w:val="20"/>
                        </w:rPr>
                        <w:pict w14:anchorId="43024FE0">
                          <v:shape id="_x0000_i1029"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9"/>
                          <w:sz w:val="20"/>
                          <w:szCs w:val="20"/>
                        </w:rPr>
                        <w:pict w14:anchorId="4ABF2063">
                          <v:shape id="_x0000_i1030"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5"/>
                          <w:sz w:val="20"/>
                          <w:szCs w:val="20"/>
                        </w:rPr>
                        <w:pict w14:anchorId="214A51E7">
                          <v:shape id="_x0000_i1031" type="#_x0000_t75" alt="" style="width:36.2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5"/>
                          <w:sz w:val="20"/>
                          <w:szCs w:val="20"/>
                        </w:rPr>
                        <w:pict w14:anchorId="3B34DFE3">
                          <v:shape id="_x0000_i1032" type="#_x0000_t75" alt="" style="width:36.2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8"/>
                          <w:sz w:val="20"/>
                          <w:szCs w:val="20"/>
                        </w:rPr>
                        <w:pict w14:anchorId="767DE08D">
                          <v:shape id="_x0000_i1033" type="#_x0000_t75" alt="" style="width:35.8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8"/>
                          <w:sz w:val="20"/>
                          <w:szCs w:val="20"/>
                        </w:rPr>
                        <w:pict w14:anchorId="561C804D">
                          <v:shape id="_x0000_i1034" type="#_x0000_t75" alt="" style="width:35.8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BF6CB4">
                        <w:rPr>
                          <w:rFonts w:ascii="Times New Roman" w:hAnsi="Times New Roman"/>
                          <w:noProof/>
                          <w:position w:val="-8"/>
                          <w:sz w:val="20"/>
                          <w:szCs w:val="20"/>
                        </w:rPr>
                        <w:pict w14:anchorId="1E72E636">
                          <v:shape id="_x0000_i1035" type="#_x0000_t75" alt="" style="width:53.9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position w:val="-8"/>
                          <w:sz w:val="20"/>
                          <w:szCs w:val="20"/>
                        </w:rPr>
                        <w:pict w14:anchorId="38F67019">
                          <v:shape id="_x0000_i1036" type="#_x0000_t75" alt="" style="width:53.9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BF6CB4">
                        <w:rPr>
                          <w:rFonts w:ascii="Times New Roman" w:hAnsi="Times New Roman"/>
                          <w:noProof/>
                          <w:sz w:val="20"/>
                          <w:szCs w:val="20"/>
                        </w:rPr>
                        <w:pict w14:anchorId="613737B0">
                          <v:shape id="_x0000_i1037" type="#_x0000_t75" alt="" style="width:282.2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sz w:val="20"/>
                          <w:szCs w:val="20"/>
                        </w:rPr>
                        <w:pict w14:anchorId="1E603527">
                          <v:shape id="_x0000_i1038" type="#_x0000_t75" alt="" style="width:282.2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t>
                      </w:r>
                      <w:proofErr w:type="gramStart"/>
                      <w:r w:rsidRPr="007C795F">
                        <w:rPr>
                          <w:sz w:val="20"/>
                          <w:szCs w:val="20"/>
                        </w:rPr>
                        <w:t xml:space="preserve">with </w:t>
                      </w:r>
                      <w:proofErr w:type="gramEnd"/>
                      <w:r w:rsidRPr="007C795F">
                        <w:rPr>
                          <w:sz w:val="20"/>
                          <w:szCs w:val="20"/>
                        </w:rPr>
                        <w:fldChar w:fldCharType="begin"/>
                      </w:r>
                      <w:r w:rsidRPr="007C795F">
                        <w:rPr>
                          <w:sz w:val="20"/>
                          <w:szCs w:val="20"/>
                        </w:rPr>
                        <w:instrText xml:space="preserve"> QUOTE </w:instrText>
                      </w:r>
                      <w:r w:rsidR="00BF6CB4">
                        <w:rPr>
                          <w:rFonts w:ascii="Times New Roman" w:hAnsi="Times New Roman"/>
                          <w:noProof/>
                          <w:sz w:val="20"/>
                          <w:szCs w:val="20"/>
                        </w:rPr>
                        <w:pict w14:anchorId="6BE3E751">
                          <v:shape id="_x0000_i1039" type="#_x0000_t75" alt="" style="width:41.95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BF6CB4">
                        <w:rPr>
                          <w:rFonts w:ascii="Times New Roman" w:hAnsi="Times New Roman"/>
                          <w:noProof/>
                          <w:sz w:val="20"/>
                          <w:szCs w:val="20"/>
                        </w:rPr>
                        <w:pict w14:anchorId="212DF993">
                          <v:shape id="_x0000_i1040" type="#_x0000_t75" alt="" style="width:41.95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BF6CB4"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BF6CB4"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BF6CB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BF6CB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BF6CB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BF6CB4"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BF6CB4"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BF6CB4"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BF6CB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BF6CB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BF6CB4"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BF6CB4"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335A" w14:textId="77777777" w:rsidR="00BF6CB4" w:rsidRDefault="00BF6CB4">
      <w:r>
        <w:separator/>
      </w:r>
    </w:p>
  </w:endnote>
  <w:endnote w:type="continuationSeparator" w:id="0">
    <w:p w14:paraId="5B314E86" w14:textId="77777777" w:rsidR="00BF6CB4" w:rsidRDefault="00BF6CB4">
      <w:r>
        <w:continuationSeparator/>
      </w:r>
    </w:p>
  </w:endnote>
  <w:endnote w:type="continuationNotice" w:id="1">
    <w:p w14:paraId="0E46D681" w14:textId="77777777" w:rsidR="00BF6CB4" w:rsidRDefault="00BF6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Yu Gothic UI"/>
    <w:panose1 w:val="00000000000000000000"/>
    <w:charset w:val="80"/>
    <w:family w:val="roman"/>
    <w:notTrueType/>
    <w:pitch w:val="default"/>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6CB433E" w:rsidR="00766F39" w:rsidRDefault="00766F3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75E7A">
      <w:rPr>
        <w:rStyle w:val="ae"/>
      </w:rPr>
      <w:t>47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75E7A">
      <w:rPr>
        <w:rStyle w:val="ae"/>
      </w:rPr>
      <w:t>47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75AEC" w14:textId="77777777" w:rsidR="00BF6CB4" w:rsidRDefault="00BF6CB4">
      <w:r>
        <w:separator/>
      </w:r>
    </w:p>
  </w:footnote>
  <w:footnote w:type="continuationSeparator" w:id="0">
    <w:p w14:paraId="64394D38" w14:textId="77777777" w:rsidR="00BF6CB4" w:rsidRDefault="00BF6CB4">
      <w:r>
        <w:continuationSeparator/>
      </w:r>
    </w:p>
  </w:footnote>
  <w:footnote w:type="continuationNotice" w:id="1">
    <w:p w14:paraId="0F08E762" w14:textId="77777777" w:rsidR="00BF6CB4" w:rsidRDefault="00BF6C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8"/>
  </w:num>
  <w:num w:numId="7">
    <w:abstractNumId w:val="21"/>
  </w:num>
  <w:num w:numId="8">
    <w:abstractNumId w:val="23"/>
  </w:num>
  <w:num w:numId="9">
    <w:abstractNumId w:val="10"/>
  </w:num>
  <w:num w:numId="10">
    <w:abstractNumId w:val="71"/>
  </w:num>
  <w:num w:numId="11">
    <w:abstractNumId w:val="33"/>
  </w:num>
  <w:num w:numId="12">
    <w:abstractNumId w:val="70"/>
  </w:num>
  <w:num w:numId="13">
    <w:abstractNumId w:val="27"/>
  </w:num>
  <w:num w:numId="14">
    <w:abstractNumId w:val="6"/>
  </w:num>
  <w:num w:numId="15">
    <w:abstractNumId w:val="51"/>
  </w:num>
  <w:num w:numId="16">
    <w:abstractNumId w:val="24"/>
  </w:num>
  <w:num w:numId="17">
    <w:abstractNumId w:val="5"/>
  </w:num>
  <w:num w:numId="18">
    <w:abstractNumId w:val="25"/>
  </w:num>
  <w:num w:numId="19">
    <w:abstractNumId w:val="66"/>
  </w:num>
  <w:num w:numId="20">
    <w:abstractNumId w:val="8"/>
  </w:num>
  <w:num w:numId="21">
    <w:abstractNumId w:val="57"/>
  </w:num>
  <w:num w:numId="22">
    <w:abstractNumId w:val="74"/>
  </w:num>
  <w:num w:numId="23">
    <w:abstractNumId w:val="64"/>
  </w:num>
  <w:num w:numId="24">
    <w:abstractNumId w:val="59"/>
  </w:num>
  <w:num w:numId="25">
    <w:abstractNumId w:val="3"/>
  </w:num>
  <w:num w:numId="26">
    <w:abstractNumId w:val="17"/>
  </w:num>
  <w:num w:numId="27">
    <w:abstractNumId w:val="1"/>
  </w:num>
  <w:num w:numId="28">
    <w:abstractNumId w:val="40"/>
  </w:num>
  <w:num w:numId="29">
    <w:abstractNumId w:val="75"/>
  </w:num>
  <w:num w:numId="30">
    <w:abstractNumId w:val="67"/>
  </w:num>
  <w:num w:numId="31">
    <w:abstractNumId w:val="34"/>
  </w:num>
  <w:num w:numId="32">
    <w:abstractNumId w:val="44"/>
  </w:num>
  <w:num w:numId="33">
    <w:abstractNumId w:val="32"/>
  </w:num>
  <w:num w:numId="34">
    <w:abstractNumId w:val="26"/>
  </w:num>
  <w:num w:numId="35">
    <w:abstractNumId w:val="14"/>
  </w:num>
  <w:num w:numId="36">
    <w:abstractNumId w:val="42"/>
  </w:num>
  <w:num w:numId="37">
    <w:abstractNumId w:val="37"/>
  </w:num>
  <w:num w:numId="38">
    <w:abstractNumId w:val="77"/>
  </w:num>
  <w:num w:numId="39">
    <w:abstractNumId w:val="43"/>
  </w:num>
  <w:num w:numId="40">
    <w:abstractNumId w:val="39"/>
  </w:num>
  <w:num w:numId="41">
    <w:abstractNumId w:val="31"/>
  </w:num>
  <w:num w:numId="42">
    <w:abstractNumId w:val="46"/>
  </w:num>
  <w:num w:numId="43">
    <w:abstractNumId w:val="30"/>
  </w:num>
  <w:num w:numId="44">
    <w:abstractNumId w:val="11"/>
  </w:num>
  <w:num w:numId="45">
    <w:abstractNumId w:val="7"/>
  </w:num>
  <w:num w:numId="46">
    <w:abstractNumId w:val="65"/>
  </w:num>
  <w:num w:numId="47">
    <w:abstractNumId w:val="47"/>
  </w:num>
  <w:num w:numId="48">
    <w:abstractNumId w:val="36"/>
  </w:num>
  <w:num w:numId="49">
    <w:abstractNumId w:val="61"/>
  </w:num>
  <w:num w:numId="50">
    <w:abstractNumId w:val="4"/>
  </w:num>
  <w:num w:numId="51">
    <w:abstractNumId w:val="12"/>
  </w:num>
  <w:num w:numId="52">
    <w:abstractNumId w:val="19"/>
  </w:num>
  <w:num w:numId="53">
    <w:abstractNumId w:val="69"/>
  </w:num>
  <w:num w:numId="54">
    <w:abstractNumId w:val="22"/>
  </w:num>
  <w:num w:numId="55">
    <w:abstractNumId w:val="2"/>
  </w:num>
  <w:num w:numId="56">
    <w:abstractNumId w:val="28"/>
  </w:num>
  <w:num w:numId="57">
    <w:abstractNumId w:val="16"/>
  </w:num>
  <w:num w:numId="58">
    <w:abstractNumId w:val="68"/>
  </w:num>
  <w:num w:numId="59">
    <w:abstractNumId w:val="29"/>
  </w:num>
  <w:num w:numId="60">
    <w:abstractNumId w:val="72"/>
  </w:num>
  <w:num w:numId="61">
    <w:abstractNumId w:val="60"/>
  </w:num>
  <w:num w:numId="62">
    <w:abstractNumId w:val="62"/>
  </w:num>
  <w:num w:numId="63">
    <w:abstractNumId w:val="20"/>
  </w:num>
  <w:num w:numId="64">
    <w:abstractNumId w:val="76"/>
  </w:num>
  <w:num w:numId="65">
    <w:abstractNumId w:val="45"/>
  </w:num>
  <w:num w:numId="66">
    <w:abstractNumId w:val="56"/>
  </w:num>
  <w:num w:numId="67">
    <w:abstractNumId w:val="9"/>
  </w:num>
  <w:num w:numId="68">
    <w:abstractNumId w:val="52"/>
  </w:num>
  <w:num w:numId="69">
    <w:abstractNumId w:val="50"/>
  </w:num>
  <w:num w:numId="70">
    <w:abstractNumId w:val="41"/>
  </w:num>
  <w:num w:numId="71">
    <w:abstractNumId w:val="63"/>
  </w:num>
  <w:num w:numId="72">
    <w:abstractNumId w:val="15"/>
  </w:num>
  <w:num w:numId="73">
    <w:abstractNumId w:val="35"/>
  </w:num>
  <w:num w:numId="74">
    <w:abstractNumId w:val="13"/>
  </w:num>
  <w:num w:numId="75">
    <w:abstractNumId w:val="73"/>
  </w:num>
  <w:num w:numId="76">
    <w:abstractNumId w:val="55"/>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59D1"/>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BC59D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59D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081FB88-2280-4E12-92D6-628DE7F4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8204</Words>
  <Characters>46769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Lei, Reven (雷珍珠)</cp:lastModifiedBy>
  <cp:revision>9</cp:revision>
  <dcterms:created xsi:type="dcterms:W3CDTF">2021-11-12T02:28:00Z</dcterms:created>
  <dcterms:modified xsi:type="dcterms:W3CDTF">2021-11-12T03:04:00Z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