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7"/>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7"/>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7"/>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7"/>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7"/>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7"/>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K_offset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K_offset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For Option 2: [Ericsson] proposes the value range of the differential UE specific K_offset value provided in MAC CE is 0 – 21 ms with a step size of 1 ms.</w:t>
      </w:r>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21 ms</w:t>
      </w:r>
    </w:p>
    <w:p w14:paraId="7C6F7141" w14:textId="695B4C70"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31 ms</w:t>
      </w:r>
    </w:p>
    <w:p w14:paraId="51A9A0AD" w14:textId="28AF6F2C" w:rsidR="00155079"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a"/>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8"/>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8"/>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8"/>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8"/>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8"/>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8"/>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8"/>
              <w:numPr>
                <w:ilvl w:val="0"/>
                <w:numId w:val="72"/>
              </w:numPr>
              <w:spacing w:line="254" w:lineRule="auto"/>
              <w:rPr>
                <w:rFonts w:cs="Arial"/>
              </w:rPr>
            </w:pPr>
            <w:r>
              <w:rPr>
                <w:rFonts w:cs="Arial"/>
              </w:rPr>
              <w:t>a.</w:t>
            </w:r>
          </w:p>
          <w:p w14:paraId="67B87A31" w14:textId="548BDDE5" w:rsidR="001D09C1" w:rsidRPr="0009717C" w:rsidRDefault="006E28B2" w:rsidP="00864A5B">
            <w:pPr>
              <w:pStyle w:val="a8"/>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8"/>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8"/>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8"/>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8"/>
              <w:spacing w:line="254" w:lineRule="auto"/>
              <w:rPr>
                <w:rFonts w:eastAsia="等线"/>
                <w:szCs w:val="20"/>
              </w:rPr>
            </w:pPr>
            <w:r>
              <w:rPr>
                <w:rFonts w:eastAsiaTheme="minorEastAsia" w:cs="Arial" w:hint="eastAsia"/>
              </w:rPr>
              <w:t>1</w:t>
            </w:r>
            <w:r>
              <w:rPr>
                <w:rFonts w:eastAsiaTheme="minorEastAsia" w:cs="Arial"/>
              </w:rPr>
              <w:t xml:space="preserve">) we support the option2. </w:t>
            </w:r>
            <w:r>
              <w:rPr>
                <w:rFonts w:eastAsia="等线"/>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a8"/>
              <w:spacing w:line="254" w:lineRule="auto"/>
              <w:rPr>
                <w:rFonts w:cs="Arial"/>
              </w:rPr>
            </w:pPr>
            <w:r>
              <w:rPr>
                <w:rFonts w:eastAsiaTheme="minorEastAsia" w:cs="Arial"/>
              </w:rPr>
              <w:lastRenderedPageBreak/>
              <w:t xml:space="preserve">3) In option2, considering the </w:t>
            </w:r>
            <w:r>
              <w:rPr>
                <w:rFonts w:eastAsia="等线"/>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afa"/>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8"/>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8"/>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8"/>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8"/>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a8"/>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8"/>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8"/>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8"/>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28805432" w14:textId="77777777" w:rsidR="00766F39" w:rsidRDefault="00766F39" w:rsidP="00766F39">
            <w:pPr>
              <w:pStyle w:val="a8"/>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8"/>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8"/>
              <w:spacing w:line="254" w:lineRule="auto"/>
              <w:rPr>
                <w:rFonts w:cs="Arial"/>
                <w:lang w:val="en-GB"/>
              </w:rPr>
            </w:pPr>
            <w:r w:rsidRPr="00B21574">
              <w:rPr>
                <w:rFonts w:cs="Arial"/>
                <w:lang w:val="en-GB"/>
              </w:rPr>
              <w:t>2) The UE specific K_offset simply has the same value range as cell-specific K_offset.</w:t>
            </w:r>
          </w:p>
          <w:p w14:paraId="34F500A1" w14:textId="368751EB" w:rsidR="00766F39" w:rsidRPr="00766F39" w:rsidRDefault="00766F39" w:rsidP="00766F39">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48439EA4" w14:textId="77777777" w:rsidR="00766F39" w:rsidRPr="00FC155C" w:rsidRDefault="00766F39" w:rsidP="00766F39">
            <w:pPr>
              <w:pStyle w:val="a8"/>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2) For option 1, the value range for UE specific K_offset should be same as the one for cell specific K_offset. </w:t>
            </w:r>
          </w:p>
          <w:p w14:paraId="56EB259F" w14:textId="0E68415A" w:rsidR="00287A7C" w:rsidRPr="00FC155C" w:rsidRDefault="00287A7C" w:rsidP="00287A7C">
            <w:pPr>
              <w:pStyle w:val="a8"/>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K_offset is updated according to satellite movement. If </w:t>
            </w:r>
            <w:r>
              <w:rPr>
                <w:bCs/>
                <w:lang w:eastAsia="en-US"/>
              </w:rPr>
              <w:t xml:space="preserve">cell specific Koffset is </w:t>
            </w:r>
            <w:r>
              <w:rPr>
                <w:bCs/>
                <w:lang w:eastAsia="en-US"/>
              </w:rPr>
              <w:lastRenderedPageBreak/>
              <w:t>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the maximum differential UE specific K_offset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8"/>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8"/>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8"/>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In this ambiguity period, gNB can NOT assure whether new or old UE specific K_offset is applied at UE side.</w:t>
            </w:r>
          </w:p>
          <w:p w14:paraId="76AF8184" w14:textId="77777777" w:rsidR="00DC3353" w:rsidRDefault="00DC3353" w:rsidP="00DC3353">
            <w:pPr>
              <w:pStyle w:val="a8"/>
              <w:spacing w:line="254" w:lineRule="auto"/>
              <w:rPr>
                <w:rFonts w:eastAsiaTheme="minorEastAsia" w:cs="Arial"/>
                <w:lang w:val="en-GB"/>
              </w:rPr>
            </w:pPr>
            <w:r w:rsidRPr="00606BC1">
              <w:rPr>
                <w:rFonts w:eastAsiaTheme="minorEastAsia" w:cs="Arial"/>
                <w:lang w:val="en-GB"/>
              </w:rPr>
              <w:t>In order to address the ambiguity period issue for MAC CE updating UE specific K_offset,</w:t>
            </w:r>
            <w:r>
              <w:rPr>
                <w:rFonts w:eastAsiaTheme="minorEastAsia" w:cs="Arial"/>
                <w:lang w:val="en-GB"/>
              </w:rPr>
              <w:t xml:space="preserve"> we suggest to </w:t>
            </w:r>
            <w:r w:rsidRPr="00541351">
              <w:rPr>
                <w:rFonts w:eastAsiaTheme="minorEastAsia" w:cs="Arial"/>
                <w:b/>
                <w:lang w:val="en-GB"/>
              </w:rPr>
              <w:t>support cell-specific K_offset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specific K_offset</w:t>
            </w:r>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8"/>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8"/>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8"/>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a8"/>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8"/>
              <w:spacing w:line="252" w:lineRule="auto"/>
              <w:rPr>
                <w:rFonts w:cs="Arial"/>
              </w:rPr>
            </w:pPr>
            <w:r>
              <w:rPr>
                <w:rFonts w:cs="Arial"/>
              </w:rPr>
              <w:t>1) We prefer Option 2, but can live with Option 1 as well</w:t>
            </w:r>
          </w:p>
          <w:p w14:paraId="169313CC" w14:textId="77777777" w:rsidR="00C029A3" w:rsidRDefault="00C029A3" w:rsidP="00C029A3">
            <w:pPr>
              <w:pStyle w:val="a8"/>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a8"/>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a8"/>
              <w:spacing w:line="254" w:lineRule="auto"/>
              <w:rPr>
                <w:rFonts w:cs="Arial"/>
                <w:lang w:eastAsia="ja-JP"/>
              </w:rPr>
            </w:pPr>
            <w:r>
              <w:rPr>
                <w:rFonts w:cs="Arial"/>
                <w:lang w:eastAsia="ja-JP"/>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lang w:eastAsia="ja-JP"/>
              </w:rPr>
              <w:t>either option can work</w:t>
            </w:r>
            <w:r>
              <w:rPr>
                <w:rFonts w:cs="Arial"/>
                <w:lang w:eastAsia="ja-JP"/>
              </w:rPr>
              <w:t>.</w:t>
            </w:r>
          </w:p>
          <w:p w14:paraId="47AEDEAD" w14:textId="77777777" w:rsidR="000511C6" w:rsidRDefault="000511C6" w:rsidP="000511C6">
            <w:pPr>
              <w:pStyle w:val="a8"/>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a8"/>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a8"/>
              <w:spacing w:line="254" w:lineRule="auto"/>
              <w:rPr>
                <w:rFonts w:cs="Arial"/>
                <w:u w:val="single"/>
                <w:lang w:eastAsia="ja-JP"/>
              </w:rPr>
            </w:pPr>
          </w:p>
          <w:p w14:paraId="7A3BDF14" w14:textId="2E23662E" w:rsidR="000511C6" w:rsidRPr="00FC155C" w:rsidRDefault="000511C6" w:rsidP="000511C6">
            <w:pPr>
              <w:pStyle w:val="a8"/>
              <w:spacing w:line="254" w:lineRule="auto"/>
              <w:rPr>
                <w:rFonts w:cs="Arial"/>
              </w:rPr>
            </w:pPr>
            <w:r>
              <w:rPr>
                <w:rFonts w:eastAsiaTheme="minorEastAsia" w:cs="Arial"/>
              </w:rPr>
              <w:t xml:space="preserve">3) Either </w:t>
            </w:r>
            <w:proofErr w:type="gramStart"/>
            <w:r>
              <w:rPr>
                <w:rFonts w:eastAsiaTheme="minorEastAsia" w:cs="Arial"/>
              </w:rPr>
              <w:t>a or</w:t>
            </w:r>
            <w:proofErr w:type="gramEnd"/>
            <w:r>
              <w:rPr>
                <w:rFonts w:eastAsiaTheme="minorEastAsia" w:cs="Arial"/>
              </w:rPr>
              <w:t xml:space="preserve">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kern w:val="0"/>
                <w:sz w:val="20"/>
                <w:szCs w:val="20"/>
              </w:rPr>
              <w:t xml:space="preserve">UE-specific K_offset = Cell specific K_offset </w:t>
            </w:r>
            <w:r w:rsidRPr="0081574F">
              <w:rPr>
                <w:rFonts w:hint="eastAsia"/>
                <w:i/>
                <w:kern w:val="0"/>
                <w:sz w:val="20"/>
                <w:szCs w:val="20"/>
                <w:highlight w:val="yellow"/>
              </w:rPr>
              <w:t>- Differential value</w:t>
            </w:r>
            <w:r>
              <w:rPr>
                <w:rFonts w:hint="eastAsia"/>
                <w:i/>
                <w:kern w:val="0"/>
                <w:sz w:val="20"/>
                <w:szCs w:val="20"/>
              </w:rPr>
              <w:t>.</w:t>
            </w:r>
            <w:r>
              <w:rPr>
                <w:i/>
                <w:kern w:val="0"/>
                <w:sz w:val="20"/>
                <w:szCs w:val="20"/>
              </w:rPr>
              <w:t xml:space="preserve"> </w:t>
            </w:r>
            <w:r w:rsidRPr="0081574F">
              <w:rPr>
                <w:kern w:val="0"/>
                <w:sz w:val="20"/>
                <w:szCs w:val="20"/>
              </w:rPr>
              <w:t xml:space="preserve">(wherein the Differential value is </w:t>
            </w:r>
            <w:r w:rsidRPr="0081574F">
              <w:rPr>
                <w:kern w:val="0"/>
                <w:sz w:val="20"/>
                <w:szCs w:val="20"/>
              </w:rPr>
              <w:lastRenderedPageBreak/>
              <w:t>positive)</w:t>
            </w: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7"/>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af7"/>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af7"/>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7"/>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7"/>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K_offset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7"/>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7"/>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7"/>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af7"/>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af7"/>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7"/>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7"/>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K_offset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7"/>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7"/>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For the range of K_offset, LEO, MEO, and GEO use 0-63 ms, 46-410 ms, and 238 to 556 ms,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For the range of K_offset, LEO, MEO, and GEO use 0-63 ms, 46-410 ms, and 238 to 556 ms,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af7"/>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af7"/>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af7"/>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af7"/>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af7"/>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af7"/>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af7"/>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af7"/>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7"/>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[Nokia/NSB, ZTE] propose to utilize all code points of 10 bits, i.e., 0 – 1023 ms</w:t>
      </w:r>
    </w:p>
    <w:p w14:paraId="2B2DDE29" w14:textId="21172FE6" w:rsidR="00C86CF7" w:rsidRPr="00FC155C" w:rsidRDefault="00705949" w:rsidP="0079104D">
      <w:pPr>
        <w:pStyle w:val="af7"/>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49 ms; MEO: 47</w:t>
      </w:r>
      <w:r w:rsidR="00C86CF7" w:rsidRPr="00FC155C">
        <w:rPr>
          <w:rFonts w:ascii="Arial" w:hAnsi="Arial" w:cs="Arial"/>
          <w:lang w:val="en-US"/>
        </w:rPr>
        <w:t xml:space="preserve"> – </w:t>
      </w:r>
      <w:r w:rsidRPr="00FC155C">
        <w:rPr>
          <w:rFonts w:ascii="Arial" w:hAnsi="Arial" w:cs="Arial"/>
          <w:lang w:val="en-US"/>
        </w:rPr>
        <w:t>396 ms; GEO: 239</w:t>
      </w:r>
      <w:r w:rsidR="00C86CF7" w:rsidRPr="00FC155C">
        <w:rPr>
          <w:rFonts w:ascii="Arial" w:hAnsi="Arial" w:cs="Arial"/>
          <w:lang w:val="en-US"/>
        </w:rPr>
        <w:t xml:space="preserve"> – </w:t>
      </w:r>
      <w:r w:rsidRPr="00FC155C">
        <w:rPr>
          <w:rFonts w:ascii="Arial" w:hAnsi="Arial" w:cs="Arial"/>
          <w:lang w:val="en-US"/>
        </w:rPr>
        <w:t>542 ms</w:t>
      </w:r>
      <w:r w:rsidR="00C86CF7" w:rsidRPr="00FC155C">
        <w:rPr>
          <w:rFonts w:ascii="Arial" w:hAnsi="Arial" w:cs="Arial"/>
          <w:lang w:val="en-US"/>
        </w:rPr>
        <w:t>.</w:t>
      </w:r>
    </w:p>
    <w:p w14:paraId="21F49FEF" w14:textId="0C50770F"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[Samsung]: LEO: 0 – 63 ms; MEO: 46 – 410 ms; GEO: 238 – 556 ms.</w:t>
      </w:r>
    </w:p>
    <w:p w14:paraId="05F43F89" w14:textId="00C76AB8"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[Qualcomm]: LEO: 0 – 63 ms; MEO: 64 – 575 ms; GEO: 479 – 542 ms.</w:t>
      </w:r>
    </w:p>
    <w:p w14:paraId="68F5396F" w14:textId="3525C544"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[CMCC]: ATG/HAPS: 0 – 2 ms.</w:t>
      </w:r>
    </w:p>
    <w:p w14:paraId="050D7FAC" w14:textId="536022D3"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542 ms</w:t>
      </w:r>
    </w:p>
    <w:p w14:paraId="052D3D8F" w14:textId="7FA508E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1023 ms</w:t>
      </w:r>
    </w:p>
    <w:p w14:paraId="7E1CEA1D" w14:textId="4FA20226"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0 – 49 ms; </w:t>
      </w:r>
      <w:r w:rsidR="00CA54FC" w:rsidRPr="00FC155C">
        <w:rPr>
          <w:rFonts w:ascii="Arial" w:hAnsi="Arial" w:cs="Arial"/>
          <w:highlight w:val="yellow"/>
          <w:lang w:val="en-US"/>
        </w:rPr>
        <w:t xml:space="preserve">MEO: </w:t>
      </w:r>
      <w:r w:rsidRPr="00FC155C">
        <w:rPr>
          <w:rFonts w:ascii="Arial" w:hAnsi="Arial" w:cs="Arial"/>
          <w:highlight w:val="yellow"/>
          <w:lang w:val="en-US"/>
        </w:rPr>
        <w:t>93 – 395 ms; GEO: 477 – 542 ms</w:t>
      </w:r>
    </w:p>
    <w:p w14:paraId="364E653A" w14:textId="4E32E5A2"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ms;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ms</w:t>
      </w:r>
    </w:p>
    <w:p w14:paraId="788E444C" w14:textId="2DE93036"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ms;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ms</w:t>
      </w:r>
    </w:p>
    <w:p w14:paraId="04DF1CD6" w14:textId="493FF20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ms;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ms</w:t>
      </w:r>
    </w:p>
    <w:p w14:paraId="52DB0979" w14:textId="127880CB"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2 ms</w:t>
      </w:r>
    </w:p>
    <w:p w14:paraId="034BD717" w14:textId="3E4902AB" w:rsidR="00DC0C84" w:rsidRPr="00FC155C" w:rsidRDefault="00CA54FC"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8"/>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8"/>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8"/>
              <w:spacing w:line="254" w:lineRule="auto"/>
              <w:rPr>
                <w:rFonts w:cs="Arial"/>
              </w:rPr>
            </w:pPr>
            <w:r w:rsidRPr="00FC155C">
              <w:rPr>
                <w:rFonts w:cs="Arial"/>
              </w:rPr>
              <w:t>Q2: We prefer Option a</w:t>
            </w:r>
          </w:p>
          <w:p w14:paraId="7AF280FA" w14:textId="77777777" w:rsidR="00FC155C" w:rsidRPr="00FC155C" w:rsidRDefault="00FC155C" w:rsidP="00FC155C">
            <w:pPr>
              <w:pStyle w:val="a8"/>
              <w:spacing w:line="254" w:lineRule="auto"/>
              <w:rPr>
                <w:rFonts w:cs="Arial"/>
              </w:rPr>
            </w:pPr>
            <w:r w:rsidRPr="00FC155C">
              <w:rPr>
                <w:rFonts w:cs="Arial"/>
              </w:rPr>
              <w:t>Q3: We prefer Option b</w:t>
            </w:r>
          </w:p>
          <w:p w14:paraId="444AF3A7" w14:textId="77777777" w:rsidR="00FC155C" w:rsidRPr="00FC155C" w:rsidRDefault="00FC155C" w:rsidP="00FC155C">
            <w:pPr>
              <w:pStyle w:val="a8"/>
              <w:spacing w:line="254" w:lineRule="auto"/>
              <w:rPr>
                <w:rFonts w:cs="Arial"/>
              </w:rPr>
            </w:pPr>
            <w:r w:rsidRPr="00FC155C">
              <w:rPr>
                <w:rFonts w:cs="Arial"/>
              </w:rPr>
              <w:t>Q4: We prefer Option a</w:t>
            </w:r>
          </w:p>
          <w:p w14:paraId="6DE6EA73" w14:textId="0A7218D3" w:rsidR="00FC155C" w:rsidRPr="00FC155C" w:rsidRDefault="00FC155C" w:rsidP="00FC155C">
            <w:pPr>
              <w:pStyle w:val="a8"/>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8"/>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8"/>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8"/>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8"/>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8"/>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8"/>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8"/>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8"/>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8"/>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8"/>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7181F79E" w14:textId="77777777" w:rsidR="00710596" w:rsidRPr="007C464D" w:rsidRDefault="00710596" w:rsidP="00710596">
            <w:pPr>
              <w:pStyle w:val="a8"/>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a8"/>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r w:rsidRPr="007C464D">
              <w:rPr>
                <w:rFonts w:eastAsia="Batang"/>
                <w:szCs w:val="21"/>
                <w:lang w:val="en-GB"/>
              </w:rPr>
              <w:t>K_offset for different scenarios.</w:t>
            </w:r>
          </w:p>
          <w:p w14:paraId="3F05B791" w14:textId="400A01A1" w:rsidR="00710596" w:rsidRPr="00FC155C" w:rsidRDefault="00710596" w:rsidP="00710596">
            <w:pPr>
              <w:pStyle w:val="a8"/>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8"/>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8"/>
              <w:spacing w:line="254" w:lineRule="auto"/>
              <w:rPr>
                <w:rFonts w:cs="Arial"/>
                <w:lang w:val="en-GB"/>
              </w:rPr>
            </w:pPr>
            <w:r>
              <w:rPr>
                <w:rFonts w:cs="Arial"/>
                <w:lang w:val="en-GB"/>
              </w:rPr>
              <w:t>Q2: b</w:t>
            </w:r>
          </w:p>
          <w:p w14:paraId="0A91CCA9" w14:textId="77777777" w:rsidR="002650CE" w:rsidRDefault="002650CE" w:rsidP="002650CE">
            <w:pPr>
              <w:pStyle w:val="a8"/>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8"/>
              <w:spacing w:line="254" w:lineRule="auto"/>
              <w:rPr>
                <w:rFonts w:cs="Arial"/>
                <w:lang w:val="en-GB"/>
              </w:rPr>
            </w:pPr>
            <w:r>
              <w:rPr>
                <w:rFonts w:cs="Arial"/>
                <w:lang w:val="en-GB"/>
              </w:rPr>
              <w:t>Q4: b</w:t>
            </w:r>
          </w:p>
          <w:p w14:paraId="16D9D95E" w14:textId="41E90BD2" w:rsidR="002650CE" w:rsidRPr="00FC155C" w:rsidRDefault="002650CE" w:rsidP="002650CE">
            <w:pPr>
              <w:pStyle w:val="a8"/>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a8"/>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a8"/>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8"/>
              <w:spacing w:line="252" w:lineRule="auto"/>
              <w:rPr>
                <w:rFonts w:eastAsia="Yu Mincho" w:cs="Arial"/>
                <w:lang w:eastAsia="en-US"/>
              </w:rPr>
            </w:pPr>
            <w:r>
              <w:rPr>
                <w:rFonts w:eastAsia="Yu Mincho" w:cs="Arial"/>
                <w:lang w:eastAsia="en-US"/>
              </w:rPr>
              <w:t>4) we support option b</w:t>
            </w:r>
          </w:p>
          <w:p w14:paraId="28B6A4AE" w14:textId="00D3ABE0" w:rsidR="00287A7C" w:rsidRPr="00FC155C" w:rsidRDefault="00287A7C" w:rsidP="00287A7C">
            <w:pPr>
              <w:pStyle w:val="a8"/>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8"/>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8"/>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8"/>
              <w:spacing w:line="252" w:lineRule="auto"/>
              <w:rPr>
                <w:rFonts w:cs="Arial"/>
                <w:lang w:val="de-DE" w:eastAsia="en-US"/>
              </w:rPr>
            </w:pPr>
            <w:r>
              <w:rPr>
                <w:rFonts w:cs="Arial"/>
                <w:lang w:val="de-DE" w:eastAsia="en-US"/>
              </w:rPr>
              <w:t>Q1: Option 1 is straightforward</w:t>
            </w:r>
          </w:p>
          <w:p w14:paraId="39B479E7" w14:textId="77777777" w:rsidR="00C029A3" w:rsidRDefault="00C029A3" w:rsidP="00C029A3">
            <w:pPr>
              <w:pStyle w:val="a8"/>
              <w:spacing w:line="252" w:lineRule="auto"/>
              <w:rPr>
                <w:rFonts w:cs="Arial"/>
                <w:lang w:val="de-DE" w:eastAsia="en-US"/>
              </w:rPr>
            </w:pPr>
            <w:r>
              <w:rPr>
                <w:rFonts w:cs="Arial"/>
                <w:lang w:val="de-DE" w:eastAsia="en-US"/>
              </w:rPr>
              <w:t>Q2: Option a</w:t>
            </w:r>
          </w:p>
          <w:p w14:paraId="5BB5773F" w14:textId="77777777" w:rsidR="00C029A3" w:rsidRDefault="00C029A3" w:rsidP="00C029A3">
            <w:pPr>
              <w:pStyle w:val="a8"/>
              <w:spacing w:line="252" w:lineRule="auto"/>
              <w:rPr>
                <w:rFonts w:cs="Arial"/>
                <w:lang w:val="de-DE" w:eastAsia="en-US"/>
              </w:rPr>
            </w:pPr>
            <w:r>
              <w:rPr>
                <w:rFonts w:cs="Arial"/>
                <w:lang w:val="de-DE" w:eastAsia="en-US"/>
              </w:rPr>
              <w:t>Q3: Option c</w:t>
            </w:r>
          </w:p>
          <w:p w14:paraId="5BAC8E0B" w14:textId="77777777" w:rsidR="00C029A3" w:rsidRDefault="00C029A3" w:rsidP="00C029A3">
            <w:pPr>
              <w:pStyle w:val="a8"/>
              <w:spacing w:line="252" w:lineRule="auto"/>
              <w:rPr>
                <w:rFonts w:cs="Arial"/>
                <w:lang w:val="de-DE" w:eastAsia="en-US"/>
              </w:rPr>
            </w:pPr>
            <w:r>
              <w:rPr>
                <w:rFonts w:cs="Arial"/>
                <w:lang w:val="de-DE" w:eastAsia="en-US"/>
              </w:rPr>
              <w:t>Q4: Option b</w:t>
            </w:r>
          </w:p>
          <w:p w14:paraId="63276377" w14:textId="6751C7C6" w:rsidR="00890452" w:rsidRPr="00FC155C" w:rsidRDefault="00C029A3" w:rsidP="00C029A3">
            <w:pPr>
              <w:pStyle w:val="a8"/>
              <w:spacing w:line="254" w:lineRule="auto"/>
              <w:rPr>
                <w:rFonts w:cs="Arial"/>
              </w:rPr>
            </w:pPr>
            <w:r>
              <w:rPr>
                <w:rFonts w:cs="Arial"/>
                <w:lang w:val="de-DE" w:eastAsia="en-US"/>
              </w:rPr>
              <w:lastRenderedPageBreak/>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a8"/>
              <w:spacing w:line="254" w:lineRule="auto"/>
              <w:rPr>
                <w:rFonts w:cs="Arial"/>
              </w:rPr>
            </w:pPr>
            <w:r>
              <w:rPr>
                <w:rFonts w:eastAsiaTheme="minorEastAsia" w:cs="Arial" w:hint="eastAsia"/>
              </w:rPr>
              <w:lastRenderedPageBreak/>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a8"/>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a8"/>
              <w:spacing w:line="254" w:lineRule="auto"/>
              <w:rPr>
                <w:rFonts w:cs="Arial"/>
                <w:lang w:val="en-GB"/>
              </w:rPr>
            </w:pPr>
            <w:r>
              <w:rPr>
                <w:rFonts w:cs="Arial"/>
                <w:lang w:val="en-GB"/>
              </w:rPr>
              <w:t xml:space="preserve">Q2: either </w:t>
            </w:r>
            <w:proofErr w:type="gramStart"/>
            <w:r>
              <w:rPr>
                <w:rFonts w:cs="Arial"/>
                <w:lang w:val="en-GB"/>
              </w:rPr>
              <w:t>a or</w:t>
            </w:r>
            <w:proofErr w:type="gramEnd"/>
            <w:r>
              <w:rPr>
                <w:rFonts w:cs="Arial"/>
                <w:lang w:val="en-GB"/>
              </w:rPr>
              <w:t xml:space="preserve">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a8"/>
              <w:spacing w:line="254" w:lineRule="auto"/>
              <w:rPr>
                <w:rFonts w:cs="Arial"/>
                <w:lang w:val="en-GB"/>
              </w:rPr>
            </w:pPr>
            <w:r>
              <w:rPr>
                <w:rFonts w:cs="Arial"/>
                <w:lang w:val="en-GB"/>
              </w:rPr>
              <w:t>Q3: option 2 is not preferred.</w:t>
            </w:r>
          </w:p>
          <w:p w14:paraId="27DA99C7" w14:textId="77777777" w:rsidR="000511C6" w:rsidRDefault="000511C6" w:rsidP="000511C6">
            <w:pPr>
              <w:pStyle w:val="a8"/>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a8"/>
              <w:spacing w:line="254" w:lineRule="auto"/>
              <w:rPr>
                <w:rFonts w:cs="Arial"/>
              </w:rPr>
            </w:pPr>
            <w:r>
              <w:rPr>
                <w:rFonts w:cs="Arial"/>
                <w:lang w:val="en-GB"/>
              </w:rPr>
              <w:t>Q5: a</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7"/>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K_offset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7"/>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K_offset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af7"/>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af7"/>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7"/>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af7"/>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af7"/>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7"/>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af7"/>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af7"/>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LEO, MEO, and GEO use 31 ms, 205 ms, and 278 ms.</w:t>
                            </w:r>
                            <w:bookmarkEnd w:id="15"/>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LEO, MEO, and GEO use 31 ms, 205 ms, and 278 ms.</w:t>
                      </w:r>
                      <w:bookmarkEnd w:id="16"/>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7"/>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ms</w:t>
      </w:r>
    </w:p>
    <w:p w14:paraId="4177507F" w14:textId="33F8338F" w:rsidR="000A3F2A" w:rsidRPr="00FC155C" w:rsidRDefault="004C2DE0" w:rsidP="0079104D">
      <w:pPr>
        <w:pStyle w:val="af7"/>
        <w:numPr>
          <w:ilvl w:val="0"/>
          <w:numId w:val="59"/>
        </w:numPr>
        <w:rPr>
          <w:rFonts w:ascii="Arial" w:hAnsi="Arial" w:cs="Arial"/>
          <w:lang w:val="en-US"/>
        </w:rPr>
      </w:pPr>
      <w:r w:rsidRPr="00FC155C">
        <w:rPr>
          <w:rFonts w:ascii="Arial" w:hAnsi="Arial" w:cs="Arial"/>
          <w:lang w:val="en-US"/>
        </w:rPr>
        <w:t>For Option 2, [Samsung] proposes to revise the maximum value of LEO, MEO, and GEO to be 31 ms, 205 ms, and 278 ms,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a"/>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271 ms</w:t>
      </w:r>
    </w:p>
    <w:p w14:paraId="35ACDC69" w14:textId="222401C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278 ms</w:t>
      </w:r>
    </w:p>
    <w:p w14:paraId="5A648B8D" w14:textId="379D01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512 ms</w:t>
      </w:r>
    </w:p>
    <w:p w14:paraId="1D46624D" w14:textId="78061867"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25 ms; 1 – 198 ms; GEO: 1 – 271 ms</w:t>
      </w:r>
    </w:p>
    <w:p w14:paraId="6CA4A56A" w14:textId="06CCC09E"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31 ms; 1 – 205 ms; GEO: 1 – 278 ms</w:t>
      </w:r>
    </w:p>
    <w:p w14:paraId="56DFB8E4" w14:textId="1CE331AA"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32 ms; 1 – 256 ms; GEO: 1 – 512 ms</w:t>
      </w:r>
    </w:p>
    <w:p w14:paraId="52F4FF2E" w14:textId="76171590"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8"/>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8"/>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8"/>
              <w:spacing w:line="254" w:lineRule="auto"/>
              <w:rPr>
                <w:rFonts w:cs="Arial"/>
              </w:rPr>
            </w:pPr>
            <w:r w:rsidRPr="00FC155C">
              <w:rPr>
                <w:rFonts w:cs="Arial"/>
              </w:rPr>
              <w:t>7): We prefer Option a</w:t>
            </w:r>
          </w:p>
          <w:p w14:paraId="41D989D3" w14:textId="77777777" w:rsidR="00FC155C" w:rsidRPr="00FC155C" w:rsidRDefault="00FC155C" w:rsidP="00FC155C">
            <w:pPr>
              <w:pStyle w:val="a8"/>
              <w:spacing w:line="254" w:lineRule="auto"/>
              <w:rPr>
                <w:rFonts w:cs="Arial"/>
              </w:rPr>
            </w:pPr>
            <w:r w:rsidRPr="00FC155C">
              <w:rPr>
                <w:rFonts w:cs="Arial"/>
              </w:rPr>
              <w:t>8): We prefer Option b</w:t>
            </w:r>
          </w:p>
          <w:p w14:paraId="5E247D2B" w14:textId="518943C9" w:rsidR="00FC155C" w:rsidRPr="00FC155C" w:rsidRDefault="00FC155C" w:rsidP="00FC155C">
            <w:pPr>
              <w:pStyle w:val="a8"/>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8"/>
              <w:spacing w:line="254" w:lineRule="auto"/>
              <w:rPr>
                <w:rFonts w:cs="Arial"/>
              </w:rPr>
            </w:pPr>
            <w:r>
              <w:rPr>
                <w:rFonts w:cs="Arial"/>
              </w:rPr>
              <w:t>6) We support Option 1</w:t>
            </w:r>
          </w:p>
          <w:p w14:paraId="3F0FB0F8" w14:textId="77777777" w:rsidR="006C29A0" w:rsidRDefault="006C29A0" w:rsidP="00864A5B">
            <w:pPr>
              <w:pStyle w:val="a8"/>
              <w:spacing w:line="254" w:lineRule="auto"/>
              <w:rPr>
                <w:rFonts w:cs="Arial"/>
              </w:rPr>
            </w:pPr>
            <w:r>
              <w:rPr>
                <w:rFonts w:cs="Arial"/>
              </w:rPr>
              <w:t>7) Slight preference for b.</w:t>
            </w:r>
          </w:p>
          <w:p w14:paraId="6905C30D" w14:textId="77777777" w:rsidR="00AA2BDE" w:rsidRDefault="00AA2BDE" w:rsidP="00864A5B">
            <w:pPr>
              <w:pStyle w:val="a8"/>
              <w:spacing w:line="254" w:lineRule="auto"/>
              <w:rPr>
                <w:rFonts w:cs="Arial"/>
              </w:rPr>
            </w:pPr>
            <w:r>
              <w:rPr>
                <w:rFonts w:cs="Arial"/>
              </w:rPr>
              <w:t>8) Slight preference for b.</w:t>
            </w:r>
          </w:p>
          <w:p w14:paraId="4907D814" w14:textId="5C12445D" w:rsidR="006C29A0" w:rsidRPr="00FC155C" w:rsidRDefault="00AA2BDE" w:rsidP="00864A5B">
            <w:pPr>
              <w:pStyle w:val="a8"/>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8"/>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8"/>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8"/>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K_offset for different scenarios, option 2 seems more signalling overhead because it needs more bits to indicate the scenarios.</w:t>
            </w:r>
          </w:p>
          <w:p w14:paraId="22BC33C5" w14:textId="77777777" w:rsidR="002B6890" w:rsidRPr="007C464D" w:rsidRDefault="002B6890" w:rsidP="002B6890">
            <w:pPr>
              <w:pStyle w:val="a8"/>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8"/>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Batang"/>
                <w:szCs w:val="21"/>
                <w:lang w:val="en-GB"/>
              </w:rPr>
              <w:t>K_offset for different scenarios.</w:t>
            </w:r>
          </w:p>
          <w:p w14:paraId="71CFAD2E" w14:textId="06AD04FA" w:rsidR="002B6890" w:rsidRPr="00FC155C" w:rsidRDefault="002B6890" w:rsidP="002B6890">
            <w:pPr>
              <w:pStyle w:val="a8"/>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8"/>
              <w:spacing w:line="254" w:lineRule="auto"/>
              <w:rPr>
                <w:rFonts w:cs="Arial"/>
              </w:rPr>
            </w:pPr>
            <w:r>
              <w:rPr>
                <w:rFonts w:cs="Arial"/>
              </w:rPr>
              <w:t>6) a (option 1)</w:t>
            </w:r>
          </w:p>
          <w:p w14:paraId="5785F337" w14:textId="77777777" w:rsidR="002650CE" w:rsidRDefault="002650CE" w:rsidP="002650CE">
            <w:pPr>
              <w:pStyle w:val="a8"/>
              <w:spacing w:line="254" w:lineRule="auto"/>
              <w:rPr>
                <w:rFonts w:cs="Arial"/>
              </w:rPr>
            </w:pPr>
            <w:r>
              <w:rPr>
                <w:rFonts w:cs="Arial"/>
              </w:rPr>
              <w:t>7) c</w:t>
            </w:r>
          </w:p>
          <w:p w14:paraId="48D06D0E" w14:textId="77777777" w:rsidR="002650CE" w:rsidRDefault="002650CE" w:rsidP="002650CE">
            <w:pPr>
              <w:pStyle w:val="a8"/>
              <w:spacing w:line="254" w:lineRule="auto"/>
              <w:rPr>
                <w:rFonts w:cs="Arial"/>
              </w:rPr>
            </w:pPr>
            <w:r>
              <w:rPr>
                <w:rFonts w:cs="Arial"/>
              </w:rPr>
              <w:t>8) N/A</w:t>
            </w:r>
          </w:p>
          <w:p w14:paraId="7EF49763" w14:textId="77777777" w:rsidR="002650CE" w:rsidRDefault="002650CE" w:rsidP="002650CE">
            <w:pPr>
              <w:pStyle w:val="a8"/>
              <w:spacing w:line="254" w:lineRule="auto"/>
              <w:rPr>
                <w:rFonts w:cs="Arial"/>
              </w:rPr>
            </w:pPr>
            <w:r>
              <w:rPr>
                <w:rFonts w:cs="Arial"/>
              </w:rPr>
              <w:t>9) a.</w:t>
            </w:r>
          </w:p>
          <w:p w14:paraId="34654873" w14:textId="0860A0FD" w:rsidR="002650CE" w:rsidRPr="00FC155C" w:rsidRDefault="002650CE" w:rsidP="002650CE">
            <w:pPr>
              <w:pStyle w:val="a8"/>
              <w:spacing w:line="254" w:lineRule="auto"/>
              <w:rPr>
                <w:rFonts w:cs="Arial"/>
              </w:rPr>
            </w:pPr>
            <w:r w:rsidRPr="003C2F39">
              <w:rPr>
                <w:rFonts w:cs="Arial"/>
                <w:lang w:val="en-GB"/>
              </w:rPr>
              <w:t>Our arguments on this m</w:t>
            </w:r>
            <w:r>
              <w:rPr>
                <w:rFonts w:cs="Arial"/>
                <w:lang w:val="en-GB"/>
              </w:rPr>
              <w:t xml:space="preserve">atter are the same for K_offset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6) the same principle as K_offset design should be adopted. </w:t>
            </w:r>
          </w:p>
          <w:p w14:paraId="5D223812" w14:textId="77777777" w:rsidR="00287A7C" w:rsidRDefault="00287A7C" w:rsidP="00287A7C">
            <w:pPr>
              <w:pStyle w:val="a8"/>
              <w:spacing w:line="252" w:lineRule="auto"/>
              <w:rPr>
                <w:rFonts w:eastAsia="Yu Mincho" w:cs="Arial"/>
                <w:lang w:eastAsia="en-US"/>
              </w:rPr>
            </w:pPr>
            <w:r>
              <w:rPr>
                <w:rFonts w:eastAsia="Yu Mincho" w:cs="Arial"/>
                <w:lang w:eastAsia="en-US"/>
              </w:rPr>
              <w:t>7) we support option a</w:t>
            </w:r>
          </w:p>
          <w:p w14:paraId="04CDF8D6" w14:textId="77777777" w:rsidR="00287A7C" w:rsidRDefault="00287A7C" w:rsidP="00287A7C">
            <w:pPr>
              <w:pStyle w:val="a8"/>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a8"/>
              <w:spacing w:line="254" w:lineRule="auto"/>
              <w:rPr>
                <w:rFonts w:cs="Arial"/>
              </w:rPr>
            </w:pPr>
            <w:r>
              <w:rPr>
                <w:rFonts w:eastAsia="Yu Mincho" w:cs="Arial"/>
                <w:lang w:eastAsia="en-US"/>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8"/>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8"/>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8"/>
              <w:spacing w:line="252" w:lineRule="auto"/>
              <w:rPr>
                <w:rFonts w:cs="Arial"/>
              </w:rPr>
            </w:pPr>
            <w:r>
              <w:rPr>
                <w:rFonts w:cs="Arial"/>
              </w:rPr>
              <w:t>6) a (option 1)</w:t>
            </w:r>
          </w:p>
          <w:p w14:paraId="421C1B64" w14:textId="77777777" w:rsidR="00C029A3" w:rsidRDefault="00C029A3" w:rsidP="00C029A3">
            <w:pPr>
              <w:pStyle w:val="a8"/>
              <w:spacing w:line="252" w:lineRule="auto"/>
              <w:rPr>
                <w:rFonts w:cs="Arial"/>
              </w:rPr>
            </w:pPr>
            <w:r>
              <w:rPr>
                <w:rFonts w:cs="Arial"/>
              </w:rPr>
              <w:t>7) c</w:t>
            </w:r>
          </w:p>
          <w:p w14:paraId="4B53A847" w14:textId="77777777" w:rsidR="00C029A3" w:rsidRDefault="00C029A3" w:rsidP="00C029A3">
            <w:pPr>
              <w:pStyle w:val="a8"/>
              <w:spacing w:line="252" w:lineRule="auto"/>
              <w:rPr>
                <w:rFonts w:cs="Arial"/>
              </w:rPr>
            </w:pPr>
            <w:r>
              <w:rPr>
                <w:rFonts w:cs="Arial"/>
              </w:rPr>
              <w:t>8) c</w:t>
            </w:r>
          </w:p>
          <w:p w14:paraId="51D65314" w14:textId="636B7EF6" w:rsidR="001116EF" w:rsidRPr="00FC155C" w:rsidRDefault="00C029A3" w:rsidP="00C029A3">
            <w:pPr>
              <w:pStyle w:val="a8"/>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a8"/>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a8"/>
              <w:spacing w:line="254" w:lineRule="auto"/>
              <w:rPr>
                <w:rFonts w:cs="Arial"/>
              </w:rPr>
            </w:pPr>
            <w:r>
              <w:rPr>
                <w:rFonts w:cs="Arial"/>
              </w:rPr>
              <w:t>6) a (option 1)</w:t>
            </w:r>
          </w:p>
          <w:p w14:paraId="7E51F50F" w14:textId="77777777" w:rsidR="000511C6" w:rsidRDefault="000511C6" w:rsidP="000511C6">
            <w:pPr>
              <w:pStyle w:val="a8"/>
              <w:spacing w:line="254" w:lineRule="auto"/>
              <w:rPr>
                <w:rFonts w:cs="Arial"/>
              </w:rPr>
            </w:pPr>
            <w:r>
              <w:rPr>
                <w:rFonts w:cs="Arial"/>
              </w:rPr>
              <w:t>7) c</w:t>
            </w:r>
          </w:p>
          <w:p w14:paraId="293334AA" w14:textId="77777777" w:rsidR="000511C6" w:rsidRDefault="000511C6" w:rsidP="000511C6">
            <w:pPr>
              <w:pStyle w:val="a8"/>
              <w:spacing w:line="254" w:lineRule="auto"/>
              <w:rPr>
                <w:rFonts w:cs="Arial"/>
              </w:rPr>
            </w:pPr>
            <w:r>
              <w:rPr>
                <w:rFonts w:cs="Arial"/>
              </w:rPr>
              <w:lastRenderedPageBreak/>
              <w:t>8) N/A</w:t>
            </w:r>
          </w:p>
          <w:p w14:paraId="649F2E19" w14:textId="2C782D1C" w:rsidR="000511C6" w:rsidRPr="00FC155C" w:rsidRDefault="000511C6" w:rsidP="000511C6">
            <w:pPr>
              <w:pStyle w:val="a8"/>
              <w:spacing w:line="254" w:lineRule="auto"/>
              <w:rPr>
                <w:rFonts w:cs="Arial"/>
              </w:rPr>
            </w:pPr>
            <w:r>
              <w:rPr>
                <w:rFonts w:cs="Arial"/>
              </w:rPr>
              <w:t>9) a.</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a8"/>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a8"/>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7"/>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-ACK in PUCCH-</w:t>
                            </w:r>
                            <w:proofErr w:type="spellStart"/>
                            <w:r w:rsidRPr="0014490A">
                              <w:rPr>
                                <w:sz w:val="20"/>
                                <w:szCs w:val="20"/>
                              </w:rPr>
                              <w:t>config</w:t>
                            </w:r>
                            <w:proofErr w:type="spellEnd"/>
                            <w:r w:rsidRPr="0014490A">
                              <w:rPr>
                                <w:sz w:val="20"/>
                                <w:szCs w:val="20"/>
                              </w:rPr>
                              <w:t xml:space="preserve"> IE from (0,…,15) to (0,…,31). </w:t>
                            </w:r>
                          </w:p>
                          <w:p w14:paraId="2B33A086" w14:textId="7A613A22" w:rsidR="00766F39" w:rsidRPr="0014490A" w:rsidRDefault="00766F39" w:rsidP="0079104D">
                            <w:pPr>
                              <w:pStyle w:val="af7"/>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7"/>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7"/>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(0</w:t>
                            </w:r>
                            <w:proofErr w:type="gramStart"/>
                            <w:r w:rsidRPr="0014490A">
                              <w:rPr>
                                <w:sz w:val="20"/>
                                <w:szCs w:val="20"/>
                              </w:rPr>
                              <w:t>..15</w:t>
                            </w:r>
                            <w:proofErr w:type="gramEnd"/>
                            <w:r w:rsidRPr="0014490A">
                              <w:rPr>
                                <w:sz w:val="20"/>
                                <w:szCs w:val="20"/>
                              </w:rPr>
                              <w:t>)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7"/>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-ACK in PUCCH-</w:t>
                      </w:r>
                      <w:proofErr w:type="spellStart"/>
                      <w:r w:rsidRPr="0014490A">
                        <w:rPr>
                          <w:sz w:val="20"/>
                          <w:szCs w:val="20"/>
                        </w:rPr>
                        <w:t>config</w:t>
                      </w:r>
                      <w:proofErr w:type="spellEnd"/>
                      <w:r w:rsidRPr="0014490A">
                        <w:rPr>
                          <w:sz w:val="20"/>
                          <w:szCs w:val="20"/>
                        </w:rPr>
                        <w:t xml:space="preserve"> IE from (0,…,15) to (0,…,31). </w:t>
                      </w:r>
                    </w:p>
                    <w:p w14:paraId="2B33A086" w14:textId="7A613A22" w:rsidR="00766F39" w:rsidRPr="0014490A" w:rsidRDefault="00766F39" w:rsidP="0079104D">
                      <w:pPr>
                        <w:pStyle w:val="af7"/>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7"/>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7"/>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(0</w:t>
                      </w:r>
                      <w:proofErr w:type="gramStart"/>
                      <w:r w:rsidRPr="0014490A">
                        <w:rPr>
                          <w:sz w:val="20"/>
                          <w:szCs w:val="20"/>
                        </w:rPr>
                        <w:t>..15</w:t>
                      </w:r>
                      <w:proofErr w:type="gramEnd"/>
                      <w:r w:rsidRPr="0014490A">
                        <w:rPr>
                          <w:sz w:val="20"/>
                          <w:szCs w:val="20"/>
                        </w:rPr>
                        <w:t>)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K_offset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7"/>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8"/>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lastRenderedPageBreak/>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8"/>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8"/>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8"/>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8"/>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8"/>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8"/>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8"/>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8"/>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8"/>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8"/>
              <w:spacing w:after="0" w:line="252" w:lineRule="auto"/>
              <w:rPr>
                <w:rFonts w:cs="Arial"/>
                <w:lang w:val="de-DE" w:eastAsia="en-US"/>
              </w:rPr>
            </w:pPr>
            <w:r>
              <w:rPr>
                <w:rFonts w:cs="Arial"/>
                <w:lang w:val="de-DE" w:eastAsia="en-US"/>
              </w:rPr>
              <w:t xml:space="preserve">We second that </w:t>
            </w:r>
            <w:r>
              <w:rPr>
                <w:rFonts w:cs="Arial"/>
                <w:lang w:val="en-GB" w:eastAsia="en-US"/>
              </w:rPr>
              <w:t>no further optimization is needed.</w:t>
            </w:r>
          </w:p>
        </w:tc>
      </w:tr>
      <w:tr w:rsidR="00890452"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890452" w:rsidRPr="00FC155C" w:rsidRDefault="00890452" w:rsidP="0089045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890452" w:rsidRPr="00FC155C" w:rsidRDefault="00890452" w:rsidP="00890452">
            <w:pPr>
              <w:pStyle w:val="a8"/>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gramStart"/>
                            <w:r w:rsidRPr="002D7BF1">
                              <w:rPr>
                                <w:rFonts w:eastAsiaTheme="majorEastAsia"/>
                                <w:sz w:val="20"/>
                                <w:szCs w:val="20"/>
                              </w:rPr>
                              <w:t>gNB</w:t>
                            </w:r>
                            <w:proofErr w:type="gramEnd"/>
                            <w:r w:rsidRPr="002D7BF1">
                              <w:rPr>
                                <w:rFonts w:eastAsiaTheme="majorEastAsia"/>
                                <w:sz w:val="20"/>
                                <w:szCs w:val="20"/>
                              </w:rPr>
                              <w:t xml:space="preserve"> complexity issue can be addressed by using cell specific K_offset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gramStart"/>
                      <w:r w:rsidRPr="002D7BF1">
                        <w:rPr>
                          <w:rFonts w:eastAsiaTheme="majorEastAsia"/>
                          <w:sz w:val="20"/>
                          <w:szCs w:val="20"/>
                        </w:rPr>
                        <w:t>gNB</w:t>
                      </w:r>
                      <w:proofErr w:type="gramEnd"/>
                      <w:r w:rsidRPr="002D7BF1">
                        <w:rPr>
                          <w:rFonts w:eastAsiaTheme="majorEastAsia"/>
                          <w:sz w:val="20"/>
                          <w:szCs w:val="20"/>
                        </w:rPr>
                        <w:t xml:space="preserve"> complexity issue can be addressed by using cell specific K_offset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7"/>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7"/>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8"/>
        <w:spacing w:line="256" w:lineRule="auto"/>
        <w:rPr>
          <w:rFonts w:cs="Arial"/>
        </w:rPr>
      </w:pPr>
      <w:r w:rsidRPr="00FC155C">
        <w:rPr>
          <w:rFonts w:cs="Arial"/>
          <w:noProof/>
        </w:rPr>
        <w:t>T</w:t>
      </w:r>
      <w:r w:rsidR="009C756C" w:rsidRPr="00FC155C">
        <w:rPr>
          <w:rFonts w:cs="Arial"/>
        </w:rPr>
        <w:t>he views are summarized in the table below.</w:t>
      </w:r>
    </w:p>
    <w:tbl>
      <w:tblPr>
        <w:tblStyle w:val="afa"/>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8"/>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8"/>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8"/>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8"/>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8"/>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8"/>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8"/>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8"/>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8"/>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8"/>
              <w:spacing w:line="256" w:lineRule="auto"/>
              <w:rPr>
                <w:rFonts w:cs="Arial"/>
              </w:rPr>
            </w:pPr>
            <w:r w:rsidRPr="00FC155C">
              <w:rPr>
                <w:rFonts w:cs="Arial"/>
              </w:rPr>
              <w:t>[Spreadtrum]</w:t>
            </w:r>
          </w:p>
        </w:tc>
      </w:tr>
    </w:tbl>
    <w:p w14:paraId="7CE109A1" w14:textId="77777777" w:rsidR="009C756C" w:rsidRPr="00FC155C" w:rsidRDefault="009C756C" w:rsidP="006C32DB">
      <w:pPr>
        <w:pStyle w:val="a8"/>
        <w:spacing w:line="256" w:lineRule="auto"/>
        <w:rPr>
          <w:rFonts w:cs="Arial"/>
        </w:rPr>
      </w:pPr>
    </w:p>
    <w:p w14:paraId="3963B785" w14:textId="0A842209" w:rsidR="00902C6E" w:rsidRPr="00FC155C" w:rsidRDefault="002D7BF1" w:rsidP="002D7BF1">
      <w:pPr>
        <w:pStyle w:val="a8"/>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8"/>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8"/>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7"/>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7"/>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7"/>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8"/>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a8"/>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w:lastRenderedPageBreak/>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a"/>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8"/>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8"/>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8"/>
              <w:spacing w:line="254" w:lineRule="auto"/>
              <w:rPr>
                <w:rFonts w:cs="Arial"/>
              </w:rPr>
            </w:pPr>
            <w:r w:rsidRPr="00FC155C">
              <w:rPr>
                <w:rFonts w:cs="Arial"/>
              </w:rPr>
              <w:t>2). We are open to other options.</w:t>
            </w:r>
          </w:p>
          <w:p w14:paraId="388D07E4" w14:textId="67BE67DF" w:rsidR="00FC155C" w:rsidRPr="00FC155C" w:rsidRDefault="00FC155C" w:rsidP="00FC155C">
            <w:pPr>
              <w:pStyle w:val="a8"/>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8"/>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a8"/>
              <w:numPr>
                <w:ilvl w:val="0"/>
                <w:numId w:val="74"/>
              </w:numPr>
              <w:spacing w:line="254" w:lineRule="auto"/>
              <w:rPr>
                <w:rFonts w:cs="Arial"/>
              </w:rPr>
            </w:pPr>
            <w:r>
              <w:rPr>
                <w:rFonts w:cs="Arial"/>
              </w:rPr>
              <w:t>OK</w:t>
            </w:r>
          </w:p>
          <w:p w14:paraId="3AAD5D61" w14:textId="7190DE24" w:rsidR="00043F06" w:rsidRPr="00FC155C" w:rsidRDefault="003030FA" w:rsidP="00043F06">
            <w:pPr>
              <w:pStyle w:val="a8"/>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8"/>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8"/>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8"/>
              <w:spacing w:line="254" w:lineRule="auto"/>
              <w:rPr>
                <w:rFonts w:cs="Arial"/>
              </w:rPr>
            </w:pPr>
            <w:r>
              <w:rPr>
                <w:rFonts w:cs="Arial"/>
              </w:rPr>
              <w:t>1) Agreed.</w:t>
            </w:r>
          </w:p>
          <w:p w14:paraId="3C0BE919" w14:textId="7E64132D" w:rsidR="002650CE" w:rsidRPr="002650CE" w:rsidRDefault="002650CE" w:rsidP="002650CE">
            <w:pPr>
              <w:pStyle w:val="a8"/>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8"/>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a8"/>
              <w:spacing w:line="254" w:lineRule="auto"/>
              <w:rPr>
                <w:rFonts w:cs="Arial"/>
              </w:rPr>
            </w:pPr>
            <w:r>
              <w:rPr>
                <w:rFonts w:eastAsia="Yu Mincho" w:cs="Arial"/>
                <w:lang w:eastAsia="en-US"/>
              </w:rPr>
              <w:t xml:space="preserve">2) we support option 1. Cell specific K_offset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8"/>
              <w:spacing w:line="254" w:lineRule="auto"/>
              <w:rPr>
                <w:rFonts w:cs="Arial"/>
              </w:rPr>
            </w:pPr>
            <w:r>
              <w:rPr>
                <w:rFonts w:cs="Arial"/>
              </w:rPr>
              <w:t>1) Agree</w:t>
            </w:r>
          </w:p>
          <w:p w14:paraId="7AE26842" w14:textId="77777777" w:rsidR="00577A57" w:rsidRPr="002650CE" w:rsidRDefault="00577A57" w:rsidP="00577A57">
            <w:pPr>
              <w:pStyle w:val="a8"/>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8"/>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C029A3">
            <w:pPr>
              <w:pStyle w:val="a8"/>
              <w:numPr>
                <w:ilvl w:val="0"/>
                <w:numId w:val="77"/>
              </w:numPr>
              <w:spacing w:line="252" w:lineRule="auto"/>
              <w:rPr>
                <w:rFonts w:cs="Arial"/>
              </w:rPr>
            </w:pPr>
            <w:r>
              <w:rPr>
                <w:rFonts w:cs="Arial"/>
              </w:rPr>
              <w:t>Support</w:t>
            </w:r>
          </w:p>
          <w:p w14:paraId="054C4F93" w14:textId="3E9FBDAA" w:rsidR="00577A57" w:rsidRPr="00C029A3" w:rsidRDefault="00C029A3" w:rsidP="00C029A3">
            <w:pPr>
              <w:pStyle w:val="a8"/>
              <w:numPr>
                <w:ilvl w:val="0"/>
                <w:numId w:val="77"/>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a8"/>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a8"/>
              <w:spacing w:line="254" w:lineRule="auto"/>
              <w:rPr>
                <w:rFonts w:ascii="Times" w:eastAsiaTheme="minorEastAsia" w:hAnsi="Times" w:cs="Times"/>
                <w:iCs/>
              </w:rPr>
            </w:pPr>
            <w:r>
              <w:rPr>
                <w:rFonts w:eastAsiaTheme="minorEastAsia" w:cs="Arial"/>
              </w:rPr>
              <w:t xml:space="preserve">2) We share similar view as OPPO. i.e., both following conditions should be met at the same time to determine the available PRACH </w:t>
            </w:r>
            <w:proofErr w:type="spellStart"/>
            <w:r>
              <w:rPr>
                <w:rFonts w:eastAsiaTheme="minorEastAsia" w:cs="Arial"/>
              </w:rPr>
              <w:t>occaseion</w:t>
            </w:r>
            <w:proofErr w:type="spellEnd"/>
            <w:r>
              <w:rPr>
                <w:rFonts w:eastAsiaTheme="minorEastAsia" w:cs="Arial"/>
              </w:rPr>
              <w:t>: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a8"/>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0511C6" w:rsidRPr="00FC155C" w:rsidRDefault="000511C6" w:rsidP="000511C6">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0511C6" w:rsidRPr="00FC155C" w:rsidRDefault="000511C6" w:rsidP="000511C6">
            <w:pPr>
              <w:pStyle w:val="a8"/>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7"/>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lastRenderedPageBreak/>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8"/>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8"/>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8"/>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8"/>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8"/>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8"/>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8"/>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8"/>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8"/>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8"/>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8"/>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8"/>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w:t>
      </w:r>
      <w:r w:rsidRPr="00FC155C">
        <w:rPr>
          <w:rFonts w:ascii="Arial" w:hAnsi="Arial" w:cs="Arial"/>
          <w:lang w:val="en-US"/>
        </w:rPr>
        <w:lastRenderedPageBreak/>
        <w:t xml:space="preserve">TA value to slot level granularity. </w:t>
      </w:r>
    </w:p>
    <w:p w14:paraId="710C9389" w14:textId="7CC4D26F"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7"/>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FC155C" w:rsidRDefault="00E202CA" w:rsidP="0079104D">
      <w:pPr>
        <w:pStyle w:val="af7"/>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7"/>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a"/>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8"/>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8"/>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8"/>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8"/>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8"/>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8"/>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8"/>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8"/>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8"/>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8"/>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8"/>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8"/>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8"/>
              <w:rPr>
                <w:rFonts w:eastAsia="等线"/>
                <w:szCs w:val="20"/>
              </w:rPr>
            </w:pPr>
            <w:r>
              <w:rPr>
                <w:rFonts w:eastAsia="等线"/>
                <w:szCs w:val="20"/>
              </w:rPr>
              <w:lastRenderedPageBreak/>
              <w:t>e.g. a</w:t>
            </w:r>
            <w:r w:rsidRPr="00900795">
              <w:rPr>
                <w:rFonts w:eastAsia="等线"/>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等线"/>
                <w:szCs w:val="20"/>
              </w:rPr>
              <w:t>, the conversion formula is as follows:</w:t>
            </w:r>
          </w:p>
          <w:p w14:paraId="2E8B8F46" w14:textId="3BB57E62" w:rsidR="003F182E" w:rsidRPr="00900795" w:rsidRDefault="003F182E" w:rsidP="003F182E">
            <w:pPr>
              <w:pStyle w:val="a8"/>
              <w:jc w:val="center"/>
              <w:rPr>
                <w:rFonts w:eastAsia="等线"/>
                <w:szCs w:val="20"/>
              </w:rPr>
            </w:pPr>
            <m:oMath>
              <m:r>
                <m:rPr>
                  <m:sty m:val="bi"/>
                </m:rPr>
                <w:rPr>
                  <w:rFonts w:ascii="Cambria Math" w:hAnsi="Cambria Math" w:cs="Lucida Sans Unicode"/>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sidRPr="00900795">
              <w:rPr>
                <w:rFonts w:eastAsia="等线"/>
                <w:b/>
                <w:bCs/>
                <w:szCs w:val="20"/>
              </w:rPr>
              <w:t>=</w:t>
            </w:r>
            <m:oMath>
              <m:r>
                <m:rPr>
                  <m:sty m:val="b"/>
                </m:rPr>
                <w:rPr>
                  <w:rFonts w:ascii="Cambria Math" w:eastAsia="等线" w:hAnsi="Cambria Math"/>
                </w:rPr>
                <m:t xml:space="preserve"> (</m:t>
              </m:r>
              <m:r>
                <m:rPr>
                  <m:sty m:val="bi"/>
                </m:rPr>
                <w:rPr>
                  <w:rFonts w:ascii="Cambria Math" w:hAnsi="Cambria Math"/>
                  <w:lang w:eastAsia="ko-KR"/>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lang w:eastAsia="ko-KR"/>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Lucida Sans Unicode"/>
                  <w:lang w:eastAsia="ko-KR"/>
                </w:rPr>
                <m:t>⌉</m:t>
              </m:r>
              <m:r>
                <m:rPr>
                  <m:sty m:val="p"/>
                </m:rPr>
                <w:rPr>
                  <w:rFonts w:ascii="Cambria Math" w:eastAsia="等线" w:hAnsi="Cambria Math"/>
                </w:rPr>
                <m:t>)</m:t>
              </m:r>
            </m:oMath>
          </w:p>
          <w:p w14:paraId="3B04403B" w14:textId="77777777" w:rsidR="003F182E" w:rsidRPr="00900795" w:rsidRDefault="003F182E" w:rsidP="003F182E">
            <w:pPr>
              <w:pStyle w:val="a8"/>
              <w:rPr>
                <w:rFonts w:eastAsia="等线"/>
                <w:szCs w:val="20"/>
              </w:rPr>
            </w:pPr>
            <w:r w:rsidRPr="00900795">
              <w:rPr>
                <w:rFonts w:eastAsia="等线"/>
                <w:szCs w:val="20"/>
              </w:rPr>
              <w:t>where,</w:t>
            </w:r>
          </w:p>
          <w:p w14:paraId="2D20DC12" w14:textId="77777777" w:rsidR="003F182E" w:rsidRPr="00900795" w:rsidRDefault="003F182E" w:rsidP="003F182E">
            <w:pPr>
              <w:pStyle w:val="a8"/>
              <w:rPr>
                <w:rFonts w:eastAsia="宋体"/>
                <w:szCs w:val="20"/>
                <w:lang w:eastAsia="ko-KR"/>
              </w:rPr>
            </w:pPr>
            <w:r w:rsidRPr="00900795">
              <w:rPr>
                <w:rFonts w:eastAsia="Batang"/>
                <w:szCs w:val="20"/>
                <w:lang w:eastAsia="x-none"/>
              </w:rPr>
              <w:t> </w:t>
            </w:r>
            <m:oMath>
              <m:r>
                <m:rPr>
                  <m:sty m:val="bi"/>
                </m:rPr>
                <w:rPr>
                  <w:rFonts w:ascii="Cambria Math" w:hAnsi="Cambria Math" w:cs="宋体"/>
                </w:rPr>
                <m:t>μ</m:t>
              </m:r>
            </m:oMath>
            <w:r w:rsidRPr="00900795">
              <w:rPr>
                <w:rFonts w:eastAsia="Batang"/>
                <w:szCs w:val="20"/>
                <w:lang w:val="en-GB" w:eastAsia="x-none"/>
              </w:rPr>
              <w:t xml:space="preserve"> is the numerology in </w:t>
            </w:r>
            <w:r w:rsidRPr="00900795">
              <w:rPr>
                <w:rFonts w:eastAsia="宋体"/>
                <w:szCs w:val="20"/>
                <w:lang w:eastAsia="ko-KR"/>
              </w:rPr>
              <w:t>TS 38.211 section 4.2.</w:t>
            </w:r>
          </w:p>
          <w:p w14:paraId="60A760B3" w14:textId="77777777" w:rsidR="003F182E" w:rsidRPr="00900795" w:rsidRDefault="003F182E" w:rsidP="003F182E">
            <w:pPr>
              <w:pStyle w:val="a8"/>
              <w:rPr>
                <w:rFonts w:eastAsia="宋体"/>
                <w:szCs w:val="20"/>
                <w:lang w:eastAsia="ko-KR"/>
              </w:rPr>
            </w:pPr>
            <w:r w:rsidRPr="00900795">
              <w:rPr>
                <w:rFonts w:eastAsia="等线"/>
                <w:szCs w:val="20"/>
              </w:rPr>
              <w:t xml:space="preserve"> </w:t>
            </w:r>
            <m:oMath>
              <m:sSub>
                <m:sSubPr>
                  <m:ctrlPr>
                    <w:rPr>
                      <w:rFonts w:ascii="Cambria Math" w:eastAsia="宋体" w:hAnsi="Cambria Math" w:cs="Calibri"/>
                      <w:b/>
                      <w:bCs/>
                      <w:lang w:eastAsia="ko-KR"/>
                    </w:rPr>
                  </m:ctrlPr>
                </m:sSubPr>
                <m:e>
                  <m:r>
                    <m:rPr>
                      <m:sty m:val="b"/>
                    </m:rPr>
                    <w:rPr>
                      <w:rFonts w:ascii="Cambria Math" w:eastAsia="宋体" w:hAnsi="Cambria Math" w:cs="Calibri"/>
                      <w:lang w:eastAsia="ko-KR"/>
                    </w:rPr>
                    <m:t>T</m:t>
                  </m:r>
                </m:e>
                <m:sub>
                  <m:r>
                    <m:rPr>
                      <m:sty m:val="b"/>
                    </m:rPr>
                    <w:rPr>
                      <w:rFonts w:ascii="Cambria Math" w:eastAsia="宋体" w:hAnsi="Cambria Math" w:cs="Calibri"/>
                      <w:lang w:eastAsia="ko-KR"/>
                    </w:rPr>
                    <m:t>c</m:t>
                  </m:r>
                </m:sub>
              </m:sSub>
            </m:oMath>
            <w:r w:rsidRPr="00900795">
              <w:rPr>
                <w:rFonts w:eastAsia="宋体"/>
                <w:szCs w:val="20"/>
                <w:lang w:eastAsia="ko-KR"/>
              </w:rPr>
              <w:t xml:space="preserve"> is specified in TS 38.211 section 4.1.</w:t>
            </w:r>
          </w:p>
          <w:p w14:paraId="068E7F99" w14:textId="77777777" w:rsidR="003F182E" w:rsidRPr="00FC155C" w:rsidRDefault="003F182E" w:rsidP="003F182E">
            <w:pPr>
              <w:pStyle w:val="a8"/>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8"/>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8"/>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8"/>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8"/>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8"/>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8"/>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8"/>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0511C6">
            <w:pPr>
              <w:pStyle w:val="a8"/>
              <w:numPr>
                <w:ilvl w:val="0"/>
                <w:numId w:val="78"/>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a8"/>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a8"/>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a8"/>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a8"/>
              <w:spacing w:line="254" w:lineRule="auto"/>
              <w:rPr>
                <w:rFonts w:cs="Arial"/>
              </w:rPr>
            </w:pPr>
            <w:r w:rsidRPr="00FC155C">
              <w:rPr>
                <w:rFonts w:cs="Arial"/>
              </w:rPr>
              <w:t xml:space="preserve">3). </w:t>
            </w:r>
            <w:r>
              <w:rPr>
                <w:rFonts w:cs="Arial"/>
              </w:rPr>
              <w:t xml:space="preserve">Fine. </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a8"/>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8"/>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a8"/>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8"/>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7"/>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7"/>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HiSilicon] Apply K_offset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a"/>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8"/>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8"/>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8"/>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8"/>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8"/>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8"/>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8"/>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8"/>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8"/>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a8"/>
              <w:spacing w:line="254" w:lineRule="auto"/>
              <w:rPr>
                <w:rFonts w:cs="Arial"/>
              </w:rPr>
            </w:pPr>
            <w:bookmarkStart w:id="20" w:name="_GoBack" w:colFirst="0" w:colLast="0"/>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a8"/>
              <w:spacing w:line="254" w:lineRule="auto"/>
              <w:rPr>
                <w:rFonts w:cs="Arial"/>
                <w:iCs/>
              </w:rPr>
            </w:pPr>
            <w:r>
              <w:rPr>
                <w:rFonts w:cs="Arial"/>
                <w:lang w:val="en-GB"/>
              </w:rPr>
              <w:t xml:space="preserve">It’s necessary to clarify that </w:t>
            </w:r>
            <w:r w:rsidRPr="00FC155C">
              <w:rPr>
                <w:rFonts w:cs="Arial"/>
                <w:i/>
                <w:iCs/>
                <w:highlight w:val="yellow"/>
              </w:rPr>
              <w:t xml:space="preserve">time duration of </w:t>
            </w:r>
            <w:proofErr w:type="spellStart"/>
            <w:r w:rsidRPr="00FC155C">
              <w:rPr>
                <w:rFonts w:cs="Arial"/>
                <w:i/>
                <w:iCs/>
                <w:highlight w:val="yellow"/>
              </w:rPr>
              <w:t>T</w:t>
            </w:r>
            <w:r w:rsidRPr="00FC155C">
              <w:rPr>
                <w:rFonts w:cs="Arial"/>
                <w:i/>
                <w:iCs/>
                <w:highlight w:val="yellow"/>
                <w:vertAlign w:val="subscript"/>
              </w:rPr>
              <w:t>BWPswitchDelay</w:t>
            </w:r>
            <w:proofErr w:type="spellEnd"/>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a8"/>
              <w:spacing w:line="254" w:lineRule="auto"/>
              <w:rPr>
                <w:rFonts w:cs="Arial"/>
              </w:rPr>
            </w:pPr>
            <w:r>
              <w:rPr>
                <w:rFonts w:cs="Arial"/>
                <w:lang w:val="en-GB"/>
              </w:rPr>
              <w:t>In our view, there is no necessary to introduce additional K_offset.</w:t>
            </w:r>
          </w:p>
        </w:tc>
      </w:tr>
      <w:bookmarkEnd w:id="20"/>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0511C6" w:rsidRPr="00FC155C" w:rsidRDefault="000511C6" w:rsidP="000511C6">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0511C6" w:rsidRPr="00FC155C" w:rsidRDefault="000511C6" w:rsidP="000511C6">
            <w:pPr>
              <w:pStyle w:val="a8"/>
              <w:spacing w:line="254" w:lineRule="auto"/>
              <w:rPr>
                <w:rFonts w:cs="Arial"/>
              </w:rPr>
            </w:pPr>
          </w:p>
        </w:tc>
      </w:tr>
      <w:tr w:rsidR="000511C6"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0511C6" w:rsidRPr="00FC155C" w:rsidRDefault="000511C6" w:rsidP="000511C6">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0511C6" w:rsidRPr="00FC155C" w:rsidRDefault="000511C6" w:rsidP="000511C6">
            <w:pPr>
              <w:pStyle w:val="a8"/>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8"/>
        <w:rPr>
          <w:rFonts w:ascii="Times New Roman" w:hAnsi="Times New Roman"/>
          <w:i/>
          <w:iCs/>
          <w:sz w:val="20"/>
          <w:szCs w:val="20"/>
        </w:rPr>
      </w:pPr>
    </w:p>
    <w:p w14:paraId="5D2D287A" w14:textId="77777777" w:rsidR="00335332" w:rsidRPr="00FC155C" w:rsidRDefault="00335332" w:rsidP="006C6966">
      <w:pPr>
        <w:pStyle w:val="a8"/>
        <w:rPr>
          <w:rFonts w:ascii="Times New Roman" w:hAnsi="Times New Roman"/>
          <w:i/>
          <w:iCs/>
          <w:sz w:val="20"/>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lastRenderedPageBreak/>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1"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8"/>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8"/>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宋体"/>
                                <w:strike/>
                                <w:sz w:val="20"/>
                                <w:szCs w:val="20"/>
                                <w:lang w:eastAsia="x-none"/>
                              </w:rPr>
                            </w:pPr>
                            <w:r w:rsidRPr="007C795F">
                              <w:rPr>
                                <w:sz w:val="20"/>
                                <w:szCs w:val="20"/>
                              </w:rPr>
                              <w:t xml:space="preserve">For random access procedure initiated by a PDCCH order received in downlink </w:t>
                            </w:r>
                            <w:proofErr w:type="gramStart"/>
                            <w:r w:rsidRPr="007C795F">
                              <w:rPr>
                                <w:sz w:val="20"/>
                                <w:szCs w:val="20"/>
                              </w:rPr>
                              <w:t xml:space="preserve">slot </w:t>
                            </w:r>
                            <w:proofErr w:type="gramEnd"/>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pt;height:12.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5"/>
                                <w:sz w:val="20"/>
                                <w:szCs w:val="20"/>
                              </w:rPr>
                              <w:pict w14:anchorId="56C6B3F6">
                                <v:shape id="_x0000_i1026" type="#_x0000_t75" alt="" style="width:6.5pt;height:12.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8"/>
                                <w:sz w:val="20"/>
                                <w:szCs w:val="20"/>
                              </w:rPr>
                              <w:pict w14:anchorId="1FF2D7FC">
                                <v:shape id="_x0000_i1027" type="#_x0000_t75" alt="" style="width:54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8"/>
                                <w:sz w:val="20"/>
                                <w:szCs w:val="20"/>
                              </w:rPr>
                              <w:pict w14:anchorId="42549C70">
                                <v:shape id="_x0000_i1028" type="#_x0000_t75" alt="" style="width:54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9"/>
                                <w:sz w:val="20"/>
                                <w:szCs w:val="20"/>
                              </w:rPr>
                              <w:pict w14:anchorId="43024FE0">
                                <v:shape id="_x0000_i1029"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9"/>
                                <w:sz w:val="20"/>
                                <w:szCs w:val="20"/>
                              </w:rPr>
                              <w:pict w14:anchorId="4ABF2063">
                                <v:shape id="_x0000_i1030"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5"/>
                                <w:sz w:val="20"/>
                                <w:szCs w:val="20"/>
                              </w:rPr>
                              <w:pict w14:anchorId="214A51E7">
                                <v:shape id="_x0000_i1031" type="#_x0000_t75" alt="" style="width:36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5"/>
                                <w:sz w:val="20"/>
                                <w:szCs w:val="20"/>
                              </w:rPr>
                              <w:pict w14:anchorId="3B34DFE3">
                                <v:shape id="_x0000_i1032" type="#_x0000_t75" alt="" style="width:36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8"/>
                                <w:sz w:val="20"/>
                                <w:szCs w:val="20"/>
                              </w:rPr>
                              <w:pict w14:anchorId="767DE08D">
                                <v:shape id="_x0000_i1033" type="#_x0000_t75" alt="" style="width:36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8"/>
                                <w:sz w:val="20"/>
                                <w:szCs w:val="20"/>
                              </w:rPr>
                              <w:pict w14:anchorId="561C804D">
                                <v:shape id="_x0000_i1034" type="#_x0000_t75" alt="" style="width:36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8"/>
                                <w:sz w:val="20"/>
                                <w:szCs w:val="20"/>
                              </w:rPr>
                              <w:pict w14:anchorId="1E72E636">
                                <v:shape id="_x0000_i1035" type="#_x0000_t75" alt="" style="width:54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8"/>
                                <w:sz w:val="20"/>
                                <w:szCs w:val="20"/>
                              </w:rPr>
                              <w:pict w14:anchorId="38F67019">
                                <v:shape id="_x0000_i1036" type="#_x0000_t75" alt="" style="width:54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K_mac, for delaying the starts of ra-ResponseWindow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A2229B">
                              <w:rPr>
                                <w:rFonts w:ascii="Times New Roman" w:hAnsi="Times New Roman"/>
                                <w:noProof/>
                                <w:sz w:val="20"/>
                                <w:szCs w:val="20"/>
                              </w:rPr>
                              <w:pict w14:anchorId="613737B0">
                                <v:shape id="_x0000_i1037"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sz w:val="20"/>
                                <w:szCs w:val="20"/>
                              </w:rPr>
                              <w:pict w14:anchorId="1E603527">
                                <v:shape id="_x0000_i1038"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t>
                            </w:r>
                            <w:proofErr w:type="gramStart"/>
                            <w:r w:rsidRPr="007C795F">
                              <w:rPr>
                                <w:sz w:val="20"/>
                                <w:szCs w:val="20"/>
                              </w:rPr>
                              <w:t xml:space="preserve">with </w:t>
                            </w:r>
                            <w:proofErr w:type="gramEnd"/>
                            <w:r w:rsidRPr="007C795F">
                              <w:rPr>
                                <w:sz w:val="20"/>
                                <w:szCs w:val="20"/>
                              </w:rPr>
                              <w:fldChar w:fldCharType="begin"/>
                            </w:r>
                            <w:r w:rsidRPr="007C795F">
                              <w:rPr>
                                <w:sz w:val="20"/>
                                <w:szCs w:val="20"/>
                              </w:rPr>
                              <w:instrText xml:space="preserve"> QUOTE </w:instrText>
                            </w:r>
                            <w:r w:rsidR="00A2229B">
                              <w:rPr>
                                <w:rFonts w:ascii="Times New Roman" w:hAnsi="Times New Roman"/>
                                <w:noProof/>
                                <w:sz w:val="20"/>
                                <w:szCs w:val="20"/>
                              </w:rPr>
                              <w:pict w14:anchorId="6BE3E751">
                                <v:shape id="_x0000_i1039" type="#_x0000_t75" alt="" style="width:42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sz w:val="20"/>
                                <w:szCs w:val="20"/>
                              </w:rPr>
                              <w:pict w14:anchorId="212DF993">
                                <v:shape id="_x0000_i1040" type="#_x0000_t75" alt="" style="width:42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宋体"/>
                          <w:strike/>
                          <w:sz w:val="20"/>
                          <w:szCs w:val="20"/>
                          <w:lang w:eastAsia="x-none"/>
                        </w:rPr>
                      </w:pPr>
                      <w:r w:rsidRPr="007C795F">
                        <w:rPr>
                          <w:sz w:val="20"/>
                          <w:szCs w:val="20"/>
                        </w:rPr>
                        <w:t xml:space="preserve">For random access procedure initiated by a PDCCH order received in downlink </w:t>
                      </w:r>
                      <w:proofErr w:type="gramStart"/>
                      <w:r w:rsidRPr="007C795F">
                        <w:rPr>
                          <w:sz w:val="20"/>
                          <w:szCs w:val="20"/>
                        </w:rPr>
                        <w:t xml:space="preserve">slot </w:t>
                      </w:r>
                      <w:proofErr w:type="gramEnd"/>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5"/>
                          <w:sz w:val="20"/>
                          <w:szCs w:val="20"/>
                        </w:rPr>
                        <w:pict w14:anchorId="7276E89D">
                          <v:shape id="_x0000_i1025" type="#_x0000_t75" alt="" style="width:6.5pt;height:12.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5"/>
                          <w:sz w:val="20"/>
                          <w:szCs w:val="20"/>
                        </w:rPr>
                        <w:pict w14:anchorId="56C6B3F6">
                          <v:shape id="_x0000_i1026" type="#_x0000_t75" alt="" style="width:6.5pt;height:12.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8"/>
                          <w:sz w:val="20"/>
                          <w:szCs w:val="20"/>
                        </w:rPr>
                        <w:pict w14:anchorId="1FF2D7FC">
                          <v:shape id="_x0000_i1027" type="#_x0000_t75" alt="" style="width:54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8"/>
                          <w:sz w:val="20"/>
                          <w:szCs w:val="20"/>
                        </w:rPr>
                        <w:pict w14:anchorId="42549C70">
                          <v:shape id="_x0000_i1028" type="#_x0000_t75" alt="" style="width:54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9"/>
                          <w:sz w:val="20"/>
                          <w:szCs w:val="20"/>
                        </w:rPr>
                        <w:pict w14:anchorId="43024FE0">
                          <v:shape id="_x0000_i1029"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9"/>
                          <w:sz w:val="20"/>
                          <w:szCs w:val="20"/>
                        </w:rPr>
                        <w:pict w14:anchorId="4ABF2063">
                          <v:shape id="_x0000_i1030"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5"/>
                          <w:sz w:val="20"/>
                          <w:szCs w:val="20"/>
                        </w:rPr>
                        <w:pict w14:anchorId="214A51E7">
                          <v:shape id="_x0000_i1031" type="#_x0000_t75" alt="" style="width:36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5"/>
                          <w:sz w:val="20"/>
                          <w:szCs w:val="20"/>
                        </w:rPr>
                        <w:pict w14:anchorId="3B34DFE3">
                          <v:shape id="_x0000_i1032" type="#_x0000_t75" alt="" style="width:36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8"/>
                          <w:sz w:val="20"/>
                          <w:szCs w:val="20"/>
                        </w:rPr>
                        <w:pict w14:anchorId="767DE08D">
                          <v:shape id="_x0000_i1033" type="#_x0000_t75" alt="" style="width:36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8"/>
                          <w:sz w:val="20"/>
                          <w:szCs w:val="20"/>
                        </w:rPr>
                        <w:pict w14:anchorId="561C804D">
                          <v:shape id="_x0000_i1034" type="#_x0000_t75" alt="" style="width:36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A2229B">
                        <w:rPr>
                          <w:rFonts w:ascii="Times New Roman" w:hAnsi="Times New Roman"/>
                          <w:noProof/>
                          <w:position w:val="-8"/>
                          <w:sz w:val="20"/>
                          <w:szCs w:val="20"/>
                        </w:rPr>
                        <w:pict w14:anchorId="1E72E636">
                          <v:shape id="_x0000_i1035" type="#_x0000_t75" alt="" style="width:54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position w:val="-8"/>
                          <w:sz w:val="20"/>
                          <w:szCs w:val="20"/>
                        </w:rPr>
                        <w:pict w14:anchorId="38F67019">
                          <v:shape id="_x0000_i1036" type="#_x0000_t75" alt="" style="width:54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K_mac, for delaying the starts of ra-ResponseWindow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A2229B">
                        <w:rPr>
                          <w:rFonts w:ascii="Times New Roman" w:hAnsi="Times New Roman"/>
                          <w:noProof/>
                          <w:sz w:val="20"/>
                          <w:szCs w:val="20"/>
                        </w:rPr>
                        <w:pict w14:anchorId="613737B0">
                          <v:shape id="_x0000_i1037"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sz w:val="20"/>
                          <w:szCs w:val="20"/>
                        </w:rPr>
                        <w:pict w14:anchorId="1E603527">
                          <v:shape id="_x0000_i1038"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t>
                      </w:r>
                      <w:proofErr w:type="gramStart"/>
                      <w:r w:rsidRPr="007C795F">
                        <w:rPr>
                          <w:sz w:val="20"/>
                          <w:szCs w:val="20"/>
                        </w:rPr>
                        <w:t xml:space="preserve">with </w:t>
                      </w:r>
                      <w:proofErr w:type="gramEnd"/>
                      <w:r w:rsidRPr="007C795F">
                        <w:rPr>
                          <w:sz w:val="20"/>
                          <w:szCs w:val="20"/>
                        </w:rPr>
                        <w:fldChar w:fldCharType="begin"/>
                      </w:r>
                      <w:r w:rsidRPr="007C795F">
                        <w:rPr>
                          <w:sz w:val="20"/>
                          <w:szCs w:val="20"/>
                        </w:rPr>
                        <w:instrText xml:space="preserve"> QUOTE </w:instrText>
                      </w:r>
                      <w:r w:rsidR="00A2229B">
                        <w:rPr>
                          <w:rFonts w:ascii="Times New Roman" w:hAnsi="Times New Roman"/>
                          <w:noProof/>
                          <w:sz w:val="20"/>
                          <w:szCs w:val="20"/>
                        </w:rPr>
                        <w:pict w14:anchorId="6BE3E751">
                          <v:shape id="_x0000_i1039" type="#_x0000_t75" alt="" style="width:42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A2229B">
                        <w:rPr>
                          <w:rFonts w:ascii="Times New Roman" w:hAnsi="Times New Roman"/>
                          <w:noProof/>
                          <w:sz w:val="20"/>
                          <w:szCs w:val="20"/>
                        </w:rPr>
                        <w:pict w14:anchorId="212DF993">
                          <v:shape id="_x0000_i1040" type="#_x0000_t75" alt="" style="width:42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2" w:name="_Hlk85982428"/>
                            <w:bookmarkStart w:id="33"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A2229B"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A2229B"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A2229B"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A2229B"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A2229B"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A2229B"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4" w:name="_Hlk85982428"/>
                      <w:bookmarkStart w:id="35"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A2229B"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A2229B"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A2229B"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A2229B"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A2229B"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A2229B"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8E4E4" w14:textId="77777777" w:rsidR="00A2229B" w:rsidRDefault="00A2229B">
      <w:r>
        <w:separator/>
      </w:r>
    </w:p>
  </w:endnote>
  <w:endnote w:type="continuationSeparator" w:id="0">
    <w:p w14:paraId="165F8C75" w14:textId="77777777" w:rsidR="00A2229B" w:rsidRDefault="00A2229B">
      <w:r>
        <w:continuationSeparator/>
      </w:r>
    </w:p>
  </w:endnote>
  <w:endnote w:type="continuationNotice" w:id="1">
    <w:p w14:paraId="0009189A" w14:textId="77777777" w:rsidR="00A2229B" w:rsidRDefault="00A22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6CB433E" w:rsidR="00766F39" w:rsidRDefault="00766F3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511C6">
      <w:rPr>
        <w:rStyle w:val="ae"/>
      </w:rPr>
      <w:t>40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511C6">
      <w:rPr>
        <w:rStyle w:val="ae"/>
      </w:rPr>
      <w:t>47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A627F" w14:textId="77777777" w:rsidR="00A2229B" w:rsidRDefault="00A2229B">
      <w:r>
        <w:separator/>
      </w:r>
    </w:p>
  </w:footnote>
  <w:footnote w:type="continuationSeparator" w:id="0">
    <w:p w14:paraId="353F36B8" w14:textId="77777777" w:rsidR="00A2229B" w:rsidRDefault="00A2229B">
      <w:r>
        <w:continuationSeparator/>
      </w:r>
    </w:p>
  </w:footnote>
  <w:footnote w:type="continuationNotice" w:id="1">
    <w:p w14:paraId="3897D8B3" w14:textId="77777777" w:rsidR="00A2229B" w:rsidRDefault="00A222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8E60B8"/>
    <w:multiLevelType w:val="hybridMultilevel"/>
    <w:tmpl w:val="F89E4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2"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151018"/>
    <w:multiLevelType w:val="hybridMultilevel"/>
    <w:tmpl w:val="71FC3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0"/>
  </w:num>
  <w:num w:numId="4">
    <w:abstractNumId w:val="53"/>
  </w:num>
  <w:num w:numId="5">
    <w:abstractNumId w:val="54"/>
  </w:num>
  <w:num w:numId="6">
    <w:abstractNumId w:val="58"/>
  </w:num>
  <w:num w:numId="7">
    <w:abstractNumId w:val="21"/>
  </w:num>
  <w:num w:numId="8">
    <w:abstractNumId w:val="23"/>
  </w:num>
  <w:num w:numId="9">
    <w:abstractNumId w:val="10"/>
  </w:num>
  <w:num w:numId="10">
    <w:abstractNumId w:val="71"/>
  </w:num>
  <w:num w:numId="11">
    <w:abstractNumId w:val="33"/>
  </w:num>
  <w:num w:numId="12">
    <w:abstractNumId w:val="70"/>
  </w:num>
  <w:num w:numId="13">
    <w:abstractNumId w:val="27"/>
  </w:num>
  <w:num w:numId="14">
    <w:abstractNumId w:val="6"/>
  </w:num>
  <w:num w:numId="15">
    <w:abstractNumId w:val="51"/>
  </w:num>
  <w:num w:numId="16">
    <w:abstractNumId w:val="24"/>
  </w:num>
  <w:num w:numId="17">
    <w:abstractNumId w:val="5"/>
  </w:num>
  <w:num w:numId="18">
    <w:abstractNumId w:val="25"/>
  </w:num>
  <w:num w:numId="19">
    <w:abstractNumId w:val="66"/>
  </w:num>
  <w:num w:numId="20">
    <w:abstractNumId w:val="8"/>
  </w:num>
  <w:num w:numId="21">
    <w:abstractNumId w:val="57"/>
  </w:num>
  <w:num w:numId="22">
    <w:abstractNumId w:val="74"/>
  </w:num>
  <w:num w:numId="23">
    <w:abstractNumId w:val="64"/>
  </w:num>
  <w:num w:numId="24">
    <w:abstractNumId w:val="59"/>
  </w:num>
  <w:num w:numId="25">
    <w:abstractNumId w:val="3"/>
  </w:num>
  <w:num w:numId="26">
    <w:abstractNumId w:val="17"/>
  </w:num>
  <w:num w:numId="27">
    <w:abstractNumId w:val="1"/>
  </w:num>
  <w:num w:numId="28">
    <w:abstractNumId w:val="40"/>
  </w:num>
  <w:num w:numId="29">
    <w:abstractNumId w:val="75"/>
  </w:num>
  <w:num w:numId="30">
    <w:abstractNumId w:val="67"/>
  </w:num>
  <w:num w:numId="31">
    <w:abstractNumId w:val="34"/>
  </w:num>
  <w:num w:numId="32">
    <w:abstractNumId w:val="44"/>
  </w:num>
  <w:num w:numId="33">
    <w:abstractNumId w:val="32"/>
  </w:num>
  <w:num w:numId="34">
    <w:abstractNumId w:val="26"/>
  </w:num>
  <w:num w:numId="35">
    <w:abstractNumId w:val="14"/>
  </w:num>
  <w:num w:numId="36">
    <w:abstractNumId w:val="42"/>
  </w:num>
  <w:num w:numId="37">
    <w:abstractNumId w:val="37"/>
  </w:num>
  <w:num w:numId="38">
    <w:abstractNumId w:val="77"/>
  </w:num>
  <w:num w:numId="39">
    <w:abstractNumId w:val="43"/>
  </w:num>
  <w:num w:numId="40">
    <w:abstractNumId w:val="39"/>
  </w:num>
  <w:num w:numId="41">
    <w:abstractNumId w:val="31"/>
  </w:num>
  <w:num w:numId="42">
    <w:abstractNumId w:val="46"/>
  </w:num>
  <w:num w:numId="43">
    <w:abstractNumId w:val="30"/>
  </w:num>
  <w:num w:numId="44">
    <w:abstractNumId w:val="11"/>
  </w:num>
  <w:num w:numId="45">
    <w:abstractNumId w:val="7"/>
  </w:num>
  <w:num w:numId="46">
    <w:abstractNumId w:val="65"/>
  </w:num>
  <w:num w:numId="47">
    <w:abstractNumId w:val="47"/>
  </w:num>
  <w:num w:numId="48">
    <w:abstractNumId w:val="36"/>
  </w:num>
  <w:num w:numId="49">
    <w:abstractNumId w:val="61"/>
  </w:num>
  <w:num w:numId="50">
    <w:abstractNumId w:val="4"/>
  </w:num>
  <w:num w:numId="51">
    <w:abstractNumId w:val="12"/>
  </w:num>
  <w:num w:numId="52">
    <w:abstractNumId w:val="19"/>
  </w:num>
  <w:num w:numId="53">
    <w:abstractNumId w:val="69"/>
  </w:num>
  <w:num w:numId="54">
    <w:abstractNumId w:val="22"/>
  </w:num>
  <w:num w:numId="55">
    <w:abstractNumId w:val="2"/>
  </w:num>
  <w:num w:numId="56">
    <w:abstractNumId w:val="28"/>
  </w:num>
  <w:num w:numId="57">
    <w:abstractNumId w:val="16"/>
  </w:num>
  <w:num w:numId="58">
    <w:abstractNumId w:val="68"/>
  </w:num>
  <w:num w:numId="59">
    <w:abstractNumId w:val="29"/>
  </w:num>
  <w:num w:numId="60">
    <w:abstractNumId w:val="72"/>
  </w:num>
  <w:num w:numId="61">
    <w:abstractNumId w:val="60"/>
  </w:num>
  <w:num w:numId="62">
    <w:abstractNumId w:val="62"/>
  </w:num>
  <w:num w:numId="63">
    <w:abstractNumId w:val="20"/>
  </w:num>
  <w:num w:numId="64">
    <w:abstractNumId w:val="76"/>
  </w:num>
  <w:num w:numId="65">
    <w:abstractNumId w:val="45"/>
  </w:num>
  <w:num w:numId="66">
    <w:abstractNumId w:val="56"/>
  </w:num>
  <w:num w:numId="67">
    <w:abstractNumId w:val="9"/>
  </w:num>
  <w:num w:numId="68">
    <w:abstractNumId w:val="52"/>
  </w:num>
  <w:num w:numId="69">
    <w:abstractNumId w:val="50"/>
  </w:num>
  <w:num w:numId="70">
    <w:abstractNumId w:val="41"/>
  </w:num>
  <w:num w:numId="71">
    <w:abstractNumId w:val="63"/>
  </w:num>
  <w:num w:numId="72">
    <w:abstractNumId w:val="15"/>
  </w:num>
  <w:num w:numId="73">
    <w:abstractNumId w:val="35"/>
  </w:num>
  <w:num w:numId="74">
    <w:abstractNumId w:val="13"/>
  </w:num>
  <w:num w:numId="75">
    <w:abstractNumId w:val="73"/>
  </w:num>
  <w:num w:numId="76">
    <w:abstractNumId w:val="55"/>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511C6"/>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0511C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511C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列出段落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3583979-900C-45C4-ADE6-E8AFD924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8142</Words>
  <Characters>46415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张楠</cp:lastModifiedBy>
  <cp:revision>7</cp:revision>
  <dcterms:created xsi:type="dcterms:W3CDTF">2021-11-12T02:28:00Z</dcterms:created>
  <dcterms:modified xsi:type="dcterms:W3CDTF">2021-11-12T02:52:00Z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