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aff0"/>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aff0"/>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aff0"/>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K_offset update</w:t>
      </w:r>
    </w:p>
    <w:p w14:paraId="69FD57CC" w14:textId="431D727F" w:rsidR="00191A58" w:rsidRPr="00FC155C" w:rsidRDefault="00DF2A61" w:rsidP="00191A58">
      <w:pPr>
        <w:pStyle w:val="21"/>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-e, many companies provide views on K_offset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Proposal 6: The MAC-CE containing the K_offset update provides an absolute update for the K_offset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K_offset update is made by 2 Octets (total of 16 bits), where 10 bits are used for providing the absolute K_offset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Proposal 8: The application time of the updated cell-specific K_offset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K_offset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Proposal 10: RAN1 shall discuss the rules for the application time of cell-specific K_offset.</w:t>
                      </w:r>
                    </w:p>
                    <w:p w14:paraId="0A75FF1A" w14:textId="77777777" w:rsidR="00766F39" w:rsidRPr="00CB7F7D" w:rsidRDefault="00766F39" w:rsidP="00CB7F7D">
                      <w:pPr>
                        <w:rPr>
                          <w:sz w:val="20"/>
                          <w:szCs w:val="20"/>
                        </w:rPr>
                      </w:pPr>
                      <w:r w:rsidRPr="00CB7F7D">
                        <w:rPr>
                          <w:sz w:val="20"/>
                          <w:szCs w:val="20"/>
                        </w:rPr>
                        <w:t>Proposal 11: As options for the application time of the recently acquired updated K_offset we propose:</w:t>
                      </w:r>
                    </w:p>
                    <w:p w14:paraId="6BC84EA7" w14:textId="77777777" w:rsidR="00766F39" w:rsidRPr="006A51F9" w:rsidRDefault="00766F39" w:rsidP="0079104D">
                      <w:pPr>
                        <w:pStyle w:val="aff0"/>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SI-window for the SIB containing K_offset in the modification period</w:t>
                      </w:r>
                    </w:p>
                    <w:p w14:paraId="7E7E3E12" w14:textId="77777777" w:rsidR="00766F39" w:rsidRPr="006A51F9" w:rsidRDefault="00766F39" w:rsidP="0079104D">
                      <w:pPr>
                        <w:pStyle w:val="aff0"/>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aff0"/>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behavior if UE fails to acquire updated K_offset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Proposal 5: There is no need to support RRC configuration for K_offset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K_offset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Proposal 1: UE-specific K_offset update in RRC reconfiguration is not supported.</w:t>
                      </w:r>
                    </w:p>
                    <w:p w14:paraId="51D4F3F2" w14:textId="77777777" w:rsidR="00766F39" w:rsidRPr="00CB7F7D" w:rsidRDefault="00766F39" w:rsidP="00CB7F7D">
                      <w:pPr>
                        <w:rPr>
                          <w:sz w:val="20"/>
                          <w:szCs w:val="20"/>
                        </w:rPr>
                      </w:pPr>
                      <w:r w:rsidRPr="00CB7F7D">
                        <w:rPr>
                          <w:sz w:val="20"/>
                          <w:szCs w:val="20"/>
                        </w:rPr>
                        <w:t>Proposal 2: For the MAC CE design to provide UE specific K_offset, signal a differential value (i.e., Option 2) is preferred to significantly reduce signaling overhead, i.e.,</w:t>
                      </w:r>
                    </w:p>
                    <w:p w14:paraId="719F7DED" w14:textId="77777777" w:rsidR="00766F39" w:rsidRPr="006A51F9" w:rsidRDefault="00766F39" w:rsidP="0079104D">
                      <w:pPr>
                        <w:pStyle w:val="aff0"/>
                        <w:numPr>
                          <w:ilvl w:val="0"/>
                          <w:numId w:val="65"/>
                        </w:numPr>
                        <w:rPr>
                          <w:sz w:val="20"/>
                          <w:szCs w:val="20"/>
                        </w:rPr>
                      </w:pPr>
                      <w:r w:rsidRPr="006A51F9">
                        <w:rPr>
                          <w:sz w:val="20"/>
                          <w:szCs w:val="20"/>
                        </w:rPr>
                        <w:t>Option 2: MAC CE provides a differential UE specific K_offset value. The full UE specific K_offset value equals the sum of the cell specific K_offset value and the differential UE specific K_offset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Proposal 1: The method MAC CE provides a differential UE specific K_offset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K_offset</w:t>
                      </w:r>
                      <w:r w:rsidRPr="00CB7F7D">
                        <w:rPr>
                          <w:rFonts w:hint="eastAsia"/>
                          <w:sz w:val="20"/>
                          <w:szCs w:val="20"/>
                        </w:rPr>
                        <w:t>. And UE-specific K_offset = Cell specific K_offset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Proposal 1: A UE-specific K_offset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Proposal 4: RRC reconfiguration is not supported for UE-specific K_offset update.</w:t>
                      </w:r>
                    </w:p>
                    <w:p w14:paraId="166F3EC9" w14:textId="77777777" w:rsidR="00766F39" w:rsidRPr="00CB7F7D" w:rsidRDefault="00766F39" w:rsidP="00CB7F7D">
                      <w:pPr>
                        <w:rPr>
                          <w:sz w:val="20"/>
                          <w:szCs w:val="20"/>
                        </w:rPr>
                      </w:pPr>
                      <w:r w:rsidRPr="00CB7F7D">
                        <w:rPr>
                          <w:sz w:val="20"/>
                          <w:szCs w:val="20"/>
                        </w:rPr>
                        <w:t>Proposal 5: Apply updated K_offset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K_offset value. </w:t>
                      </w:r>
                    </w:p>
                    <w:p w14:paraId="71346D4B" w14:textId="77777777" w:rsidR="00766F39" w:rsidRPr="00CB7F7D" w:rsidRDefault="00766F39" w:rsidP="00CB7F7D">
                      <w:pPr>
                        <w:rPr>
                          <w:sz w:val="20"/>
                          <w:szCs w:val="20"/>
                        </w:rPr>
                      </w:pPr>
                      <w:r w:rsidRPr="00CB7F7D">
                        <w:rPr>
                          <w:sz w:val="20"/>
                          <w:szCs w:val="20"/>
                        </w:rPr>
                        <w:t>Proposal 4: The full UE specific K_offset value equals the sum of the cell specific K_offset value and the differential UE specific K_offset value.</w:t>
                      </w:r>
                    </w:p>
                    <w:p w14:paraId="0351DC4C" w14:textId="77777777" w:rsidR="00766F39" w:rsidRPr="00CB7F7D" w:rsidRDefault="00766F39"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2. It is supported that MAC CE provides a full UE specific K_offset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3. gNB controlled and UE-initiated mechanisms can be supported for update of K_offset value</w:t>
                      </w:r>
                    </w:p>
                    <w:p w14:paraId="414691DE" w14:textId="77777777" w:rsidR="00766F39" w:rsidRPr="006A51F9" w:rsidRDefault="00766F39" w:rsidP="00CB7F7D">
                      <w:pPr>
                        <w:rPr>
                          <w:b/>
                          <w:bCs/>
                          <w:sz w:val="20"/>
                          <w:szCs w:val="20"/>
                        </w:rPr>
                      </w:pPr>
                      <w:r w:rsidRPr="006A51F9">
                        <w:rPr>
                          <w:b/>
                          <w:bCs/>
                          <w:sz w:val="20"/>
                          <w:szCs w:val="20"/>
                        </w:rPr>
                        <w:t>[MediaTek]</w:t>
                      </w:r>
                    </w:p>
                    <w:p w14:paraId="4B56B6E2" w14:textId="77777777" w:rsidR="00766F39" w:rsidRPr="00CB7F7D" w:rsidRDefault="00766F39" w:rsidP="00CB7F7D">
                      <w:pPr>
                        <w:rPr>
                          <w:sz w:val="20"/>
                          <w:szCs w:val="20"/>
                        </w:rPr>
                      </w:pPr>
                      <w:r w:rsidRPr="00CB7F7D">
                        <w:rPr>
                          <w:sz w:val="20"/>
                          <w:szCs w:val="20"/>
                        </w:rPr>
                        <w:t>Proposal 2: MAC CE is used to update K_offset with full UE specific K_offset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Single indication of updating K_offset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MAC CE provides a differential UE specific K_offset value. The full UE specific K_offset value equals the sum of the cell specific K_offset value and the differential UE specific K_offset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K_offset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Proposal 4: MAC CE provides a full UE specific K_offset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Proposal 1: We support that MAC CE provides a full UE specific K_offset value.</w:t>
                      </w:r>
                    </w:p>
                    <w:p w14:paraId="2C73F727" w14:textId="77777777" w:rsidR="00766F39" w:rsidRPr="00CB7F7D" w:rsidRDefault="00766F39" w:rsidP="00CB7F7D">
                      <w:pPr>
                        <w:rPr>
                          <w:sz w:val="20"/>
                          <w:szCs w:val="20"/>
                        </w:rPr>
                      </w:pPr>
                      <w:r w:rsidRPr="00CB7F7D">
                        <w:rPr>
                          <w:sz w:val="20"/>
                          <w:szCs w:val="20"/>
                        </w:rPr>
                        <w:t>Proposal 2: K1/K2/K_offset value needs to update regarding UE specific TA change. It is better to change K_offset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Proposal 1: Differential scheme is supported for indication of UE-specific K_offset via MAC CE</w:t>
                      </w:r>
                    </w:p>
                    <w:p w14:paraId="0118A3B0" w14:textId="77777777" w:rsidR="00766F39" w:rsidRPr="006A51F9" w:rsidRDefault="00766F39" w:rsidP="0079104D">
                      <w:pPr>
                        <w:pStyle w:val="aff0"/>
                        <w:numPr>
                          <w:ilvl w:val="0"/>
                          <w:numId w:val="66"/>
                        </w:numPr>
                        <w:rPr>
                          <w:sz w:val="20"/>
                          <w:szCs w:val="20"/>
                        </w:rPr>
                      </w:pPr>
                      <w:r w:rsidRPr="006A51F9">
                        <w:rPr>
                          <w:sz w:val="20"/>
                          <w:szCs w:val="20"/>
                        </w:rPr>
                        <w:t xml:space="preserve">Difference between cell -specific K_offset and UE-specific K_offset is indicated </w:t>
                      </w:r>
                    </w:p>
                    <w:p w14:paraId="294C41CC" w14:textId="77777777" w:rsidR="00766F39" w:rsidRPr="006A51F9" w:rsidRDefault="00766F39" w:rsidP="0079104D">
                      <w:pPr>
                        <w:pStyle w:val="aff0"/>
                        <w:numPr>
                          <w:ilvl w:val="0"/>
                          <w:numId w:val="66"/>
                        </w:numPr>
                        <w:rPr>
                          <w:sz w:val="20"/>
                          <w:szCs w:val="20"/>
                        </w:rPr>
                      </w:pPr>
                      <w:r w:rsidRPr="006A51F9">
                        <w:rPr>
                          <w:sz w:val="20"/>
                          <w:szCs w:val="20"/>
                        </w:rPr>
                        <w:t>RRC-based configuration for UE-specific K_offset is not supported</w:t>
                      </w:r>
                    </w:p>
                    <w:p w14:paraId="78C0230F" w14:textId="77777777" w:rsidR="00766F39" w:rsidRPr="006A51F9" w:rsidRDefault="00766F39" w:rsidP="00CB7F7D">
                      <w:pPr>
                        <w:rPr>
                          <w:b/>
                          <w:bCs/>
                          <w:sz w:val="20"/>
                          <w:szCs w:val="20"/>
                        </w:rPr>
                      </w:pPr>
                      <w:r w:rsidRPr="006A51F9">
                        <w:rPr>
                          <w:b/>
                          <w:bCs/>
                          <w:sz w:val="20"/>
                          <w:szCs w:val="20"/>
                        </w:rPr>
                        <w:t>[Baicells]</w:t>
                      </w:r>
                    </w:p>
                    <w:p w14:paraId="2F96B042" w14:textId="5D1A72E6" w:rsidR="00766F39" w:rsidRPr="00CB7F7D" w:rsidRDefault="00766F39"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31"/>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K_offset</w:t>
      </w:r>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K_offset.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31"/>
        <w:rPr>
          <w:lang w:val="en-US"/>
        </w:rPr>
      </w:pPr>
      <w:r w:rsidRPr="00FC155C">
        <w:rPr>
          <w:lang w:val="en-US"/>
        </w:rPr>
        <w:t>1.1.2</w:t>
      </w:r>
      <w:r w:rsidRPr="00FC155C">
        <w:rPr>
          <w:lang w:val="en-US"/>
        </w:rPr>
        <w:tab/>
        <w:t>On the MAC CE design to provide UE specific K_offset</w:t>
      </w:r>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K_offset. </w:t>
      </w:r>
    </w:p>
    <w:tbl>
      <w:tblPr>
        <w:tblStyle w:val="aff5"/>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K_offset value provided in 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p>
    <w:p w14:paraId="2D5140CB" w14:textId="269EA293" w:rsidR="0095021D" w:rsidRPr="00FC155C" w:rsidRDefault="0095021D" w:rsidP="0095021D">
      <w:pPr>
        <w:pStyle w:val="31"/>
        <w:rPr>
          <w:lang w:val="en-US"/>
        </w:rPr>
      </w:pPr>
      <w:r w:rsidRPr="00FC155C">
        <w:rPr>
          <w:lang w:val="en-US"/>
        </w:rPr>
        <w:t>1.1.3</w:t>
      </w:r>
      <w:r w:rsidRPr="00FC155C">
        <w:rPr>
          <w:lang w:val="en-US"/>
        </w:rPr>
        <w:tab/>
        <w:t>On the update of cell specific K_offset</w:t>
      </w:r>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K_offset carried in system information. </w:t>
      </w:r>
      <w:r w:rsidR="00E80668" w:rsidRPr="00FC155C">
        <w:rPr>
          <w:rFonts w:ascii="Arial" w:hAnsi="Arial" w:cs="Arial"/>
        </w:rPr>
        <w:t>[CAICT, Nokia/Nokia Shanghai Bell</w:t>
      </w:r>
      <w:r w:rsidR="001E5F64" w:rsidRPr="00FC155C">
        <w:rPr>
          <w:rFonts w:ascii="Arial" w:hAnsi="Arial" w:cs="Arial"/>
        </w:rPr>
        <w:t>, Baicells</w:t>
      </w:r>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K_offset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 xml:space="preserve">From the submitted proposals to RAN1#107-e, the proponents remain the same – no additional </w:t>
      </w:r>
      <w:r w:rsidRPr="00FC155C">
        <w:rPr>
          <w:rFonts w:ascii="Arial" w:hAnsi="Arial" w:cs="Arial"/>
        </w:rPr>
        <w:lastRenderedPageBreak/>
        <w:t>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21"/>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1: MAC CE provides a full UE specific K_offset value</w:t>
      </w:r>
    </w:p>
    <w:p w14:paraId="6E878534" w14:textId="600DFF05"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14:paraId="2825BA14" w14:textId="5F6BBE5D"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Same as the value range of cell-specific K_offset</w:t>
      </w:r>
    </w:p>
    <w:p w14:paraId="10A8050C" w14:textId="3C57F65C"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aff0"/>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aff0"/>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aff5"/>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aa"/>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aa"/>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aa"/>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aa"/>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aa"/>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aa"/>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aa"/>
              <w:numPr>
                <w:ilvl w:val="0"/>
                <w:numId w:val="72"/>
              </w:numPr>
              <w:spacing w:line="254" w:lineRule="auto"/>
              <w:rPr>
                <w:rFonts w:cs="Arial"/>
              </w:rPr>
            </w:pPr>
            <w:r>
              <w:rPr>
                <w:rFonts w:cs="Arial"/>
              </w:rPr>
              <w:t>a.</w:t>
            </w:r>
          </w:p>
          <w:p w14:paraId="67B87A31" w14:textId="548BDDE5" w:rsidR="001D09C1" w:rsidRPr="0009717C" w:rsidRDefault="006E28B2" w:rsidP="00864A5B">
            <w:pPr>
              <w:pStyle w:val="aa"/>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aa"/>
              <w:spacing w:line="254" w:lineRule="auto"/>
              <w:rPr>
                <w:rFonts w:cs="Arial"/>
                <w:lang w:val="en-GB"/>
              </w:rPr>
            </w:pPr>
            <w:r w:rsidRPr="0068539A">
              <w:rPr>
                <w:rFonts w:cs="Arial"/>
                <w:lang w:val="en-GB"/>
              </w:rPr>
              <w:t xml:space="preserve">For 1). We prefer Option 1. Indicating a full UE specific K_offset value is a simple solution. Even though Option 2 could reduce overhead signalling, it increases the complexity of K_offset updating. </w:t>
            </w:r>
          </w:p>
          <w:p w14:paraId="63D9799A" w14:textId="77777777" w:rsidR="003B5554" w:rsidRPr="0068539A" w:rsidRDefault="003B5554" w:rsidP="003B5554">
            <w:pPr>
              <w:pStyle w:val="aa"/>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K_offset </w:t>
            </w:r>
            <w:r w:rsidRPr="0068539A">
              <w:rPr>
                <w:rFonts w:cs="Arial"/>
                <w:lang w:val="en-GB"/>
              </w:rPr>
              <w:t xml:space="preserve">is slightly preferred. </w:t>
            </w:r>
          </w:p>
          <w:p w14:paraId="5A9228CD" w14:textId="77777777" w:rsidR="003B5554" w:rsidRPr="00FC155C" w:rsidRDefault="003B5554" w:rsidP="003B5554">
            <w:pPr>
              <w:pStyle w:val="aa"/>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aa"/>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 xml:space="preserve">It has been agreed that signaling one value for cell-specific </w:t>
            </w:r>
            <w:proofErr w:type="spellStart"/>
            <w:r>
              <w:rPr>
                <w:rFonts w:eastAsia="DengXian"/>
                <w:szCs w:val="20"/>
              </w:rPr>
              <w:t>K_offset</w:t>
            </w:r>
            <w:proofErr w:type="spellEnd"/>
            <w:r>
              <w:rPr>
                <w:rFonts w:eastAsia="DengXian"/>
                <w:szCs w:val="20"/>
              </w:rPr>
              <w:t xml:space="preserve"> in system information in the last meeting. Therefore, signaling a differential UE specific </w:t>
            </w:r>
            <w:proofErr w:type="spellStart"/>
            <w:r>
              <w:rPr>
                <w:rFonts w:eastAsia="DengXian"/>
                <w:szCs w:val="20"/>
              </w:rPr>
              <w:t>K_offset</w:t>
            </w:r>
            <w:proofErr w:type="spellEnd"/>
            <w:r>
              <w:rPr>
                <w:rFonts w:eastAsia="DengXian"/>
                <w:szCs w:val="20"/>
              </w:rPr>
              <w:t xml:space="preserve"> via MAC CE can be considered to save the number of signaling bits.</w:t>
            </w:r>
          </w:p>
          <w:p w14:paraId="5F1E2E01" w14:textId="77777777" w:rsidR="006A2FC3" w:rsidRDefault="006A2FC3" w:rsidP="006A2FC3">
            <w:pPr>
              <w:pStyle w:val="aa"/>
              <w:spacing w:line="254" w:lineRule="auto"/>
              <w:rPr>
                <w:rFonts w:cs="Arial"/>
              </w:rPr>
            </w:pPr>
            <w:r>
              <w:rPr>
                <w:rFonts w:eastAsiaTheme="minorEastAsia" w:cs="Arial"/>
              </w:rPr>
              <w:lastRenderedPageBreak/>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 xml:space="preserve">range of the differential UE specific </w:t>
            </w:r>
            <w:proofErr w:type="spellStart"/>
            <w:r w:rsidRPr="00FC155C">
              <w:rPr>
                <w:rFonts w:cs="Arial"/>
              </w:rPr>
              <w:t>K_offset</w:t>
            </w:r>
            <w:proofErr w:type="spellEnd"/>
            <w:r>
              <w:rPr>
                <w:rFonts w:cs="Arial"/>
              </w:rPr>
              <w:t xml:space="preserve"> should be considered respectively</w:t>
            </w:r>
            <w:r w:rsidRPr="00FC155C">
              <w:rPr>
                <w:rFonts w:cs="Arial"/>
              </w:rPr>
              <w:t xml:space="preserve"> with a step size of 1 </w:t>
            </w:r>
            <w:proofErr w:type="spellStart"/>
            <w:r w:rsidRPr="00FC155C">
              <w:rPr>
                <w:rFonts w:cs="Arial"/>
              </w:rPr>
              <w:t>ms</w:t>
            </w:r>
            <w:proofErr w:type="spellEnd"/>
            <w:r>
              <w:rPr>
                <w:rFonts w:cs="Arial"/>
              </w:rPr>
              <w:t xml:space="preserve"> as follows:</w:t>
            </w:r>
          </w:p>
          <w:tbl>
            <w:tblPr>
              <w:tblStyle w:val="aff5"/>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aa"/>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aa"/>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0-15 </w:t>
                  </w:r>
                  <w:proofErr w:type="spellStart"/>
                  <w:r>
                    <w:rPr>
                      <w:rFonts w:eastAsiaTheme="minorEastAsia" w:cs="Arial"/>
                    </w:rPr>
                    <w:t>ms</w:t>
                  </w:r>
                  <w:proofErr w:type="spellEnd"/>
                  <w:r>
                    <w:rPr>
                      <w:rFonts w:eastAsiaTheme="minorEastAsia" w:cs="Arial"/>
                    </w:rPr>
                    <w:t>]</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aa"/>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0-31 </w:t>
                  </w:r>
                  <w:proofErr w:type="spellStart"/>
                  <w:r>
                    <w:rPr>
                      <w:rFonts w:eastAsiaTheme="minorEastAsia" w:cs="Arial"/>
                    </w:rPr>
                    <w:t>ms</w:t>
                  </w:r>
                  <w:proofErr w:type="spellEnd"/>
                  <w:r>
                    <w:rPr>
                      <w:rFonts w:eastAsiaTheme="minorEastAsia" w:cs="Arial"/>
                    </w:rPr>
                    <w:t>]</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aa"/>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aa"/>
                    <w:spacing w:line="254" w:lineRule="auto"/>
                    <w:rPr>
                      <w:rFonts w:eastAsiaTheme="minorEastAsia" w:cs="Arial"/>
                    </w:rPr>
                  </w:pPr>
                  <w:r>
                    <w:rPr>
                      <w:rFonts w:eastAsiaTheme="minorEastAsia" w:cs="Arial" w:hint="eastAsia"/>
                    </w:rPr>
                    <w:t>[</w:t>
                  </w:r>
                  <w:r>
                    <w:rPr>
                      <w:rFonts w:eastAsiaTheme="minorEastAsia" w:cs="Arial"/>
                    </w:rPr>
                    <w:t xml:space="preserve">0-3 </w:t>
                  </w:r>
                  <w:proofErr w:type="spellStart"/>
                  <w:r>
                    <w:rPr>
                      <w:rFonts w:eastAsiaTheme="minorEastAsia" w:cs="Arial"/>
                    </w:rPr>
                    <w:t>ms</w:t>
                  </w:r>
                  <w:proofErr w:type="spellEnd"/>
                  <w:r>
                    <w:rPr>
                      <w:rFonts w:eastAsiaTheme="minorEastAsia" w:cs="Arial"/>
                    </w:rPr>
                    <w:t>]</w:t>
                  </w:r>
                </w:p>
              </w:tc>
            </w:tr>
          </w:tbl>
          <w:p w14:paraId="32333D70" w14:textId="1FF009F0" w:rsidR="006A2FC3" w:rsidRPr="00FC155C" w:rsidRDefault="006A2FC3" w:rsidP="006A2FC3">
            <w:pPr>
              <w:pStyle w:val="aa"/>
              <w:spacing w:line="254" w:lineRule="auto"/>
              <w:rPr>
                <w:rFonts w:cs="Arial"/>
              </w:rPr>
            </w:pPr>
            <w:r>
              <w:rPr>
                <w:rFonts w:eastAsiaTheme="minorEastAsia" w:cs="Arial"/>
              </w:rPr>
              <w:br/>
              <w:t xml:space="preserve">Furthermore, the </w:t>
            </w:r>
            <w:r w:rsidRPr="00FC155C">
              <w:rPr>
                <w:rFonts w:cs="Arial"/>
              </w:rPr>
              <w:t xml:space="preserve">full UE specific </w:t>
            </w:r>
            <w:proofErr w:type="spellStart"/>
            <w:r w:rsidRPr="00FC155C">
              <w:rPr>
                <w:rFonts w:cs="Arial"/>
              </w:rPr>
              <w:t>K_offset</w:t>
            </w:r>
            <w:proofErr w:type="spellEnd"/>
            <w:r w:rsidRPr="00FC155C">
              <w:rPr>
                <w:rFonts w:cs="Arial"/>
              </w:rPr>
              <w:t xml:space="preserve"> value</w:t>
            </w:r>
            <w:r>
              <w:rPr>
                <w:rFonts w:cs="Arial"/>
              </w:rPr>
              <w:t xml:space="preserve"> </w:t>
            </w:r>
            <w:r w:rsidRPr="005614FC">
              <w:rPr>
                <w:rFonts w:cs="Arial"/>
              </w:rPr>
              <w:t>will not exceed</w:t>
            </w:r>
            <w:r>
              <w:rPr>
                <w:rFonts w:cs="Arial"/>
              </w:rPr>
              <w:t xml:space="preserve"> </w:t>
            </w:r>
            <w:r w:rsidRPr="00FC155C">
              <w:rPr>
                <w:rFonts w:cs="Arial"/>
              </w:rPr>
              <w:t xml:space="preserve">cell specific </w:t>
            </w:r>
            <w:proofErr w:type="spellStart"/>
            <w:r w:rsidRPr="00FC155C">
              <w:rPr>
                <w:rFonts w:cs="Arial"/>
              </w:rPr>
              <w:t>K_offset</w:t>
            </w:r>
            <w:proofErr w:type="spellEnd"/>
            <w:r w:rsidRPr="00FC155C">
              <w:rPr>
                <w:rFonts w:cs="Arial"/>
              </w:rPr>
              <w:t xml:space="preserve"> value</w:t>
            </w:r>
            <w:r>
              <w:rPr>
                <w:rFonts w:cs="Arial"/>
              </w:rPr>
              <w:t>, so t</w:t>
            </w:r>
            <w:r w:rsidRPr="00FC155C">
              <w:rPr>
                <w:rFonts w:cs="Arial"/>
              </w:rPr>
              <w:t xml:space="preserve">he full UE specific </w:t>
            </w:r>
            <w:proofErr w:type="spellStart"/>
            <w:r w:rsidRPr="00FC155C">
              <w:rPr>
                <w:rFonts w:cs="Arial"/>
              </w:rPr>
              <w:t>K_offset</w:t>
            </w:r>
            <w:proofErr w:type="spellEnd"/>
            <w:r w:rsidRPr="00FC155C">
              <w:rPr>
                <w:rFonts w:cs="Arial"/>
              </w:rPr>
              <w:t xml:space="preserve"> value </w:t>
            </w:r>
            <w:r w:rsidR="00A855DF">
              <w:rPr>
                <w:rFonts w:cs="Arial"/>
              </w:rPr>
              <w:t xml:space="preserve">should </w:t>
            </w:r>
            <w:r w:rsidRPr="00FC155C">
              <w:rPr>
                <w:rFonts w:cs="Arial"/>
              </w:rPr>
              <w:t xml:space="preserve">equal the cell specific </w:t>
            </w:r>
            <w:proofErr w:type="spellStart"/>
            <w:r w:rsidRPr="00FC155C">
              <w:rPr>
                <w:rFonts w:cs="Arial"/>
              </w:rPr>
              <w:t>K_offset</w:t>
            </w:r>
            <w:proofErr w:type="spellEnd"/>
            <w:r w:rsidRPr="00FC155C">
              <w:rPr>
                <w:rFonts w:cs="Arial"/>
              </w:rPr>
              <w:t xml:space="preserve"> value </w:t>
            </w:r>
            <w:r>
              <w:rPr>
                <w:rFonts w:cs="Arial"/>
              </w:rPr>
              <w:t>minus</w:t>
            </w:r>
            <w:r w:rsidRPr="00FC155C">
              <w:rPr>
                <w:rFonts w:cs="Arial"/>
              </w:rPr>
              <w:t xml:space="preserve"> the differential UE specific </w:t>
            </w:r>
            <w:proofErr w:type="spellStart"/>
            <w:r w:rsidRPr="00FC155C">
              <w:rPr>
                <w:rFonts w:cs="Arial"/>
              </w:rPr>
              <w:t>K_offset</w:t>
            </w:r>
            <w:proofErr w:type="spellEnd"/>
            <w:r w:rsidRPr="00FC155C">
              <w:rPr>
                <w:rFonts w:cs="Arial"/>
              </w:rPr>
              <w:t xml:space="preserve">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aa"/>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aa"/>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aa"/>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aa"/>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aa"/>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lang w:val="en-GB"/>
              </w:rPr>
              <w:t>gNB</w:t>
            </w:r>
            <w:proofErr w:type="spellEnd"/>
            <w:r>
              <w:rPr>
                <w:rFonts w:cs="Arial"/>
                <w:lang w:val="en-GB"/>
              </w:rPr>
              <w:t xml:space="preserve"> in the dark with respect to when various UE in the cell </w:t>
            </w:r>
            <w:proofErr w:type="gramStart"/>
            <w:r>
              <w:rPr>
                <w:rFonts w:cs="Arial"/>
                <w:lang w:val="en-GB"/>
              </w:rPr>
              <w:t>actually starts</w:t>
            </w:r>
            <w:proofErr w:type="gramEnd"/>
            <w:r>
              <w:rPr>
                <w:rFonts w:cs="Arial"/>
                <w:lang w:val="en-GB"/>
              </w:rPr>
              <w:t xml:space="preserve">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aa"/>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1) We support option 2 to reduce signaling overhead in MAC CE. </w:t>
            </w:r>
          </w:p>
          <w:p w14:paraId="0C4FAF34"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2) For option 1, the value range for UE specific </w:t>
            </w:r>
            <w:proofErr w:type="spellStart"/>
            <w:r>
              <w:rPr>
                <w:rFonts w:eastAsia="游明朝" w:cs="Arial"/>
                <w:lang w:eastAsia="en-US"/>
              </w:rPr>
              <w:t>K_offset</w:t>
            </w:r>
            <w:proofErr w:type="spellEnd"/>
            <w:r>
              <w:rPr>
                <w:rFonts w:eastAsia="游明朝" w:cs="Arial"/>
                <w:lang w:eastAsia="en-US"/>
              </w:rPr>
              <w:t xml:space="preserve"> should be same as the one for cell specific </w:t>
            </w:r>
            <w:proofErr w:type="spellStart"/>
            <w:r>
              <w:rPr>
                <w:rFonts w:eastAsia="游明朝" w:cs="Arial"/>
                <w:lang w:eastAsia="en-US"/>
              </w:rPr>
              <w:t>K_offset</w:t>
            </w:r>
            <w:proofErr w:type="spellEnd"/>
            <w:r>
              <w:rPr>
                <w:rFonts w:eastAsia="游明朝" w:cs="Arial"/>
                <w:lang w:eastAsia="en-US"/>
              </w:rPr>
              <w:t xml:space="preserve">. </w:t>
            </w:r>
          </w:p>
          <w:p w14:paraId="56EB259F" w14:textId="0E68415A" w:rsidR="00287A7C" w:rsidRPr="00FC155C" w:rsidRDefault="00287A7C" w:rsidP="00287A7C">
            <w:pPr>
              <w:pStyle w:val="aa"/>
              <w:spacing w:line="254" w:lineRule="auto"/>
              <w:rPr>
                <w:rFonts w:cs="Arial"/>
              </w:rPr>
            </w:pPr>
            <w:r>
              <w:rPr>
                <w:rFonts w:eastAsia="游明朝" w:cs="Arial"/>
                <w:lang w:eastAsia="en-US"/>
              </w:rPr>
              <w:t xml:space="preserve">3) For option 2, we </w:t>
            </w:r>
            <w:r>
              <w:rPr>
                <w:rFonts w:eastAsia="游明朝" w:cs="Arial" w:hint="eastAsia"/>
              </w:rPr>
              <w:t>w</w:t>
            </w:r>
            <w:r>
              <w:rPr>
                <w:rFonts w:eastAsia="游明朝" w:cs="Arial"/>
              </w:rPr>
              <w:t>ould propose</w:t>
            </w:r>
            <w:r>
              <w:rPr>
                <w:rFonts w:eastAsia="游明朝" w:cs="Arial"/>
                <w:lang w:eastAsia="en-US"/>
              </w:rPr>
              <w:t xml:space="preserve"> 0-63ms (6bits for FR1). Because cell specific </w:t>
            </w:r>
            <w:proofErr w:type="spellStart"/>
            <w:r>
              <w:rPr>
                <w:rFonts w:eastAsia="游明朝" w:cs="Arial"/>
                <w:lang w:eastAsia="en-US"/>
              </w:rPr>
              <w:t>K_offset</w:t>
            </w:r>
            <w:proofErr w:type="spellEnd"/>
            <w:r>
              <w:rPr>
                <w:rFonts w:eastAsia="游明朝" w:cs="Arial"/>
                <w:lang w:eastAsia="en-US"/>
              </w:rPr>
              <w:t xml:space="preserve"> is used at least for initial access, it should be determined based on the longest RTT (</w:t>
            </w:r>
            <w:proofErr w:type="gramStart"/>
            <w:r>
              <w:rPr>
                <w:rFonts w:eastAsia="游明朝" w:cs="Arial"/>
                <w:lang w:eastAsia="en-US"/>
              </w:rPr>
              <w:t>i.e.</w:t>
            </w:r>
            <w:proofErr w:type="gramEnd"/>
            <w:r>
              <w:rPr>
                <w:rFonts w:eastAsia="游明朝" w:cs="Arial"/>
                <w:lang w:eastAsia="en-US"/>
              </w:rPr>
              <w:t xml:space="preserve"> RTT at farthest position) in a cell. Therefore, the value range of differential </w:t>
            </w:r>
            <w:proofErr w:type="spellStart"/>
            <w:r>
              <w:rPr>
                <w:rFonts w:eastAsia="游明朝" w:cs="Arial"/>
                <w:lang w:eastAsia="en-US"/>
              </w:rPr>
              <w:t>K_offset</w:t>
            </w:r>
            <w:proofErr w:type="spellEnd"/>
            <w:r>
              <w:rPr>
                <w:rFonts w:eastAsia="游明朝" w:cs="Arial"/>
                <w:lang w:eastAsia="en-US"/>
              </w:rPr>
              <w:t xml:space="preserve"> should cover the difference between RTT at the nearest position and RTT at the farthest position in a cell. For GEO, the value range should cover the maximum differential RTT in a cell which is 20.6ms as written in TR38.821(</w:t>
            </w:r>
            <w:proofErr w:type="gramStart"/>
            <w:r>
              <w:rPr>
                <w:rFonts w:eastAsia="游明朝" w:cs="Arial"/>
                <w:lang w:eastAsia="en-US"/>
              </w:rPr>
              <w:t>i.e.</w:t>
            </w:r>
            <w:proofErr w:type="gramEnd"/>
            <w:r>
              <w:rPr>
                <w:rFonts w:eastAsia="游明朝" w:cs="Arial"/>
                <w:lang w:eastAsia="en-US"/>
              </w:rPr>
              <w:t xml:space="preserve"> nearest UE and farthest UE to the geo-stationary satellite). </w:t>
            </w:r>
            <w:r>
              <w:rPr>
                <w:rFonts w:eastAsia="游明朝" w:cs="Arial"/>
                <w:lang w:eastAsia="en-US"/>
              </w:rPr>
              <w:br/>
              <w:t xml:space="preserve">For LEO and MEO, because feeder link delay varies according to satellite movement, the required value range would also depend on whether the cell specific </w:t>
            </w:r>
            <w:proofErr w:type="spellStart"/>
            <w:r>
              <w:rPr>
                <w:rFonts w:eastAsia="游明朝" w:cs="Arial"/>
                <w:lang w:eastAsia="en-US"/>
              </w:rPr>
              <w:t>K_offset</w:t>
            </w:r>
            <w:proofErr w:type="spellEnd"/>
            <w:r>
              <w:rPr>
                <w:rFonts w:eastAsia="游明朝" w:cs="Arial"/>
                <w:lang w:eastAsia="en-US"/>
              </w:rPr>
              <w:t xml:space="preserve"> is updated according to satellite movement. If </w:t>
            </w:r>
            <w:r>
              <w:rPr>
                <w:bCs/>
                <w:lang w:eastAsia="en-US"/>
              </w:rPr>
              <w:t xml:space="preserve">cell specific </w:t>
            </w:r>
            <w:proofErr w:type="spellStart"/>
            <w:r>
              <w:rPr>
                <w:bCs/>
                <w:lang w:eastAsia="en-US"/>
              </w:rPr>
              <w:t>Koffset</w:t>
            </w:r>
            <w:proofErr w:type="spellEnd"/>
            <w:r>
              <w:rPr>
                <w:bCs/>
                <w:lang w:eastAsia="en-US"/>
              </w:rPr>
              <w:t xml:space="preserve"> is </w:t>
            </w:r>
            <w:r>
              <w:rPr>
                <w:bCs/>
                <w:lang w:eastAsia="en-US"/>
              </w:rPr>
              <w:lastRenderedPageBreak/>
              <w:t>determined based on the maximum RTT in the deployment (</w:t>
            </w:r>
            <w:proofErr w:type="gramStart"/>
            <w:r>
              <w:rPr>
                <w:bCs/>
                <w:lang w:eastAsia="en-US"/>
              </w:rPr>
              <w:t>i.e.</w:t>
            </w:r>
            <w:proofErr w:type="gramEnd"/>
            <w:r>
              <w:rPr>
                <w:bCs/>
                <w:lang w:eastAsia="en-US"/>
              </w:rPr>
              <w:t xml:space="preserve"> feeder link</w:t>
            </w:r>
            <w:r>
              <w:rPr>
                <w:rFonts w:eastAsia="游明朝"/>
                <w:bCs/>
                <w:lang w:eastAsia="en-US"/>
              </w:rPr>
              <w:t xml:space="preserve"> + service link</w:t>
            </w:r>
            <w:r>
              <w:rPr>
                <w:bCs/>
                <w:lang w:eastAsia="en-US"/>
              </w:rPr>
              <w:t xml:space="preserve"> RTT with elevation angle 10</w:t>
            </w:r>
            <w:r>
              <w:rPr>
                <w:rFonts w:eastAsia="游明朝"/>
                <w:bCs/>
                <w:lang w:eastAsia="en-US"/>
              </w:rPr>
              <w:t xml:space="preserve"> deg</w:t>
            </w:r>
            <w:r>
              <w:rPr>
                <w:bCs/>
                <w:lang w:eastAsia="en-US"/>
              </w:rPr>
              <w:t xml:space="preserve">) and </w:t>
            </w:r>
            <w:r w:rsidRPr="00287A7C">
              <w:rPr>
                <w:b/>
                <w:u w:val="single"/>
                <w:lang w:eastAsia="en-US"/>
              </w:rPr>
              <w:t>not updated</w:t>
            </w:r>
            <w:r>
              <w:rPr>
                <w:bCs/>
                <w:lang w:eastAsia="en-US"/>
              </w:rPr>
              <w:t xml:space="preserve">, the maximum differential UE specific </w:t>
            </w:r>
            <w:proofErr w:type="spellStart"/>
            <w:r>
              <w:rPr>
                <w:bCs/>
                <w:lang w:eastAsia="en-US"/>
              </w:rPr>
              <w:t>K_offset</w:t>
            </w:r>
            <w:proofErr w:type="spellEnd"/>
            <w:r>
              <w:rPr>
                <w:bCs/>
                <w:lang w:eastAsia="en-US"/>
              </w:rPr>
              <w:t xml:space="preserve"> value should be the maximum RTT minus the minimum RTT (i.e. feeder link</w:t>
            </w:r>
            <w:r>
              <w:rPr>
                <w:rFonts w:eastAsia="游明朝"/>
                <w:bCs/>
                <w:lang w:eastAsia="en-US"/>
              </w:rPr>
              <w:t xml:space="preserve"> + service link</w:t>
            </w:r>
            <w:r>
              <w:rPr>
                <w:bCs/>
                <w:lang w:eastAsia="en-US"/>
              </w:rPr>
              <w:t xml:space="preserve"> RTT with elevation angle 90 deg). According to our calculation, 0-29ms for LEO and 0-62ms for MEO are necessary. If we assume update of the cell specific </w:t>
            </w:r>
            <w:proofErr w:type="spellStart"/>
            <w:r>
              <w:rPr>
                <w:bCs/>
                <w:lang w:eastAsia="en-US"/>
              </w:rPr>
              <w:t>K_offset</w:t>
            </w:r>
            <w:proofErr w:type="spellEnd"/>
            <w:r>
              <w:rPr>
                <w:bCs/>
                <w:lang w:eastAsia="en-US"/>
              </w:rPr>
              <w:t xml:space="preserve"> according to satellite movement, a smaller value range (</w:t>
            </w:r>
            <w:proofErr w:type="gramStart"/>
            <w:r>
              <w:rPr>
                <w:bCs/>
                <w:lang w:eastAsia="en-US"/>
              </w:rPr>
              <w:t>e.g.</w:t>
            </w:r>
            <w:proofErr w:type="gramEnd"/>
            <w:r>
              <w:rPr>
                <w:bCs/>
                <w:lang w:eastAsia="en-US"/>
              </w:rPr>
              <w:t xml:space="preserve"> half) would be possible because only service link differential RTT needs to be taken into account. </w:t>
            </w:r>
            <w:proofErr w:type="gramStart"/>
            <w:r>
              <w:rPr>
                <w:bCs/>
                <w:lang w:eastAsia="en-US"/>
              </w:rPr>
              <w:t>But,</w:t>
            </w:r>
            <w:proofErr w:type="gramEnd"/>
            <w:r>
              <w:rPr>
                <w:bCs/>
                <w:lang w:eastAsia="en-US"/>
              </w:rPr>
              <w:t xml:space="preserve"> we prefer to allow operation without updating the cell specific </w:t>
            </w:r>
            <w:proofErr w:type="spellStart"/>
            <w:r>
              <w:rPr>
                <w:bCs/>
                <w:lang w:eastAsia="en-US"/>
              </w:rPr>
              <w:t>K_offset</w:t>
            </w:r>
            <w:proofErr w:type="spellEnd"/>
            <w:r>
              <w:rPr>
                <w:bCs/>
                <w:lang w:eastAsia="en-US"/>
              </w:rPr>
              <w:t xml:space="preserve"> and cover the value range of 0-62ms. </w:t>
            </w:r>
          </w:p>
        </w:tc>
      </w:tr>
      <w:tr w:rsidR="006A2FC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B362E6D" w14:textId="77777777" w:rsidR="006A2FC3" w:rsidRPr="00FC155C" w:rsidRDefault="006A2FC3" w:rsidP="006A2FC3">
            <w:pPr>
              <w:pStyle w:val="aa"/>
              <w:spacing w:line="254" w:lineRule="auto"/>
              <w:rPr>
                <w:rFonts w:cs="Arial"/>
              </w:rPr>
            </w:pPr>
          </w:p>
        </w:tc>
      </w:tr>
      <w:tr w:rsidR="006A2FC3"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6A2FC3" w:rsidRPr="00FC155C" w:rsidRDefault="006A2FC3" w:rsidP="006A2FC3">
            <w:pPr>
              <w:pStyle w:val="aa"/>
              <w:spacing w:line="254" w:lineRule="auto"/>
              <w:rPr>
                <w:rFonts w:cs="Arial"/>
              </w:rPr>
            </w:pPr>
          </w:p>
        </w:tc>
      </w:tr>
      <w:tr w:rsidR="006A2FC3"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6A2FC3" w:rsidRPr="00FC155C" w:rsidRDefault="006A2FC3" w:rsidP="006A2FC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6A2FC3" w:rsidRPr="00FC155C" w:rsidRDefault="006A2FC3" w:rsidP="006A2FC3">
            <w:pPr>
              <w:pStyle w:val="aa"/>
              <w:spacing w:line="254" w:lineRule="auto"/>
              <w:rPr>
                <w:rFonts w:cs="Arial"/>
              </w:rPr>
            </w:pP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K_offset</w:t>
      </w:r>
      <w:r w:rsidR="00DF2A61" w:rsidRPr="00FC155C">
        <w:rPr>
          <w:lang w:val="en-US"/>
        </w:rPr>
        <w:t xml:space="preserve"> value determination</w:t>
      </w:r>
    </w:p>
    <w:p w14:paraId="5143A5DB" w14:textId="6C16E77A" w:rsidR="00C74D95" w:rsidRPr="00FC155C" w:rsidRDefault="002C62BF" w:rsidP="00C74D95">
      <w:pPr>
        <w:pStyle w:val="21"/>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K_offset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ignaling one value for cell-specific K_offset is supported.</w:t>
      </w:r>
    </w:p>
    <w:p w14:paraId="6BFB1FF3" w14:textId="6D209883" w:rsidR="0073669A" w:rsidRPr="00FC155C" w:rsidRDefault="0073669A" w:rsidP="0073669A">
      <w:pPr>
        <w:pStyle w:val="1"/>
        <w:rPr>
          <w:lang w:val="en-US"/>
        </w:rPr>
      </w:pPr>
      <w:r w:rsidRPr="00FC155C">
        <w:rPr>
          <w:lang w:val="en-US"/>
        </w:rPr>
        <w:t>3</w:t>
      </w:r>
      <w:r w:rsidRPr="00FC155C">
        <w:rPr>
          <w:lang w:val="en-US"/>
        </w:rPr>
        <w:tab/>
      </w:r>
      <w:r w:rsidR="003B017D" w:rsidRPr="00FC155C">
        <w:rPr>
          <w:lang w:val="en-US"/>
        </w:rPr>
        <w:t xml:space="preserve">[ACTIVE] </w:t>
      </w:r>
      <w:r w:rsidRPr="00FC155C">
        <w:rPr>
          <w:lang w:val="en-US"/>
        </w:rPr>
        <w:t>Issue #3: K_offset unit and value range</w:t>
      </w:r>
    </w:p>
    <w:p w14:paraId="1C05985A" w14:textId="4AF809AB" w:rsidR="0073669A" w:rsidRPr="00FC155C" w:rsidRDefault="0073669A" w:rsidP="0073669A">
      <w:pPr>
        <w:pStyle w:val="21"/>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K_offset range in the SI, select the Option 1: unified range. </w:t>
                      </w:r>
                    </w:p>
                    <w:p w14:paraId="1DD89F9D" w14:textId="77777777" w:rsidR="00766F39" w:rsidRPr="0072588A" w:rsidRDefault="00766F39" w:rsidP="0072588A">
                      <w:pPr>
                        <w:rPr>
                          <w:sz w:val="20"/>
                          <w:szCs w:val="20"/>
                        </w:rPr>
                      </w:pPr>
                      <w:r w:rsidRPr="0072588A">
                        <w:rPr>
                          <w:sz w:val="20"/>
                          <w:szCs w:val="20"/>
                        </w:rPr>
                        <w:t>Proposal 2: Utilize 10 bits in the SI to provide a full range of possibilities [0] to (up to) [1024] slots of K_offset.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aff0"/>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aff0"/>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aff0"/>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Proposal 5: For defining value range(s) of K_offset, support different value ranges of K_offset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aff0"/>
                        <w:numPr>
                          <w:ilvl w:val="0"/>
                          <w:numId w:val="68"/>
                        </w:numPr>
                        <w:rPr>
                          <w:sz w:val="20"/>
                          <w:szCs w:val="20"/>
                        </w:rPr>
                      </w:pPr>
                      <w:r w:rsidRPr="00353746">
                        <w:rPr>
                          <w:sz w:val="20"/>
                          <w:szCs w:val="20"/>
                        </w:rPr>
                        <w:t>Cell specific K_offset</w:t>
                      </w:r>
                    </w:p>
                    <w:p w14:paraId="1608D5FD" w14:textId="77777777" w:rsidR="00766F39" w:rsidRPr="00353746" w:rsidRDefault="00766F39" w:rsidP="0079104D">
                      <w:pPr>
                        <w:pStyle w:val="aff0"/>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aff0"/>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K_offset, the value range for ATG and HAPS is 0-2 </w:t>
                      </w:r>
                      <w:proofErr w:type="spellStart"/>
                      <w:r w:rsidRPr="0072588A">
                        <w:rPr>
                          <w:sz w:val="20"/>
                          <w:szCs w:val="20"/>
                        </w:rPr>
                        <w:t>ms.</w:t>
                      </w:r>
                      <w:proofErr w:type="spellEnd"/>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Proposal 4: It is suggested that the minimum value of the K_offset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signaling design should follow the general direction of signaling design for NTN (i.e. common signaling or separate signaling for LEO/MEO/GEO). For </w:t>
                      </w:r>
                      <w:proofErr w:type="spellStart"/>
                      <w:r w:rsidRPr="0072588A">
                        <w:rPr>
                          <w:sz w:val="20"/>
                          <w:szCs w:val="20"/>
                        </w:rPr>
                        <w:t>Koffset</w:t>
                      </w:r>
                      <w:proofErr w:type="spellEnd"/>
                      <w:r w:rsidRPr="0072588A">
                        <w:rPr>
                          <w:sz w:val="20"/>
                          <w:szCs w:val="20"/>
                        </w:rPr>
                        <w:t xml:space="preserve"> signaling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K_offset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r w:rsidRPr="0072588A">
                        <w:rPr>
                          <w:sz w:val="20"/>
                          <w:szCs w:val="20"/>
                        </w:rPr>
                        <w:t>K_offset</w:t>
                      </w:r>
                      <w:r w:rsidRPr="0072588A">
                        <w:rPr>
                          <w:rFonts w:hint="eastAsia"/>
                          <w:sz w:val="20"/>
                          <w:szCs w:val="20"/>
                        </w:rPr>
                        <w:t>:</w:t>
                      </w:r>
                    </w:p>
                    <w:p w14:paraId="17E6A158" w14:textId="640788DD" w:rsidR="00766F39" w:rsidRPr="00353746" w:rsidRDefault="00766F39" w:rsidP="0079104D">
                      <w:pPr>
                        <w:pStyle w:val="aff0"/>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aff0"/>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Same as the unit of K_offset</w:t>
                            </w:r>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Proposal 2: Different value ranges of K_offset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5. It is supported to define same reference SCS (i.e. 15 kHz SCS) for the unit of K_offset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It is supported to define one value range of K_offset covering all scenarios (i.e. Option 1)</w:t>
                      </w:r>
                    </w:p>
                    <w:p w14:paraId="19BA03C7" w14:textId="77777777" w:rsidR="00766F39" w:rsidRPr="00353746" w:rsidRDefault="00766F39" w:rsidP="00353746">
                      <w:pPr>
                        <w:rPr>
                          <w:b/>
                          <w:bCs/>
                          <w:sz w:val="20"/>
                          <w:szCs w:val="20"/>
                        </w:rPr>
                      </w:pPr>
                      <w:r w:rsidRPr="00353746">
                        <w:rPr>
                          <w:b/>
                          <w:bCs/>
                          <w:sz w:val="20"/>
                          <w:szCs w:val="20"/>
                        </w:rPr>
                        <w:t>[MediaTek]</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K_offset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Proposal 2: RAN1 should support different value ranges of K_offset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K_offset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K_offset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Proposal 1: Different value ranges of K_offset for different scenarios should be supported.</w:t>
                      </w:r>
                    </w:p>
                    <w:p w14:paraId="755D7EA9" w14:textId="77777777" w:rsidR="00766F39" w:rsidRPr="00353746" w:rsidRDefault="00766F39" w:rsidP="00353746">
                      <w:pPr>
                        <w:rPr>
                          <w:sz w:val="20"/>
                          <w:szCs w:val="20"/>
                        </w:rPr>
                      </w:pPr>
                      <w:r w:rsidRPr="00353746">
                        <w:rPr>
                          <w:sz w:val="20"/>
                          <w:szCs w:val="20"/>
                        </w:rPr>
                        <w:t>Proposal 2: For the reference subcarrier spacing value for the unit of K_offset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 xml:space="preserve">For the range of K_offset,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Proposal 6: For the reference subcarrier spacing value for the unit of K_offset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766F39" w:rsidRPr="00705949" w:rsidRDefault="00766F39"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[vivo]</w:t>
                      </w:r>
                    </w:p>
                    <w:p w14:paraId="7A088A91" w14:textId="77777777" w:rsidR="00766F39" w:rsidRPr="00353746" w:rsidRDefault="00766F39" w:rsidP="00353746">
                      <w:pPr>
                        <w:rPr>
                          <w:sz w:val="20"/>
                          <w:szCs w:val="20"/>
                        </w:rPr>
                      </w:pPr>
                      <w:r w:rsidRPr="00353746">
                        <w:rPr>
                          <w:sz w:val="20"/>
                          <w:szCs w:val="20"/>
                        </w:rPr>
                        <w:t>Proposal 1: Support different value ranges of K_offset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K_offset </w:t>
                      </w:r>
                      <w:proofErr w:type="gramStart"/>
                      <w:r w:rsidRPr="00353746">
                        <w:rPr>
                          <w:sz w:val="20"/>
                          <w:szCs w:val="20"/>
                        </w:rPr>
                        <w:t>are</w:t>
                      </w:r>
                      <w:proofErr w:type="gramEnd"/>
                      <w:r w:rsidRPr="00353746">
                        <w:rPr>
                          <w:sz w:val="20"/>
                          <w:szCs w:val="20"/>
                        </w:rPr>
                        <w:t xml:space="preserve"> </w:t>
                      </w:r>
                    </w:p>
                    <w:p w14:paraId="281FA2A7" w14:textId="77777777" w:rsidR="00766F39" w:rsidRPr="00705949" w:rsidRDefault="00766F39" w:rsidP="0079104D">
                      <w:pPr>
                        <w:pStyle w:val="aff0"/>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aff0"/>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aff0"/>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aff0"/>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31"/>
        <w:rPr>
          <w:lang w:val="en-US"/>
        </w:rPr>
      </w:pPr>
      <w:r w:rsidRPr="00FC155C">
        <w:rPr>
          <w:lang w:val="en-US"/>
        </w:rPr>
        <w:t>3.1.1</w:t>
      </w:r>
      <w:r w:rsidRPr="00FC155C">
        <w:rPr>
          <w:lang w:val="en-US"/>
        </w:rPr>
        <w:tab/>
        <w:t>K_offset value range</w:t>
      </w:r>
    </w:p>
    <w:p w14:paraId="6221B927" w14:textId="77777777" w:rsidR="00705949" w:rsidRPr="00FC155C" w:rsidRDefault="00705949" w:rsidP="0070594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aff0"/>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aff0"/>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aff0"/>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aff0"/>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aff0"/>
        <w:numPr>
          <w:ilvl w:val="1"/>
          <w:numId w:val="59"/>
        </w:numPr>
        <w:rPr>
          <w:rFonts w:ascii="Arial" w:hAnsi="Arial" w:cs="Arial"/>
          <w:lang w:val="en-US"/>
        </w:rPr>
      </w:pPr>
      <w:r w:rsidRPr="00FC155C">
        <w:rPr>
          <w:rFonts w:ascii="Arial" w:hAnsi="Arial" w:cs="Arial"/>
          <w:lang w:val="en-US"/>
        </w:rPr>
        <w:t xml:space="preserve">[ZTE]: ATG/HAPS: </w:t>
      </w:r>
      <w:r w:rsidR="008E3F73" w:rsidRPr="00FC155C">
        <w:rPr>
          <w:rFonts w:ascii="Arial" w:hAnsi="Arial" w:cs="Arial"/>
          <w:lang w:val="en-US"/>
        </w:rPr>
        <w:t>up to gNB implementation (e.g., K_offset can be zero)</w:t>
      </w:r>
    </w:p>
    <w:p w14:paraId="4DA796DE" w14:textId="608AD775" w:rsidR="00705949" w:rsidRPr="00FC155C" w:rsidRDefault="00705949" w:rsidP="00705949">
      <w:pPr>
        <w:pStyle w:val="31"/>
        <w:rPr>
          <w:lang w:val="en-US"/>
        </w:rPr>
      </w:pPr>
      <w:r w:rsidRPr="00FC155C">
        <w:rPr>
          <w:lang w:val="en-US"/>
        </w:rPr>
        <w:t>3.1.2</w:t>
      </w:r>
      <w:r w:rsidRPr="00FC155C">
        <w:rPr>
          <w:lang w:val="en-US"/>
        </w:rPr>
        <w:tab/>
        <w:t>K_offset unit in FR2</w:t>
      </w:r>
    </w:p>
    <w:p w14:paraId="31538F00" w14:textId="77777777" w:rsidR="00705949" w:rsidRPr="00FC155C" w:rsidRDefault="00705949" w:rsidP="00705949">
      <w:pPr>
        <w:rPr>
          <w:rFonts w:ascii="Arial" w:hAnsi="Arial" w:cs="Arial"/>
        </w:rPr>
      </w:pPr>
      <w:r w:rsidRPr="00FC155C">
        <w:rPr>
          <w:rFonts w:ascii="Arial" w:hAnsi="Arial" w:cs="Arial"/>
        </w:rPr>
        <w:t>K_offset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No need to define K_offset unit in FR2 in Rel-17: [OPPO]</w:t>
      </w:r>
    </w:p>
    <w:p w14:paraId="73C33FB2" w14:textId="0D594631"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21"/>
        <w:rPr>
          <w:lang w:val="en-US"/>
        </w:rPr>
      </w:pPr>
      <w:r w:rsidRPr="00FC155C">
        <w:rPr>
          <w:lang w:val="en-US"/>
        </w:rPr>
        <w:lastRenderedPageBreak/>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 One value range of K_offset covering all scenarios.</w:t>
      </w:r>
    </w:p>
    <w:p w14:paraId="5E21C523" w14:textId="21B8F2B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 Different value ranges of K_offset for different scenarios.</w:t>
      </w:r>
    </w:p>
    <w:p w14:paraId="5094A80E" w14:textId="77777777"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p to gNB implementation (e.g., K_offset can be zero)</w:t>
      </w:r>
    </w:p>
    <w:p w14:paraId="7E61EFB7" w14:textId="79544303" w:rsidR="00DC0C84" w:rsidRPr="00FC155C" w:rsidRDefault="00DC0C84"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0E36459B" w14:textId="0B1C5368"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No need to define K_offset unit in FR2 in Rel-17 (because e.g., FDD NTN cannot be supported in FR2 due to other functionality missing)</w:t>
      </w:r>
    </w:p>
    <w:p w14:paraId="5319042E"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aa"/>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aa"/>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aa"/>
              <w:spacing w:line="254" w:lineRule="auto"/>
              <w:rPr>
                <w:rFonts w:cs="Arial"/>
              </w:rPr>
            </w:pPr>
            <w:r w:rsidRPr="00FC155C">
              <w:rPr>
                <w:rFonts w:cs="Arial"/>
              </w:rPr>
              <w:t>Q2: We prefer Option a</w:t>
            </w:r>
          </w:p>
          <w:p w14:paraId="7AF280FA" w14:textId="77777777" w:rsidR="00FC155C" w:rsidRPr="00FC155C" w:rsidRDefault="00FC155C" w:rsidP="00FC155C">
            <w:pPr>
              <w:pStyle w:val="aa"/>
              <w:spacing w:line="254" w:lineRule="auto"/>
              <w:rPr>
                <w:rFonts w:cs="Arial"/>
              </w:rPr>
            </w:pPr>
            <w:r w:rsidRPr="00FC155C">
              <w:rPr>
                <w:rFonts w:cs="Arial"/>
              </w:rPr>
              <w:t>Q3: We prefer Option b</w:t>
            </w:r>
          </w:p>
          <w:p w14:paraId="444AF3A7" w14:textId="77777777" w:rsidR="00FC155C" w:rsidRPr="00FC155C" w:rsidRDefault="00FC155C" w:rsidP="00FC155C">
            <w:pPr>
              <w:pStyle w:val="aa"/>
              <w:spacing w:line="254" w:lineRule="auto"/>
              <w:rPr>
                <w:rFonts w:cs="Arial"/>
              </w:rPr>
            </w:pPr>
            <w:r w:rsidRPr="00FC155C">
              <w:rPr>
                <w:rFonts w:cs="Arial"/>
              </w:rPr>
              <w:t>Q4: We prefer Option a</w:t>
            </w:r>
          </w:p>
          <w:p w14:paraId="6DE6EA73" w14:textId="0A7218D3" w:rsidR="00FC155C" w:rsidRPr="00FC155C" w:rsidRDefault="00FC155C" w:rsidP="00FC155C">
            <w:pPr>
              <w:pStyle w:val="aa"/>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aa"/>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aa"/>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aa"/>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aa"/>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aa"/>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aa"/>
              <w:spacing w:line="254" w:lineRule="auto"/>
              <w:rPr>
                <w:rFonts w:cs="Arial"/>
                <w:lang w:val="en-GB"/>
              </w:rPr>
            </w:pPr>
            <w:r w:rsidRPr="0068539A">
              <w:rPr>
                <w:rFonts w:cs="Arial"/>
                <w:lang w:val="en-GB"/>
              </w:rPr>
              <w:t xml:space="preserve">For 1). Option1. The detailed configuration of the values of K_offset for different scenarios could be left to NW implementation. </w:t>
            </w:r>
          </w:p>
          <w:p w14:paraId="5531CB30" w14:textId="77777777" w:rsidR="00F017D3" w:rsidRPr="0068539A" w:rsidRDefault="00F017D3" w:rsidP="00F017D3">
            <w:pPr>
              <w:pStyle w:val="aa"/>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aa"/>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aa"/>
              <w:spacing w:line="254" w:lineRule="auto"/>
              <w:rPr>
                <w:rFonts w:cs="Arial"/>
              </w:rPr>
            </w:pPr>
            <w:r>
              <w:rPr>
                <w:rFonts w:eastAsiaTheme="minorEastAsia" w:cs="Arial" w:hint="eastAsia"/>
              </w:rPr>
              <w:lastRenderedPageBreak/>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aa"/>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 xml:space="preserve">the reference </w:t>
            </w:r>
            <w:proofErr w:type="gramStart"/>
            <w:r w:rsidRPr="007C464D">
              <w:rPr>
                <w:rFonts w:eastAsia="Batang"/>
                <w:szCs w:val="21"/>
                <w:lang w:val="en-GB"/>
              </w:rPr>
              <w:t>point</w:t>
            </w:r>
            <w:proofErr w:type="gramEnd"/>
            <w:r w:rsidRPr="007C464D">
              <w:rPr>
                <w:rFonts w:eastAsia="Batang"/>
                <w:szCs w:val="21"/>
                <w:lang w:val="en-GB"/>
              </w:rPr>
              <w:t xml:space="preserve">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w:t>
            </w:r>
            <w:proofErr w:type="gramStart"/>
            <w:r w:rsidRPr="007C464D">
              <w:rPr>
                <w:rFonts w:eastAsia="Batang"/>
                <w:szCs w:val="21"/>
                <w:lang w:val="en-GB"/>
              </w:rPr>
              <w:t>So</w:t>
            </w:r>
            <w:proofErr w:type="gramEnd"/>
            <w:r w:rsidRPr="007C464D">
              <w:rPr>
                <w:rFonts w:eastAsia="Batang"/>
                <w:szCs w:val="21"/>
                <w:lang w:val="en-GB"/>
              </w:rPr>
              <w:t xml:space="preserve">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aa"/>
              <w:spacing w:line="254" w:lineRule="auto"/>
              <w:rPr>
                <w:rFonts w:cs="Arial"/>
                <w:szCs w:val="21"/>
              </w:rPr>
            </w:pPr>
            <w:r w:rsidRPr="007C464D">
              <w:rPr>
                <w:rFonts w:eastAsiaTheme="minorEastAsia" w:cs="Arial"/>
                <w:szCs w:val="21"/>
              </w:rPr>
              <w:t xml:space="preserve">2) </w:t>
            </w:r>
            <w:r w:rsidRPr="007C464D">
              <w:rPr>
                <w:rFonts w:cs="Arial"/>
                <w:szCs w:val="21"/>
              </w:rPr>
              <w:t xml:space="preserve">We prefer Option b. Compared with option b, option </w:t>
            </w:r>
            <w:proofErr w:type="spellStart"/>
            <w:proofErr w:type="gramStart"/>
            <w:r w:rsidRPr="007C464D">
              <w:rPr>
                <w:rFonts w:cs="Arial"/>
                <w:szCs w:val="21"/>
              </w:rPr>
              <w:t>a</w:t>
            </w:r>
            <w:proofErr w:type="spellEnd"/>
            <w:proofErr w:type="gramEnd"/>
            <w:r w:rsidRPr="007C464D">
              <w:rPr>
                <w:rFonts w:cs="Arial"/>
                <w:szCs w:val="21"/>
              </w:rPr>
              <w:t xml:space="preserve"> also requires 10 bit</w:t>
            </w:r>
            <w:r>
              <w:rPr>
                <w:rFonts w:cs="Arial"/>
                <w:szCs w:val="21"/>
              </w:rPr>
              <w:t>s</w:t>
            </w:r>
            <w:r w:rsidRPr="007C464D">
              <w:rPr>
                <w:rFonts w:cs="Arial"/>
                <w:szCs w:val="21"/>
              </w:rPr>
              <w:t>.</w:t>
            </w:r>
          </w:p>
          <w:p w14:paraId="22054A8F" w14:textId="77777777" w:rsidR="00710596" w:rsidRPr="007C464D" w:rsidRDefault="00710596" w:rsidP="00710596">
            <w:pPr>
              <w:pStyle w:val="aa"/>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aa"/>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aa"/>
              <w:spacing w:line="254" w:lineRule="auto"/>
              <w:rPr>
                <w:rFonts w:cs="Arial"/>
                <w:lang w:val="en-GB"/>
              </w:rPr>
            </w:pPr>
            <w:r w:rsidRPr="00B21574">
              <w:rPr>
                <w:rFonts w:cs="Arial"/>
                <w:lang w:val="en-GB"/>
              </w:rPr>
              <w:t>Q1: We prefer Option 1 f</w:t>
            </w:r>
            <w:r>
              <w:rPr>
                <w:rFonts w:cs="Arial"/>
                <w:lang w:val="en-GB"/>
              </w:rPr>
              <w:t xml:space="preserve">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w:t>
            </w:r>
            <w:proofErr w:type="gramStart"/>
            <w:r>
              <w:rPr>
                <w:rFonts w:cs="Arial"/>
                <w:lang w:val="en-GB"/>
              </w:rPr>
              <w:t>has to</w:t>
            </w:r>
            <w:proofErr w:type="gramEnd"/>
            <w:r>
              <w:rPr>
                <w:rFonts w:cs="Arial"/>
                <w:lang w:val="en-GB"/>
              </w:rPr>
              <w:t xml:space="preserve"> be specified and we don’t have agreements or previous discussion on the topic yet. </w:t>
            </w:r>
          </w:p>
          <w:p w14:paraId="2F2A7330" w14:textId="77777777" w:rsidR="002650CE" w:rsidRDefault="002650CE" w:rsidP="002650CE">
            <w:pPr>
              <w:pStyle w:val="aa"/>
              <w:spacing w:line="254" w:lineRule="auto"/>
              <w:rPr>
                <w:rFonts w:cs="Arial"/>
                <w:lang w:val="en-GB"/>
              </w:rPr>
            </w:pPr>
            <w:r>
              <w:rPr>
                <w:rFonts w:cs="Arial"/>
                <w:lang w:val="en-GB"/>
              </w:rPr>
              <w:t>Q2: b</w:t>
            </w:r>
          </w:p>
          <w:p w14:paraId="0A91CCA9" w14:textId="77777777" w:rsidR="002650CE" w:rsidRDefault="002650CE" w:rsidP="002650CE">
            <w:pPr>
              <w:pStyle w:val="aa"/>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aa"/>
              <w:spacing w:line="254" w:lineRule="auto"/>
              <w:rPr>
                <w:rFonts w:cs="Arial"/>
                <w:lang w:val="en-GB"/>
              </w:rPr>
            </w:pPr>
            <w:r>
              <w:rPr>
                <w:rFonts w:cs="Arial"/>
                <w:lang w:val="en-GB"/>
              </w:rPr>
              <w:t>Q4: b</w:t>
            </w:r>
          </w:p>
          <w:p w14:paraId="16D9D95E" w14:textId="41E90BD2" w:rsidR="002650CE" w:rsidRPr="00FC155C" w:rsidRDefault="002650CE" w:rsidP="002650CE">
            <w:pPr>
              <w:pStyle w:val="aa"/>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1) Option 1 is preferable for </w:t>
            </w:r>
            <w:proofErr w:type="spellStart"/>
            <w:r>
              <w:rPr>
                <w:rFonts w:eastAsia="游明朝" w:cs="Arial"/>
                <w:lang w:eastAsia="en-US"/>
              </w:rPr>
              <w:t>K_offset</w:t>
            </w:r>
            <w:proofErr w:type="spellEnd"/>
            <w:r>
              <w:rPr>
                <w:rFonts w:eastAsia="游明朝" w:cs="Arial"/>
                <w:lang w:eastAsia="en-US"/>
              </w:rPr>
              <w:t xml:space="preserve"> indication. But, if different signaling design for different scenarios is adopted for other RRC parameters, to align with such design is also fine. </w:t>
            </w:r>
          </w:p>
          <w:p w14:paraId="065F3D7F" w14:textId="77777777" w:rsidR="00287A7C" w:rsidRDefault="00287A7C" w:rsidP="00287A7C">
            <w:pPr>
              <w:pStyle w:val="aa"/>
              <w:spacing w:line="252" w:lineRule="auto"/>
              <w:rPr>
                <w:rFonts w:eastAsia="游明朝" w:cs="Arial"/>
                <w:lang w:eastAsia="en-US"/>
              </w:rPr>
            </w:pPr>
            <w:r>
              <w:rPr>
                <w:rFonts w:eastAsia="游明朝" w:cs="Arial"/>
                <w:lang w:eastAsia="en-US"/>
              </w:rPr>
              <w:t>2) we support option a</w:t>
            </w:r>
          </w:p>
          <w:p w14:paraId="0EC6D927" w14:textId="77777777" w:rsidR="00287A7C" w:rsidRDefault="00287A7C" w:rsidP="00287A7C">
            <w:pPr>
              <w:pStyle w:val="aa"/>
              <w:spacing w:line="252" w:lineRule="auto"/>
              <w:rPr>
                <w:rFonts w:eastAsia="游明朝" w:cs="Arial"/>
                <w:lang w:eastAsia="en-US"/>
              </w:rPr>
            </w:pPr>
            <w:r>
              <w:rPr>
                <w:rFonts w:eastAsia="游明朝" w:cs="Arial"/>
                <w:lang w:eastAsia="en-US"/>
              </w:rPr>
              <w:t>3) we support option b, assuming the minimum elevation angle is 10 degrees as in TR38.821. (If 0 degree is assumed, option c would be needed.)</w:t>
            </w:r>
          </w:p>
          <w:p w14:paraId="7D85607E" w14:textId="77777777" w:rsidR="00287A7C" w:rsidRDefault="00287A7C" w:rsidP="00287A7C">
            <w:pPr>
              <w:pStyle w:val="aa"/>
              <w:spacing w:line="252" w:lineRule="auto"/>
              <w:rPr>
                <w:rFonts w:eastAsia="游明朝" w:cs="Arial"/>
                <w:lang w:eastAsia="en-US"/>
              </w:rPr>
            </w:pPr>
            <w:r>
              <w:rPr>
                <w:rFonts w:eastAsia="游明朝" w:cs="Arial"/>
                <w:lang w:eastAsia="en-US"/>
              </w:rPr>
              <w:t>4) we support option b</w:t>
            </w:r>
          </w:p>
          <w:p w14:paraId="28B6A4AE" w14:textId="00D3ABE0" w:rsidR="00287A7C" w:rsidRPr="00FC155C" w:rsidRDefault="00287A7C" w:rsidP="00287A7C">
            <w:pPr>
              <w:pStyle w:val="aa"/>
              <w:spacing w:line="254" w:lineRule="auto"/>
              <w:rPr>
                <w:rFonts w:cs="Arial"/>
              </w:rPr>
            </w:pPr>
            <w:r>
              <w:rPr>
                <w:rFonts w:eastAsia="游明朝" w:cs="Arial"/>
                <w:lang w:eastAsia="en-US"/>
              </w:rPr>
              <w:t>5) we support option c (</w:t>
            </w:r>
            <w:proofErr w:type="gramStart"/>
            <w:r>
              <w:rPr>
                <w:rFonts w:eastAsia="游明朝" w:cs="Arial"/>
                <w:lang w:eastAsia="en-US"/>
              </w:rPr>
              <w:t>i.e.</w:t>
            </w:r>
            <w:proofErr w:type="gramEnd"/>
            <w:r>
              <w:rPr>
                <w:rFonts w:eastAsia="游明朝" w:cs="Arial"/>
                <w:lang w:eastAsia="en-US"/>
              </w:rPr>
              <w:t xml:space="preserve"> lowest SCS, same principle as FR1)</w:t>
            </w:r>
          </w:p>
        </w:tc>
      </w:tr>
      <w:tr w:rsidR="00710596"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ACE8E1" w14:textId="77777777" w:rsidR="00710596" w:rsidRPr="00FC155C" w:rsidRDefault="00710596" w:rsidP="00710596">
            <w:pPr>
              <w:pStyle w:val="aa"/>
              <w:spacing w:line="254" w:lineRule="auto"/>
              <w:rPr>
                <w:rFonts w:cs="Arial"/>
              </w:rPr>
            </w:pPr>
          </w:p>
        </w:tc>
      </w:tr>
      <w:tr w:rsidR="00710596"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710596" w:rsidRPr="00FC155C" w:rsidRDefault="00710596" w:rsidP="00710596">
            <w:pPr>
              <w:pStyle w:val="aa"/>
              <w:spacing w:line="254" w:lineRule="auto"/>
              <w:rPr>
                <w:rFonts w:cs="Arial"/>
              </w:rPr>
            </w:pPr>
          </w:p>
        </w:tc>
      </w:tr>
      <w:tr w:rsidR="00710596"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710596" w:rsidRPr="00FC155C" w:rsidRDefault="00710596" w:rsidP="0071059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710596" w:rsidRPr="00FC155C" w:rsidRDefault="00710596" w:rsidP="00710596">
            <w:pPr>
              <w:pStyle w:val="aa"/>
              <w:spacing w:line="254" w:lineRule="auto"/>
              <w:rPr>
                <w:rFonts w:cs="Arial"/>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K_offset usage</w:t>
      </w:r>
    </w:p>
    <w:p w14:paraId="275E59D0" w14:textId="26644F08" w:rsidR="002C62BF" w:rsidRPr="00FC155C" w:rsidRDefault="0073669A" w:rsidP="002C62BF">
      <w:pPr>
        <w:pStyle w:val="21"/>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K_offset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Proposal 21: For Fallback DCI formats, the cell-specific K_offset,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Proposal 3: To address the ambiguity period issue for MAC CE updating UE specific K_offset, the following options can be considered.</w:t>
                      </w:r>
                    </w:p>
                    <w:p w14:paraId="436BACDA" w14:textId="77777777" w:rsidR="00766F39" w:rsidRPr="007D6F93" w:rsidRDefault="00766F39" w:rsidP="0079104D">
                      <w:pPr>
                        <w:pStyle w:val="aff0"/>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aff0"/>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aff0"/>
                        <w:numPr>
                          <w:ilvl w:val="0"/>
                          <w:numId w:val="62"/>
                        </w:numPr>
                        <w:rPr>
                          <w:sz w:val="20"/>
                          <w:szCs w:val="20"/>
                        </w:rPr>
                      </w:pPr>
                      <w:r w:rsidRPr="007D6F93">
                        <w:rPr>
                          <w:sz w:val="20"/>
                          <w:szCs w:val="20"/>
                        </w:rPr>
                        <w:t>Option 3: Use a DCI field to indicate whether cell- specific K_offset or UE specific K_offset is used.</w:t>
                      </w:r>
                    </w:p>
                    <w:p w14:paraId="625F71AF" w14:textId="77777777" w:rsidR="00766F39" w:rsidRPr="007D6F93" w:rsidRDefault="00766F39" w:rsidP="0079104D">
                      <w:pPr>
                        <w:pStyle w:val="aff0"/>
                        <w:numPr>
                          <w:ilvl w:val="0"/>
                          <w:numId w:val="62"/>
                        </w:numPr>
                        <w:rPr>
                          <w:sz w:val="20"/>
                          <w:szCs w:val="20"/>
                        </w:rPr>
                      </w:pPr>
                      <w:r w:rsidRPr="007D6F93">
                        <w:rPr>
                          <w:sz w:val="20"/>
                          <w:szCs w:val="20"/>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02992BA8" w14:textId="77777777" w:rsidR="00766F39" w:rsidRPr="007D6F93" w:rsidRDefault="00766F39" w:rsidP="0065605A">
                      <w:pPr>
                        <w:rPr>
                          <w:sz w:val="20"/>
                          <w:szCs w:val="20"/>
                        </w:rPr>
                      </w:pPr>
                      <w:r w:rsidRPr="007D6F93">
                        <w:rPr>
                          <w:sz w:val="20"/>
                          <w:szCs w:val="20"/>
                        </w:rPr>
                        <w:t>Proposal 4: In order to address the ambiguity period issue for MAC CE updating UE specific K_offset, support Option 2, i.e.,</w:t>
                      </w:r>
                    </w:p>
                    <w:p w14:paraId="492C80C8" w14:textId="77777777" w:rsidR="00766F39" w:rsidRPr="007D6F93" w:rsidRDefault="00766F39" w:rsidP="0079104D">
                      <w:pPr>
                        <w:pStyle w:val="aff0"/>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K_offset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Proposal 8: Support always use the cell-specific K_offset for the additional transmission timings related to fallback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Proposal 5: The method of TDRA table configuration can be considered for the K_offset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signaled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K_offset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roposal 7. Cell-specific K_offset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rPr>
          <w:rFonts w:ascii="Arial" w:hAnsi="Arial"/>
        </w:rPr>
      </w:pPr>
      <w:r w:rsidRPr="00FC155C">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 xml:space="preserve">How to treat additional transmission timings related to </w:t>
            </w:r>
            <w:r w:rsidRPr="00FC155C">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lastRenderedPageBreak/>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K_offset if provided (otherwise, use </w:t>
      </w:r>
      <w:r w:rsidR="0073669A" w:rsidRPr="00FC155C">
        <w:rPr>
          <w:rFonts w:ascii="Arial" w:hAnsi="Arial" w:cs="Arial"/>
          <w:i/>
          <w:iCs/>
          <w:lang w:eastAsia="x-none"/>
        </w:rPr>
        <w:t>the cell-specific K_offset)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K_offset for the additional transmission timings related to fallback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Beam-specific K_offset in initial access</w:t>
      </w:r>
    </w:p>
    <w:p w14:paraId="533A952F" w14:textId="0872793B" w:rsidR="00DF2A61" w:rsidRPr="00FC155C" w:rsidRDefault="001A6A1A" w:rsidP="00DF2A61">
      <w:pPr>
        <w:pStyle w:val="21"/>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Proposals that support introducing beam specific Koffset</w:t>
                      </w:r>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Proposal 3: Support beam specific K_offset used for initial access and the value range and bit overhead is the same as cell specific K_offset.</w:t>
                      </w:r>
                    </w:p>
                    <w:p w14:paraId="60AD711B" w14:textId="77777777" w:rsidR="00766F39" w:rsidRPr="003308FC" w:rsidRDefault="00766F39" w:rsidP="00CA4AAC">
                      <w:pPr>
                        <w:rPr>
                          <w:sz w:val="20"/>
                          <w:szCs w:val="20"/>
                        </w:rPr>
                      </w:pPr>
                      <w:r w:rsidRPr="003308FC">
                        <w:rPr>
                          <w:sz w:val="20"/>
                          <w:szCs w:val="20"/>
                        </w:rPr>
                        <w:t>Proposal 4: If a UE is provided with a beam-specific K_offset value, the beam-specific K_offset value is used for</w:t>
                      </w:r>
                    </w:p>
                    <w:p w14:paraId="78D8FD6F" w14:textId="77777777" w:rsidR="00766F39" w:rsidRPr="003308FC" w:rsidRDefault="00766F39" w:rsidP="0079104D">
                      <w:pPr>
                        <w:pStyle w:val="aff0"/>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aff0"/>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aff0"/>
                        <w:numPr>
                          <w:ilvl w:val="0"/>
                          <w:numId w:val="42"/>
                        </w:numPr>
                        <w:rPr>
                          <w:sz w:val="20"/>
                          <w:szCs w:val="20"/>
                        </w:rPr>
                      </w:pPr>
                      <w:r w:rsidRPr="003308FC">
                        <w:rPr>
                          <w:sz w:val="20"/>
                          <w:szCs w:val="20"/>
                        </w:rPr>
                        <w:t>The transmission timing of HARQ-ACK on PUCCH to MsgB scheduled by DCI format 1_0 with CRC scrambled by MsgB-RNTI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Proposal 9: gNB has the flexibility of configuring cell-specific or beam specific value of K_offset.</w:t>
                      </w:r>
                    </w:p>
                    <w:p w14:paraId="53E34CD0" w14:textId="5040C135" w:rsidR="00766F39" w:rsidRPr="003308FC" w:rsidRDefault="00766F39" w:rsidP="0079104D">
                      <w:pPr>
                        <w:pStyle w:val="aff0"/>
                        <w:numPr>
                          <w:ilvl w:val="0"/>
                          <w:numId w:val="43"/>
                        </w:numPr>
                        <w:rPr>
                          <w:rFonts w:eastAsiaTheme="minorEastAsia"/>
                          <w:sz w:val="20"/>
                          <w:szCs w:val="20"/>
                        </w:rPr>
                      </w:pPr>
                      <w:r w:rsidRPr="003308FC">
                        <w:rPr>
                          <w:sz w:val="20"/>
                          <w:szCs w:val="20"/>
                        </w:rPr>
                        <w:t>Beam specific SIB can be supported, i.e., different beam specific SIB may carry different beam specific values (e.g., K_offset).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K_offset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Proposal 1: Beam-specific K_offset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Proposal 3: Beam-specific values of K_offset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Proposal 3: Per beam K_offset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Proposals that do no support introducing beam specific Koffset</w:t>
                      </w:r>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1: K_offset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Beam-specific K_offset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Only Cell-specific K_offset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supported, and using which one is dependent on gNB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K_offset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21"/>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w:t>
                      </w:r>
                      <w:proofErr w:type="spellStart"/>
                      <w:r w:rsidRPr="00EB39DB">
                        <w:rPr>
                          <w:sz w:val="20"/>
                          <w:szCs w:val="20"/>
                        </w:rPr>
                        <w:t>signalling</w:t>
                      </w:r>
                      <w:proofErr w:type="spellEnd"/>
                      <w:r w:rsidRPr="00EB39DB">
                        <w:rPr>
                          <w:sz w:val="20"/>
                          <w:szCs w:val="20"/>
                        </w:rPr>
                        <w:t xml:space="preserve">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aff0"/>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aff0"/>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aff0"/>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signaling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Same as the unit of K_offset</w:t>
                            </w:r>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[MediaTek]</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5"/>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6"/>
                      <w:proofErr w:type="spellEnd"/>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[vivo]</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31"/>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aa"/>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aff0"/>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aff0"/>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31"/>
        <w:rPr>
          <w:lang w:val="en-US"/>
        </w:rPr>
      </w:pPr>
      <w:r w:rsidRPr="00FC155C">
        <w:rPr>
          <w:lang w:val="en-US"/>
        </w:rPr>
        <w:lastRenderedPageBreak/>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rPr>
      </w:pPr>
      <w:proofErr w:type="spellStart"/>
      <w:r w:rsidRPr="00FC155C">
        <w:rPr>
          <w:rFonts w:ascii="Arial" w:hAnsi="Arial" w:cs="Arial"/>
        </w:rPr>
        <w:t>K_</w:t>
      </w:r>
      <w:r w:rsidR="00705949" w:rsidRPr="00FC155C">
        <w:rPr>
          <w:rFonts w:ascii="Arial" w:hAnsi="Arial" w:cs="Arial"/>
        </w:rPr>
        <w:t>mac</w:t>
      </w:r>
      <w:proofErr w:type="spellEnd"/>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aff0"/>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aff0"/>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31"/>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rPr>
      </w:pPr>
      <w:r w:rsidRPr="00FC155C">
        <w:rPr>
          <w:rFonts w:ascii="Arial" w:hAnsi="Arial" w:cs="Arial"/>
        </w:rPr>
        <w:t xml:space="preserve">[2] companies provide proposals on </w:t>
      </w:r>
      <w:proofErr w:type="spellStart"/>
      <w:r w:rsidRPr="00FC155C">
        <w:rPr>
          <w:rFonts w:ascii="Arial" w:hAnsi="Arial" w:cs="Arial"/>
        </w:rPr>
        <w:t>K_mac</w:t>
      </w:r>
      <w:proofErr w:type="spellEnd"/>
      <w:r w:rsidRPr="00FC155C">
        <w:rPr>
          <w:rFonts w:ascii="Arial" w:hAnsi="Arial" w:cs="Arial"/>
        </w:rPr>
        <w:t xml:space="preserve"> update (besides the usual system information update procedure for updating </w:t>
      </w:r>
      <w:proofErr w:type="spellStart"/>
      <w:r w:rsidRPr="00FC155C">
        <w:rPr>
          <w:rFonts w:ascii="Arial" w:hAnsi="Arial" w:cs="Arial"/>
        </w:rPr>
        <w:t>K_mac</w:t>
      </w:r>
      <w:proofErr w:type="spellEnd"/>
      <w:r w:rsidRPr="00FC155C">
        <w:rPr>
          <w:rFonts w:ascii="Arial" w:hAnsi="Arial" w:cs="Arial"/>
        </w:rPr>
        <w:t xml:space="preserve"> carried in system information):</w:t>
      </w:r>
    </w:p>
    <w:tbl>
      <w:tblPr>
        <w:tblStyle w:val="aff5"/>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21"/>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Option 2:</w:t>
      </w:r>
      <w:r w:rsidR="00402CCF" w:rsidRPr="00FC155C">
        <w:rPr>
          <w:rFonts w:ascii="Arial" w:hAnsi="Arial" w:cs="Arial"/>
          <w:highlight w:val="yellow"/>
          <w:lang w:val="en-US"/>
        </w:rPr>
        <w:t xml:space="preserve"> 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aff0"/>
        <w:numPr>
          <w:ilvl w:val="0"/>
          <w:numId w:val="71"/>
        </w:numPr>
        <w:rPr>
          <w:rFonts w:ascii="Arial" w:hAnsi="Arial" w:cs="Arial"/>
          <w:highlight w:val="yellow"/>
          <w:lang w:val="en-US"/>
        </w:rPr>
      </w:pPr>
      <w:r w:rsidRPr="00FC155C">
        <w:rPr>
          <w:rFonts w:ascii="Arial" w:hAnsi="Arial" w:cs="Arial"/>
          <w:highlight w:val="yellow"/>
          <w:lang w:val="en-US"/>
        </w:rPr>
        <w:t>For K_offset unit in FR2:</w:t>
      </w:r>
    </w:p>
    <w:p w14:paraId="6EA33896" w14:textId="646CEEF9"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 xml:space="preserve">No need to define </w:t>
      </w:r>
      <w:proofErr w:type="spellStart"/>
      <w:r w:rsidRPr="00FC155C">
        <w:rPr>
          <w:rFonts w:ascii="Arial" w:hAnsi="Arial" w:cs="Arial"/>
          <w:highlight w:val="yellow"/>
          <w:lang w:val="en-US"/>
        </w:rPr>
        <w:t>K_</w:t>
      </w:r>
      <w:r w:rsidR="00C86CF7" w:rsidRPr="00FC155C">
        <w:rPr>
          <w:rFonts w:ascii="Arial" w:hAnsi="Arial" w:cs="Arial"/>
          <w:highlight w:val="yellow"/>
          <w:lang w:val="en-US"/>
        </w:rPr>
        <w:t>mac</w:t>
      </w:r>
      <w:proofErr w:type="spellEnd"/>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aff0"/>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aa"/>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aa"/>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aa"/>
              <w:spacing w:line="254" w:lineRule="auto"/>
              <w:rPr>
                <w:rFonts w:cs="Arial"/>
              </w:rPr>
            </w:pPr>
            <w:r w:rsidRPr="00FC155C">
              <w:rPr>
                <w:rFonts w:cs="Arial"/>
              </w:rPr>
              <w:t>7): We prefer Option a</w:t>
            </w:r>
          </w:p>
          <w:p w14:paraId="41D989D3" w14:textId="77777777" w:rsidR="00FC155C" w:rsidRPr="00FC155C" w:rsidRDefault="00FC155C" w:rsidP="00FC155C">
            <w:pPr>
              <w:pStyle w:val="aa"/>
              <w:spacing w:line="254" w:lineRule="auto"/>
              <w:rPr>
                <w:rFonts w:cs="Arial"/>
              </w:rPr>
            </w:pPr>
            <w:r w:rsidRPr="00FC155C">
              <w:rPr>
                <w:rFonts w:cs="Arial"/>
              </w:rPr>
              <w:t>8): We prefer Option b</w:t>
            </w:r>
          </w:p>
          <w:p w14:paraId="5E247D2B" w14:textId="518943C9" w:rsidR="00FC155C" w:rsidRPr="00FC155C" w:rsidRDefault="00FC155C" w:rsidP="00FC155C">
            <w:pPr>
              <w:pStyle w:val="aa"/>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aa"/>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aa"/>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aa"/>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aa"/>
              <w:spacing w:line="254" w:lineRule="auto"/>
              <w:rPr>
                <w:rFonts w:cs="Arial"/>
              </w:rPr>
            </w:pPr>
            <w:r>
              <w:rPr>
                <w:rFonts w:cs="Arial"/>
              </w:rPr>
              <w:t>6) We support Option 1</w:t>
            </w:r>
          </w:p>
          <w:p w14:paraId="3F0FB0F8" w14:textId="77777777" w:rsidR="006C29A0" w:rsidRDefault="006C29A0" w:rsidP="00864A5B">
            <w:pPr>
              <w:pStyle w:val="aa"/>
              <w:spacing w:line="254" w:lineRule="auto"/>
              <w:rPr>
                <w:rFonts w:cs="Arial"/>
              </w:rPr>
            </w:pPr>
            <w:r>
              <w:rPr>
                <w:rFonts w:cs="Arial"/>
              </w:rPr>
              <w:t>7) Slight preference for b.</w:t>
            </w:r>
          </w:p>
          <w:p w14:paraId="6905C30D" w14:textId="77777777" w:rsidR="00AA2BDE" w:rsidRDefault="00AA2BDE" w:rsidP="00864A5B">
            <w:pPr>
              <w:pStyle w:val="aa"/>
              <w:spacing w:line="254" w:lineRule="auto"/>
              <w:rPr>
                <w:rFonts w:cs="Arial"/>
              </w:rPr>
            </w:pPr>
            <w:r>
              <w:rPr>
                <w:rFonts w:cs="Arial"/>
              </w:rPr>
              <w:t>8) Slight preference for b.</w:t>
            </w:r>
          </w:p>
          <w:p w14:paraId="4907D814" w14:textId="5C12445D" w:rsidR="006C29A0" w:rsidRPr="00FC155C" w:rsidRDefault="00AA2BDE" w:rsidP="00864A5B">
            <w:pPr>
              <w:pStyle w:val="aa"/>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aa"/>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aa"/>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aa"/>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aa"/>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aa"/>
              <w:spacing w:line="254" w:lineRule="auto"/>
              <w:rPr>
                <w:rFonts w:cs="Arial"/>
                <w:szCs w:val="21"/>
              </w:rPr>
            </w:pPr>
            <w:r>
              <w:rPr>
                <w:rFonts w:eastAsiaTheme="minorEastAsia" w:cs="Arial"/>
                <w:szCs w:val="21"/>
              </w:rPr>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aa"/>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aa"/>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aa"/>
              <w:spacing w:line="254" w:lineRule="auto"/>
              <w:rPr>
                <w:rFonts w:cs="Arial"/>
              </w:rPr>
            </w:pPr>
            <w:r>
              <w:rPr>
                <w:rFonts w:cs="Arial"/>
              </w:rPr>
              <w:t>6) a (option 1)</w:t>
            </w:r>
          </w:p>
          <w:p w14:paraId="5785F337" w14:textId="77777777" w:rsidR="002650CE" w:rsidRDefault="002650CE" w:rsidP="002650CE">
            <w:pPr>
              <w:pStyle w:val="aa"/>
              <w:spacing w:line="254" w:lineRule="auto"/>
              <w:rPr>
                <w:rFonts w:cs="Arial"/>
              </w:rPr>
            </w:pPr>
            <w:r>
              <w:rPr>
                <w:rFonts w:cs="Arial"/>
              </w:rPr>
              <w:t>7) c</w:t>
            </w:r>
          </w:p>
          <w:p w14:paraId="48D06D0E" w14:textId="77777777" w:rsidR="002650CE" w:rsidRDefault="002650CE" w:rsidP="002650CE">
            <w:pPr>
              <w:pStyle w:val="aa"/>
              <w:spacing w:line="254" w:lineRule="auto"/>
              <w:rPr>
                <w:rFonts w:cs="Arial"/>
              </w:rPr>
            </w:pPr>
            <w:r>
              <w:rPr>
                <w:rFonts w:cs="Arial"/>
              </w:rPr>
              <w:t>8) N/A</w:t>
            </w:r>
          </w:p>
          <w:p w14:paraId="7EF49763" w14:textId="77777777" w:rsidR="002650CE" w:rsidRDefault="002650CE" w:rsidP="002650CE">
            <w:pPr>
              <w:pStyle w:val="aa"/>
              <w:spacing w:line="254" w:lineRule="auto"/>
              <w:rPr>
                <w:rFonts w:cs="Arial"/>
              </w:rPr>
            </w:pPr>
            <w:r>
              <w:rPr>
                <w:rFonts w:cs="Arial"/>
              </w:rPr>
              <w:t>9) a.</w:t>
            </w:r>
          </w:p>
          <w:p w14:paraId="34654873" w14:textId="0860A0FD" w:rsidR="002650CE" w:rsidRPr="00FC155C" w:rsidRDefault="002650CE" w:rsidP="002650CE">
            <w:pPr>
              <w:pStyle w:val="aa"/>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6) the same principle as </w:t>
            </w:r>
            <w:proofErr w:type="spellStart"/>
            <w:r>
              <w:rPr>
                <w:rFonts w:eastAsia="游明朝" w:cs="Arial"/>
                <w:lang w:eastAsia="en-US"/>
              </w:rPr>
              <w:t>K_offset</w:t>
            </w:r>
            <w:proofErr w:type="spellEnd"/>
            <w:r>
              <w:rPr>
                <w:rFonts w:eastAsia="游明朝" w:cs="Arial"/>
                <w:lang w:eastAsia="en-US"/>
              </w:rPr>
              <w:t xml:space="preserve"> design should be adopted. </w:t>
            </w:r>
          </w:p>
          <w:p w14:paraId="5D223812" w14:textId="77777777" w:rsidR="00287A7C" w:rsidRDefault="00287A7C" w:rsidP="00287A7C">
            <w:pPr>
              <w:pStyle w:val="aa"/>
              <w:spacing w:line="252" w:lineRule="auto"/>
              <w:rPr>
                <w:rFonts w:eastAsia="游明朝" w:cs="Arial"/>
                <w:lang w:eastAsia="en-US"/>
              </w:rPr>
            </w:pPr>
            <w:r>
              <w:rPr>
                <w:rFonts w:eastAsia="游明朝" w:cs="Arial"/>
                <w:lang w:eastAsia="en-US"/>
              </w:rPr>
              <w:t>7) we support option a</w:t>
            </w:r>
          </w:p>
          <w:p w14:paraId="04CDF8D6" w14:textId="77777777" w:rsidR="00287A7C" w:rsidRDefault="00287A7C" w:rsidP="00287A7C">
            <w:pPr>
              <w:pStyle w:val="aa"/>
              <w:spacing w:line="252" w:lineRule="auto"/>
              <w:rPr>
                <w:rFonts w:eastAsia="游明朝" w:cs="Arial"/>
                <w:lang w:eastAsia="en-US"/>
              </w:rPr>
            </w:pPr>
            <w:r>
              <w:rPr>
                <w:rFonts w:eastAsia="游明朝" w:cs="Arial"/>
                <w:lang w:eastAsia="en-US"/>
              </w:rPr>
              <w:t>8) we support option a</w:t>
            </w:r>
          </w:p>
          <w:p w14:paraId="72115074" w14:textId="6CCFEB9A" w:rsidR="00287A7C" w:rsidRPr="00FC155C" w:rsidRDefault="00287A7C" w:rsidP="00287A7C">
            <w:pPr>
              <w:pStyle w:val="aa"/>
              <w:spacing w:line="254" w:lineRule="auto"/>
              <w:rPr>
                <w:rFonts w:cs="Arial"/>
              </w:rPr>
            </w:pPr>
            <w:r>
              <w:rPr>
                <w:rFonts w:eastAsia="游明朝" w:cs="Arial"/>
                <w:lang w:eastAsia="en-US"/>
              </w:rPr>
              <w:t>9) we support option c (</w:t>
            </w:r>
            <w:proofErr w:type="gramStart"/>
            <w:r>
              <w:rPr>
                <w:rFonts w:eastAsia="游明朝" w:cs="Arial"/>
                <w:lang w:eastAsia="en-US"/>
              </w:rPr>
              <w:t>i.e.</w:t>
            </w:r>
            <w:proofErr w:type="gramEnd"/>
            <w:r>
              <w:rPr>
                <w:rFonts w:eastAsia="游明朝" w:cs="Arial"/>
                <w:lang w:eastAsia="en-US"/>
              </w:rPr>
              <w:t xml:space="preserve"> same as </w:t>
            </w:r>
            <w:proofErr w:type="spellStart"/>
            <w:r>
              <w:rPr>
                <w:rFonts w:eastAsia="游明朝" w:cs="Arial"/>
                <w:lang w:eastAsia="en-US"/>
              </w:rPr>
              <w:t>K_offset</w:t>
            </w:r>
            <w:proofErr w:type="spellEnd"/>
            <w:r>
              <w:rPr>
                <w:rFonts w:eastAsia="游明朝" w:cs="Arial"/>
                <w:lang w:eastAsia="en-US"/>
              </w:rPr>
              <w:t>)</w:t>
            </w:r>
          </w:p>
        </w:tc>
      </w:tr>
      <w:tr w:rsidR="002B6890"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BB6552" w14:textId="77777777" w:rsidR="002B6890" w:rsidRPr="00FC155C" w:rsidRDefault="002B6890" w:rsidP="002B6890">
            <w:pPr>
              <w:pStyle w:val="aa"/>
              <w:spacing w:line="254" w:lineRule="auto"/>
              <w:rPr>
                <w:rFonts w:cs="Arial"/>
              </w:rPr>
            </w:pPr>
          </w:p>
        </w:tc>
      </w:tr>
      <w:tr w:rsidR="002B6890"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2B6890" w:rsidRPr="00FC155C" w:rsidRDefault="002B6890" w:rsidP="002B6890">
            <w:pPr>
              <w:pStyle w:val="aa"/>
              <w:spacing w:line="254" w:lineRule="auto"/>
              <w:rPr>
                <w:rFonts w:cs="Arial"/>
              </w:rPr>
            </w:pPr>
          </w:p>
        </w:tc>
      </w:tr>
      <w:tr w:rsidR="002B6890"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2B6890" w:rsidRPr="00FC155C" w:rsidRDefault="002B6890" w:rsidP="002B6890">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2B6890" w:rsidRPr="00FC155C" w:rsidRDefault="002B6890" w:rsidP="002B6890">
            <w:pPr>
              <w:pStyle w:val="aa"/>
              <w:spacing w:line="254" w:lineRule="auto"/>
              <w:rPr>
                <w:rFonts w:cs="Arial"/>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21"/>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w:lastRenderedPageBreak/>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aa"/>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aa"/>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21"/>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aff0"/>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aff0"/>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PDSCH-to-HARQ_feedback timing indicator field in DCI.</w:t>
                      </w:r>
                    </w:p>
                    <w:p w14:paraId="4CB027F3" w14:textId="77777777" w:rsidR="00766F39" w:rsidRPr="0014490A" w:rsidRDefault="00766F39" w:rsidP="0079104D">
                      <w:pPr>
                        <w:pStyle w:val="aff0"/>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766F39" w:rsidRPr="0014490A" w:rsidRDefault="00766F39" w:rsidP="0079104D">
                      <w:pPr>
                        <w:pStyle w:val="aff0"/>
                        <w:numPr>
                          <w:ilvl w:val="0"/>
                          <w:numId w:val="39"/>
                        </w:numPr>
                        <w:rPr>
                          <w:sz w:val="20"/>
                          <w:szCs w:val="20"/>
                        </w:rPr>
                      </w:pPr>
                      <w:r w:rsidRPr="0014490A">
                        <w:rPr>
                          <w:sz w:val="20"/>
                          <w:szCs w:val="20"/>
                        </w:rPr>
                        <w:t>For fallback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aff0"/>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aff0"/>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[vivo]</w:t>
                      </w:r>
                    </w:p>
                    <w:p w14:paraId="7D985CAA" w14:textId="77777777" w:rsidR="00766F39" w:rsidRPr="0014490A" w:rsidRDefault="00766F39" w:rsidP="0014490A">
                      <w:pPr>
                        <w:rPr>
                          <w:sz w:val="20"/>
                          <w:szCs w:val="20"/>
                        </w:rPr>
                      </w:pPr>
                      <w:r w:rsidRPr="0014490A">
                        <w:rPr>
                          <w:sz w:val="20"/>
                          <w:szCs w:val="20"/>
                        </w:rPr>
                        <w:t>Proposal 3: Support to extend the size of the PDSCH-to-HARQ_feedback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21"/>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favor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21"/>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Msg2/MsgB RAR window, the following options can be considered:</w:t>
                      </w:r>
                    </w:p>
                    <w:p w14:paraId="030425CC" w14:textId="77777777" w:rsidR="00766F39" w:rsidRPr="00797D8E" w:rsidRDefault="00766F39" w:rsidP="0079104D">
                      <w:pPr>
                        <w:pStyle w:val="aff0"/>
                        <w:numPr>
                          <w:ilvl w:val="0"/>
                          <w:numId w:val="41"/>
                        </w:numPr>
                        <w:rPr>
                          <w:rFonts w:eastAsiaTheme="majorEastAsia"/>
                          <w:sz w:val="20"/>
                          <w:szCs w:val="20"/>
                        </w:rPr>
                      </w:pPr>
                      <w:r w:rsidRPr="00797D8E">
                        <w:rPr>
                          <w:rFonts w:eastAsiaTheme="majorEastAsia"/>
                          <w:sz w:val="20"/>
                          <w:szCs w:val="20"/>
                        </w:rPr>
                        <w:t xml:space="preserve">Option1: the starts of Msg2/MsgB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aff0"/>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gNB. So</w:t>
      </w:r>
      <w:r w:rsidR="00540AA5" w:rsidRPr="00FC155C">
        <w:rPr>
          <w:rFonts w:ascii="Arial" w:hAnsi="Arial"/>
        </w:rPr>
        <w:t>,</w:t>
      </w:r>
      <w:r w:rsidRPr="00FC155C">
        <w:rPr>
          <w:rFonts w:ascii="Arial" w:hAnsi="Arial"/>
        </w:rPr>
        <w:t xml:space="preserve"> the starts of Msg2/MsgB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aff0"/>
        <w:numPr>
          <w:ilvl w:val="0"/>
          <w:numId w:val="36"/>
        </w:numPr>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21"/>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lastRenderedPageBreak/>
        <w:t>Initial proposal 10.2 (Moderator):</w:t>
      </w:r>
    </w:p>
    <w:p w14:paraId="09FECD8E" w14:textId="68F4AB22" w:rsidR="00547706" w:rsidRPr="00FC155C" w:rsidRDefault="000D40F1" w:rsidP="00540AA5">
      <w:pPr>
        <w:pStyle w:val="aa"/>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Msg2/MsgB RAR window, the following options can be considered:</w:t>
      </w:r>
    </w:p>
    <w:p w14:paraId="4697DF90" w14:textId="3B9C6224"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aff0"/>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aa"/>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aa"/>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aa"/>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aa"/>
              <w:spacing w:line="254" w:lineRule="auto"/>
              <w:rPr>
                <w:rFonts w:cs="Arial"/>
              </w:rPr>
            </w:pPr>
            <w:r>
              <w:rPr>
                <w:rFonts w:eastAsiaTheme="minorEastAsia" w:cs="Arial"/>
              </w:rPr>
              <w:t xml:space="preserve">Based on the analysis of moderator, if it can be handled by </w:t>
            </w:r>
            <w:proofErr w:type="spellStart"/>
            <w:r>
              <w:rPr>
                <w:rFonts w:eastAsiaTheme="minorEastAsia" w:cs="Arial"/>
              </w:rPr>
              <w:t>gNB</w:t>
            </w:r>
            <w:proofErr w:type="spellEnd"/>
            <w:r>
              <w:rPr>
                <w:rFonts w:eastAsiaTheme="minorEastAsia" w:cs="Arial"/>
              </w:rPr>
              <w:t xml:space="preserve">, </w:t>
            </w:r>
            <w:r>
              <w:rPr>
                <w:rFonts w:eastAsiaTheme="minorEastAsia" w:cs="Arial"/>
                <w:lang w:val="de-DE"/>
              </w:rPr>
              <w:t>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aa"/>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aa"/>
              <w:spacing w:line="254" w:lineRule="auto"/>
              <w:rPr>
                <w:rFonts w:cs="Arial"/>
              </w:rPr>
            </w:pPr>
            <w:r>
              <w:rPr>
                <w:rFonts w:eastAsia="游明朝" w:cs="Arial"/>
                <w:lang w:eastAsia="en-US"/>
              </w:rPr>
              <w:t xml:space="preserve">We share the above Moderator’s view. Optimization for this would not be justified. </w:t>
            </w:r>
          </w:p>
        </w:tc>
      </w:tr>
      <w:tr w:rsidR="00B43477"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AE53BE3" w14:textId="77777777" w:rsidR="00B43477" w:rsidRPr="00FC155C" w:rsidRDefault="00B43477" w:rsidP="00B43477">
            <w:pPr>
              <w:pStyle w:val="aa"/>
              <w:spacing w:line="254" w:lineRule="auto"/>
              <w:rPr>
                <w:rFonts w:cs="Arial"/>
              </w:rPr>
            </w:pPr>
          </w:p>
        </w:tc>
      </w:tr>
      <w:tr w:rsidR="00B43477"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B43477" w:rsidRPr="00FC155C" w:rsidRDefault="00B43477" w:rsidP="00B43477">
            <w:pPr>
              <w:pStyle w:val="aa"/>
              <w:spacing w:line="254" w:lineRule="auto"/>
              <w:rPr>
                <w:rFonts w:cs="Arial"/>
              </w:rPr>
            </w:pPr>
          </w:p>
        </w:tc>
      </w:tr>
      <w:tr w:rsidR="00B43477"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B43477" w:rsidRPr="00FC155C" w:rsidRDefault="00B43477" w:rsidP="00B43477">
            <w:pPr>
              <w:pStyle w:val="aa"/>
              <w:spacing w:line="254" w:lineRule="auto"/>
              <w:rPr>
                <w:rFonts w:cs="Arial"/>
              </w:rPr>
            </w:pPr>
          </w:p>
        </w:tc>
      </w:tr>
      <w:tr w:rsidR="00B43477"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B43477" w:rsidRPr="00FC155C" w:rsidRDefault="00B43477" w:rsidP="00B43477">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B43477" w:rsidRPr="00FC155C" w:rsidRDefault="00B43477" w:rsidP="00B43477">
            <w:pPr>
              <w:pStyle w:val="aa"/>
              <w:spacing w:line="254" w:lineRule="auto"/>
              <w:rPr>
                <w:rFonts w:cs="Arial"/>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21"/>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Proposal 17: The common cell-specific K_offset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cell-specific K_offset.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Proposal 12: Support cell-specific K_offset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Support cell-specific K_offset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K_offset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aff0"/>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Proposal 8: Either cell specific K_offset or UE specific K_offset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[vivo]</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Proposal 4: Support to apply UE-specific K_offset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K_offset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[Baicells]</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Proposal 2: Use cell-specific Koffset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Proposal 1: For UEs configured with UE-specific K_offset,  one bit in the PDCCH order DCI is used to indicate if cell-specific or UE-specific K_offset to be used.</w:t>
                      </w:r>
                    </w:p>
                    <w:p w14:paraId="4030A61E" w14:textId="11641E02" w:rsidR="00766F39" w:rsidRPr="002D7BF1" w:rsidRDefault="00766F39" w:rsidP="0079104D">
                      <w:pPr>
                        <w:pStyle w:val="aff0"/>
                        <w:numPr>
                          <w:ilvl w:val="0"/>
                          <w:numId w:val="53"/>
                        </w:numPr>
                        <w:rPr>
                          <w:rFonts w:eastAsiaTheme="majorEastAsia"/>
                          <w:sz w:val="20"/>
                          <w:szCs w:val="20"/>
                          <w:lang w:val="en-US"/>
                        </w:rPr>
                      </w:pPr>
                      <w:r w:rsidRPr="002D7BF1">
                        <w:rPr>
                          <w:rFonts w:eastAsiaTheme="majorEastAsia"/>
                          <w:sz w:val="20"/>
                          <w:szCs w:val="20"/>
                        </w:rPr>
                        <w:t>If cell-specific K_offset is indicated, UE -specific K_offset is no longer valid until reconfigured.</w:t>
                      </w:r>
                    </w:p>
                  </w:txbxContent>
                </v:textbox>
                <w10:anchorlock/>
              </v:shape>
            </w:pict>
          </mc:Fallback>
        </mc:AlternateContent>
      </w:r>
    </w:p>
    <w:p w14:paraId="3EB2271C" w14:textId="4B970CB1" w:rsidR="002D7BF1" w:rsidRPr="00FC155C" w:rsidRDefault="002D7BF1" w:rsidP="002D7BF1">
      <w:pPr>
        <w:pStyle w:val="31"/>
        <w:rPr>
          <w:lang w:val="en-US"/>
        </w:rPr>
      </w:pPr>
      <w:r w:rsidRPr="00FC155C">
        <w:rPr>
          <w:lang w:val="en-US"/>
        </w:rPr>
        <w:t>11.1.1</w:t>
      </w:r>
      <w:r w:rsidRPr="00FC155C">
        <w:rPr>
          <w:lang w:val="en-US"/>
        </w:rPr>
        <w:tab/>
        <w:t>Which K_offset to use</w:t>
      </w:r>
    </w:p>
    <w:p w14:paraId="544052ED" w14:textId="62C6F8BE" w:rsidR="009C756C" w:rsidRPr="00FC155C" w:rsidRDefault="002D7BF1" w:rsidP="006C32DB">
      <w:pPr>
        <w:pStyle w:val="aa"/>
        <w:spacing w:line="256" w:lineRule="auto"/>
        <w:rPr>
          <w:rFonts w:cs="Arial"/>
        </w:rPr>
      </w:pPr>
      <w:r w:rsidRPr="00FC155C">
        <w:rPr>
          <w:rFonts w:cs="Arial"/>
          <w:noProof/>
        </w:rPr>
        <w:t>T</w:t>
      </w:r>
      <w:r w:rsidR="009C756C" w:rsidRPr="00FC155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aa"/>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aa"/>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aa"/>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aa"/>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aa"/>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aa"/>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aa"/>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aa"/>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aa"/>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aa"/>
              <w:spacing w:line="256" w:lineRule="auto"/>
              <w:rPr>
                <w:rFonts w:cs="Arial"/>
              </w:rPr>
            </w:pPr>
            <w:r w:rsidRPr="00FC155C">
              <w:rPr>
                <w:rFonts w:cs="Arial"/>
              </w:rPr>
              <w:t>[Spreadtrum]</w:t>
            </w:r>
          </w:p>
        </w:tc>
      </w:tr>
    </w:tbl>
    <w:p w14:paraId="7CE109A1" w14:textId="77777777" w:rsidR="009C756C" w:rsidRPr="00FC155C" w:rsidRDefault="009C756C" w:rsidP="006C32DB">
      <w:pPr>
        <w:pStyle w:val="aa"/>
        <w:spacing w:line="256" w:lineRule="auto"/>
        <w:rPr>
          <w:rFonts w:cs="Arial"/>
        </w:rPr>
      </w:pPr>
    </w:p>
    <w:p w14:paraId="3963B785" w14:textId="0A842209" w:rsidR="00902C6E" w:rsidRPr="00FC155C" w:rsidRDefault="002D7BF1" w:rsidP="002D7BF1">
      <w:pPr>
        <w:pStyle w:val="aa"/>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aa"/>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aa"/>
        <w:spacing w:line="256" w:lineRule="auto"/>
        <w:ind w:left="567"/>
        <w:rPr>
          <w:rFonts w:cs="Arial"/>
          <w:i/>
          <w:iCs/>
          <w:noProof/>
        </w:rPr>
      </w:pPr>
      <w:r w:rsidRPr="00FC155C">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Moderator agrees that there is no need to couple PDCCH ordered PRACH to UE-specific K_offset inactivation.</w:t>
      </w:r>
    </w:p>
    <w:p w14:paraId="35075581" w14:textId="7AC3AEAC" w:rsidR="00902C6E" w:rsidRPr="00FC155C" w:rsidRDefault="00902C6E" w:rsidP="00902C6E">
      <w:pPr>
        <w:pStyle w:val="31"/>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w:t>
      </w:r>
      <w:proofErr w:type="gramStart"/>
      <w:r w:rsidRPr="00FC155C">
        <w:rPr>
          <w:rFonts w:eastAsiaTheme="majorEastAsia"/>
          <w:i/>
          <w:iCs/>
          <w:sz w:val="20"/>
          <w:szCs w:val="20"/>
        </w:rPr>
        <w:t>random access</w:t>
      </w:r>
      <w:proofErr w:type="gramEnd"/>
      <w:r w:rsidRPr="00FC155C">
        <w:rPr>
          <w:rFonts w:eastAsiaTheme="majorEastAsia"/>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aff0"/>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K_offset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aff0"/>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aff0"/>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aff0"/>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aff0"/>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aff0"/>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aff0"/>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21"/>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aa"/>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aa"/>
        <w:numPr>
          <w:ilvl w:val="0"/>
          <w:numId w:val="57"/>
        </w:numPr>
        <w:spacing w:line="256" w:lineRule="auto"/>
        <w:rPr>
          <w:rFonts w:cs="Arial"/>
          <w:highlight w:val="yellow"/>
        </w:rPr>
      </w:pPr>
      <w:r w:rsidRPr="00FC155C">
        <w:rPr>
          <w:rFonts w:eastAsiaTheme="majorEastAsia" w:cs="Arial"/>
          <w:highlight w:val="yellow"/>
        </w:rPr>
        <w:t>For K_offset enhanced PDCCH ordered PRACH timing relationship, down-select one option from below:</w:t>
      </w:r>
    </w:p>
    <w:p w14:paraId="2D4FCEE9" w14:textId="77777777" w:rsidR="00700AA7"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aff0"/>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aa"/>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aa"/>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aa"/>
              <w:spacing w:line="254" w:lineRule="auto"/>
              <w:rPr>
                <w:rFonts w:cs="Arial"/>
              </w:rPr>
            </w:pPr>
            <w:r w:rsidRPr="00FC155C">
              <w:rPr>
                <w:rFonts w:cs="Arial"/>
              </w:rPr>
              <w:t>2). We are open to other options.</w:t>
            </w:r>
          </w:p>
          <w:p w14:paraId="388D07E4" w14:textId="67BE67DF" w:rsidR="00FC155C" w:rsidRPr="00FC155C" w:rsidRDefault="00FC155C" w:rsidP="00FC155C">
            <w:pPr>
              <w:pStyle w:val="aa"/>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aa"/>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043F06">
            <w:pPr>
              <w:pStyle w:val="aa"/>
              <w:numPr>
                <w:ilvl w:val="0"/>
                <w:numId w:val="74"/>
              </w:numPr>
              <w:spacing w:line="254" w:lineRule="auto"/>
              <w:rPr>
                <w:rFonts w:cs="Arial"/>
              </w:rPr>
            </w:pPr>
            <w:r>
              <w:rPr>
                <w:rFonts w:cs="Arial"/>
              </w:rPr>
              <w:t>OK</w:t>
            </w:r>
          </w:p>
          <w:p w14:paraId="3AAD5D61" w14:textId="7190DE24" w:rsidR="00043F06" w:rsidRPr="00FC155C" w:rsidRDefault="003030FA" w:rsidP="00043F06">
            <w:pPr>
              <w:pStyle w:val="aa"/>
              <w:numPr>
                <w:ilvl w:val="0"/>
                <w:numId w:val="74"/>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aa"/>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aa"/>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aa"/>
              <w:spacing w:line="254" w:lineRule="auto"/>
              <w:rPr>
                <w:rFonts w:cs="Arial"/>
              </w:rPr>
            </w:pPr>
            <w:r>
              <w:rPr>
                <w:rFonts w:cs="Arial"/>
              </w:rPr>
              <w:t>1) Agreed.</w:t>
            </w:r>
          </w:p>
          <w:p w14:paraId="3C0BE919" w14:textId="7E64132D" w:rsidR="002650CE" w:rsidRPr="002650CE" w:rsidRDefault="002650CE" w:rsidP="002650CE">
            <w:pPr>
              <w:pStyle w:val="aa"/>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 xml:space="preserve">between the two values </w:t>
            </w:r>
            <w:proofErr w:type="gramStart"/>
            <w:r>
              <w:rPr>
                <w:rFonts w:cs="Arial"/>
                <w:lang w:val="en-GB"/>
              </w:rPr>
              <w:t>at the moment</w:t>
            </w:r>
            <w:proofErr w:type="gramEnd"/>
            <w:r>
              <w:rPr>
                <w:rFonts w:cs="Arial"/>
                <w:lang w:val="en-GB"/>
              </w:rPr>
              <w:t>.</w:t>
            </w:r>
          </w:p>
          <w:p w14:paraId="28905D10" w14:textId="2FFA312F" w:rsidR="002650CE" w:rsidRPr="00FC155C" w:rsidRDefault="002650CE" w:rsidP="002650CE">
            <w:pPr>
              <w:pStyle w:val="aa"/>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aa"/>
              <w:spacing w:line="252" w:lineRule="auto"/>
              <w:rPr>
                <w:rFonts w:eastAsia="游明朝" w:cs="Arial"/>
                <w:lang w:eastAsia="en-US"/>
              </w:rPr>
            </w:pPr>
            <w:r>
              <w:rPr>
                <w:rFonts w:eastAsia="游明朝" w:cs="Arial"/>
                <w:lang w:eastAsia="en-US"/>
              </w:rPr>
              <w:t xml:space="preserve">1) we support the proposal. </w:t>
            </w:r>
          </w:p>
          <w:p w14:paraId="20FC1D39" w14:textId="6182522C" w:rsidR="00287A7C" w:rsidRPr="00FC155C" w:rsidRDefault="00287A7C" w:rsidP="00287A7C">
            <w:pPr>
              <w:pStyle w:val="aa"/>
              <w:spacing w:line="254" w:lineRule="auto"/>
              <w:rPr>
                <w:rFonts w:cs="Arial"/>
              </w:rPr>
            </w:pPr>
            <w:r>
              <w:rPr>
                <w:rFonts w:eastAsia="游明朝" w:cs="Arial"/>
                <w:lang w:eastAsia="en-US"/>
              </w:rPr>
              <w:t xml:space="preserve">2) we support option 1. Cell specific </w:t>
            </w:r>
            <w:proofErr w:type="spellStart"/>
            <w:r>
              <w:rPr>
                <w:rFonts w:eastAsia="游明朝" w:cs="Arial"/>
                <w:lang w:eastAsia="en-US"/>
              </w:rPr>
              <w:t>K_offset</w:t>
            </w:r>
            <w:proofErr w:type="spellEnd"/>
            <w:r>
              <w:rPr>
                <w:rFonts w:eastAsia="游明朝" w:cs="Arial"/>
                <w:lang w:eastAsia="en-US"/>
              </w:rPr>
              <w:t xml:space="preserve"> would be larger than </w:t>
            </w:r>
            <m:oMath>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N</m:t>
                  </m:r>
                </m:e>
                <m:sub>
                  <m:r>
                    <m:rPr>
                      <m:sty m:val="p"/>
                    </m:rPr>
                    <w:rPr>
                      <w:rFonts w:ascii="Cambria Math" w:eastAsiaTheme="majorEastAsia" w:hAnsi="Cambria Math" w:cs="Arial"/>
                      <w:lang w:eastAsia="en-US"/>
                    </w:rPr>
                    <m:t>T,2</m:t>
                  </m:r>
                </m:sub>
              </m:sSub>
              <m:r>
                <m:rPr>
                  <m:sty m:val="p"/>
                </m:rPr>
                <w:rPr>
                  <w:rFonts w:ascii="Cambria Math" w:eastAsiaTheme="majorEastAsia" w:hAnsi="Cambria Math" w:cs="Arial"/>
                  <w:lang w:eastAsia="en-US"/>
                </w:rPr>
                <m:t xml:space="preserve">+ </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BWPSwitching</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m:t>
                  </m:r>
                </m:e>
                <m:sub>
                  <m:r>
                    <m:rPr>
                      <m:sty m:val="p"/>
                    </m:rPr>
                    <w:rPr>
                      <w:rFonts w:ascii="Cambria Math" w:eastAsiaTheme="majorEastAsia" w:hAnsi="Cambria Math" w:cs="Arial"/>
                      <w:lang w:eastAsia="en-US"/>
                    </w:rPr>
                    <m:t>Delay</m:t>
                  </m:r>
                </m:sub>
              </m:sSub>
              <m:r>
                <m:rPr>
                  <m:sty m:val="p"/>
                </m:rPr>
                <w:rPr>
                  <w:rFonts w:ascii="Cambria Math" w:eastAsiaTheme="majorEastAsia" w:hAnsi="Cambria Math" w:cs="Arial"/>
                  <w:lang w:eastAsia="en-US"/>
                </w:rPr>
                <m:t>+</m:t>
              </m:r>
              <m:sSub>
                <m:sSubPr>
                  <m:ctrlPr>
                    <w:rPr>
                      <w:rFonts w:ascii="Cambria Math" w:eastAsiaTheme="majorEastAsia" w:hAnsi="Cambria Math" w:cs="Arial"/>
                      <w:lang w:val="de-DE" w:eastAsia="en-US"/>
                    </w:rPr>
                  </m:ctrlPr>
                </m:sSubPr>
                <m:e>
                  <m:r>
                    <m:rPr>
                      <m:sty m:val="p"/>
                    </m:rPr>
                    <w:rPr>
                      <w:rFonts w:ascii="Cambria Math" w:eastAsiaTheme="majorEastAsia" w:hAnsi="Cambria Math" w:cs="Arial"/>
                      <w:lang w:eastAsia="en-US"/>
                    </w:rPr>
                    <m:t>T</m:t>
                  </m:r>
                </m:e>
                <m:sub>
                  <m:r>
                    <m:rPr>
                      <m:sty m:val="p"/>
                    </m:rPr>
                    <w:rPr>
                      <w:rFonts w:ascii="Cambria Math" w:eastAsiaTheme="majorEastAsia" w:hAnsi="Cambria Math" w:cs="Arial"/>
                      <w:lang w:eastAsia="en-US"/>
                    </w:rPr>
                    <m:t>switch</m:t>
                  </m:r>
                </m:sub>
              </m:sSub>
              <m:r>
                <w:rPr>
                  <w:rFonts w:ascii="Cambria Math" w:eastAsiaTheme="majorEastAsia" w:hAnsi="Cambria Math" w:cs="Arial"/>
                  <w:lang w:eastAsia="en-US"/>
                </w:rPr>
                <m:t>.</m:t>
              </m:r>
            </m:oMath>
            <w:r>
              <w:rPr>
                <w:rFonts w:eastAsia="游明朝" w:cs="Arial"/>
                <w:lang w:eastAsia="en-US"/>
              </w:rPr>
              <w:t xml:space="preserve"> Option 2 would not be preferable because always applying additional offset D is not efficient. </w:t>
            </w:r>
          </w:p>
        </w:tc>
      </w:tr>
      <w:tr w:rsidR="00F71B1C"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F71B1C" w:rsidRPr="00FC155C" w:rsidRDefault="00F71B1C" w:rsidP="00F71B1C">
            <w:pPr>
              <w:pStyle w:val="aa"/>
              <w:spacing w:line="254" w:lineRule="auto"/>
              <w:rPr>
                <w:rFonts w:cs="Arial"/>
              </w:rPr>
            </w:pPr>
          </w:p>
        </w:tc>
      </w:tr>
      <w:tr w:rsidR="00F71B1C"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F71B1C" w:rsidRPr="00FC155C" w:rsidRDefault="00F71B1C" w:rsidP="00F71B1C">
            <w:pPr>
              <w:pStyle w:val="aa"/>
              <w:spacing w:line="254" w:lineRule="auto"/>
              <w:rPr>
                <w:rFonts w:cs="Arial"/>
              </w:rPr>
            </w:pPr>
          </w:p>
        </w:tc>
      </w:tr>
      <w:tr w:rsidR="00F71B1C"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F71B1C" w:rsidRPr="00FC155C" w:rsidRDefault="00F71B1C" w:rsidP="00F71B1C">
            <w:pPr>
              <w:pStyle w:val="aa"/>
              <w:spacing w:line="254" w:lineRule="auto"/>
              <w:rPr>
                <w:rFonts w:cs="Arial"/>
              </w:rPr>
            </w:pPr>
          </w:p>
        </w:tc>
      </w:tr>
      <w:tr w:rsidR="00F71B1C"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F71B1C" w:rsidRPr="00FC155C" w:rsidRDefault="00F71B1C" w:rsidP="00F71B1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F71B1C" w:rsidRPr="00FC155C" w:rsidRDefault="00F71B1C" w:rsidP="00F71B1C">
            <w:pPr>
              <w:pStyle w:val="aa"/>
              <w:spacing w:line="254" w:lineRule="auto"/>
              <w:rPr>
                <w:rFonts w:cs="Arial"/>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1"/>
        <w:rPr>
          <w:lang w:val="en-US"/>
        </w:rPr>
      </w:pPr>
      <w:r w:rsidRPr="00FC155C">
        <w:rPr>
          <w:lang w:val="en-US"/>
        </w:rPr>
        <w:lastRenderedPageBreak/>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gNB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aff0"/>
                        <w:numPr>
                          <w:ilvl w:val="0"/>
                          <w:numId w:val="44"/>
                        </w:numPr>
                        <w:rPr>
                          <w:rFonts w:eastAsiaTheme="majorEastAsia"/>
                          <w:sz w:val="20"/>
                          <w:szCs w:val="20"/>
                        </w:rPr>
                      </w:pPr>
                      <w:r w:rsidRPr="00D6226E">
                        <w:rPr>
                          <w:rFonts w:eastAsiaTheme="majorEastAsia"/>
                          <w:sz w:val="20"/>
                          <w:szCs w:val="20"/>
                        </w:rPr>
                        <w:t>Timing relationships for BFR can be enhanced by reusing solution with K_offset</w:t>
                      </w:r>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aff0"/>
        <w:numPr>
          <w:ilvl w:val="0"/>
          <w:numId w:val="32"/>
        </w:numPr>
        <w:rPr>
          <w:rFonts w:ascii="Arial" w:hAnsi="Arial" w:cs="Arial"/>
          <w:lang w:val="en-US"/>
        </w:rPr>
      </w:pPr>
      <w:r w:rsidRPr="00FC155C">
        <w:rPr>
          <w:rFonts w:ascii="Arial" w:hAnsi="Arial" w:cs="Arial"/>
          <w:lang w:val="en-US"/>
        </w:rPr>
        <w:lastRenderedPageBreak/>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21"/>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aff5"/>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aa"/>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aa"/>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aa"/>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aa"/>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aa"/>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aa"/>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aa"/>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47520C" w:rsidRPr="00FC155C" w:rsidRDefault="0047520C" w:rsidP="0047520C">
            <w:pPr>
              <w:pStyle w:val="aa"/>
              <w:spacing w:line="254" w:lineRule="auto"/>
              <w:rPr>
                <w:rFonts w:cs="Arial"/>
              </w:rPr>
            </w:pPr>
          </w:p>
        </w:tc>
      </w:tr>
      <w:tr w:rsidR="0047520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47520C" w:rsidRPr="00FC155C" w:rsidRDefault="0047520C" w:rsidP="0047520C">
            <w:pPr>
              <w:pStyle w:val="aa"/>
              <w:spacing w:line="254" w:lineRule="auto"/>
              <w:rPr>
                <w:rFonts w:cs="Arial"/>
              </w:rPr>
            </w:pPr>
          </w:p>
        </w:tc>
      </w:tr>
      <w:tr w:rsidR="0047520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47520C" w:rsidRPr="00FC155C" w:rsidRDefault="0047520C" w:rsidP="0047520C">
            <w:pPr>
              <w:pStyle w:val="aa"/>
              <w:spacing w:line="254" w:lineRule="auto"/>
              <w:rPr>
                <w:rFonts w:cs="Arial"/>
              </w:rPr>
            </w:pPr>
          </w:p>
        </w:tc>
      </w:tr>
      <w:tr w:rsidR="0047520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47520C" w:rsidRPr="00FC155C" w:rsidRDefault="0047520C" w:rsidP="0047520C">
            <w:pPr>
              <w:pStyle w:val="aa"/>
              <w:spacing w:line="254" w:lineRule="auto"/>
              <w:rPr>
                <w:rFonts w:cs="Arial"/>
              </w:rPr>
            </w:pPr>
          </w:p>
        </w:tc>
      </w:tr>
      <w:tr w:rsidR="0047520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47520C" w:rsidRPr="00FC155C" w:rsidRDefault="0047520C" w:rsidP="0047520C">
            <w:pPr>
              <w:pStyle w:val="aa"/>
              <w:spacing w:line="254" w:lineRule="auto"/>
              <w:rPr>
                <w:rFonts w:cs="Arial"/>
              </w:rPr>
            </w:pPr>
          </w:p>
        </w:tc>
      </w:tr>
      <w:tr w:rsidR="0047520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47520C" w:rsidRPr="00FC155C" w:rsidRDefault="0047520C" w:rsidP="0047520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47520C" w:rsidRPr="00FC155C" w:rsidRDefault="0047520C" w:rsidP="0047520C">
            <w:pPr>
              <w:pStyle w:val="aa"/>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1"/>
        <w:rPr>
          <w:lang w:val="en-US"/>
        </w:rPr>
      </w:pPr>
      <w:r w:rsidRPr="00FC155C">
        <w:rPr>
          <w:lang w:val="en-US"/>
        </w:rPr>
        <w:lastRenderedPageBreak/>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21"/>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aff0"/>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aff0"/>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aff0"/>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aff0"/>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4: Difference between UE-specific K_offset and cell-specific K_offset.</w:t>
                      </w:r>
                    </w:p>
                    <w:p w14:paraId="0BED24EE" w14:textId="77777777" w:rsidR="00766F39" w:rsidRPr="008A2879" w:rsidRDefault="00766F39" w:rsidP="0079104D">
                      <w:pPr>
                        <w:pStyle w:val="aff0"/>
                        <w:numPr>
                          <w:ilvl w:val="0"/>
                          <w:numId w:val="46"/>
                        </w:numPr>
                        <w:rPr>
                          <w:rFonts w:eastAsiaTheme="majorEastAsia"/>
                          <w:sz w:val="20"/>
                          <w:szCs w:val="20"/>
                        </w:rPr>
                      </w:pPr>
                      <w:r w:rsidRPr="008A2879">
                        <w:rPr>
                          <w:rFonts w:eastAsiaTheme="majorEastAsia"/>
                          <w:sz w:val="20"/>
                          <w:szCs w:val="20"/>
                        </w:rPr>
                        <w:t>Option 5: Difference between the last applied K_offset (e.g., cell-specific K_offset or UE-specific K_offset indicated by the network) and one new K_offset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aff0"/>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Proposal 3: If TA is reported larger than K_offset, UE should perform an event-triggered report to gNB.</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Proposal 4: Not only event- triggered report but also periodic event report may be needed for K_offset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269C6B80"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rPr>
        <w:t>compensation(</w:t>
      </w:r>
      <w:proofErr w:type="gramEnd"/>
      <w:r w:rsidRPr="00FC155C">
        <w:rPr>
          <w:rFonts w:ascii="Arial" w:hAnsi="Arial" w:cs="Arial"/>
          <w:i/>
          <w:iCs/>
          <w:lang w:val="en-US"/>
        </w:rPr>
        <w:t xml:space="preserve">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7262B24A" w:rsidR="00E202CA" w:rsidRPr="00FC155C" w:rsidRDefault="00E202CA" w:rsidP="0079104D">
      <w:pPr>
        <w:pStyle w:val="aff0"/>
        <w:numPr>
          <w:ilvl w:val="0"/>
          <w:numId w:val="34"/>
        </w:numPr>
        <w:rPr>
          <w:rFonts w:ascii="Arial" w:hAnsi="Arial" w:cs="Arial"/>
          <w:i/>
          <w:iCs/>
          <w:lang w:val="en-US"/>
        </w:rPr>
      </w:pPr>
      <w:r w:rsidRPr="00FC155C">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w:t>
      </w:r>
      <w:r w:rsidRPr="00FC155C">
        <w:rPr>
          <w:rFonts w:ascii="Arial" w:hAnsi="Arial" w:cs="Arial"/>
          <w:lang w:val="en-US"/>
        </w:rPr>
        <w:lastRenderedPageBreak/>
        <w:t xml:space="preserve">TA value to slot level granularity. </w:t>
      </w:r>
    </w:p>
    <w:p w14:paraId="710C9389" w14:textId="7CC4D26F" w:rsidR="00907429" w:rsidRPr="00FC155C" w:rsidRDefault="00907429" w:rsidP="0079104D">
      <w:pPr>
        <w:pStyle w:val="aff0"/>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aff0"/>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21"/>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77777777" w:rsidR="00E202CA" w:rsidRPr="00FC155C" w:rsidRDefault="00E202CA" w:rsidP="0079104D">
      <w:pPr>
        <w:pStyle w:val="aff0"/>
        <w:numPr>
          <w:ilvl w:val="0"/>
          <w:numId w:val="33"/>
        </w:numPr>
        <w:rPr>
          <w:rFonts w:ascii="Arial" w:hAnsi="Arial" w:cs="Arial"/>
          <w:i/>
          <w:iCs/>
          <w:highlight w:val="yellow"/>
          <w:lang w:val="en-US"/>
        </w:rPr>
      </w:pPr>
      <w:r w:rsidRPr="00FC155C">
        <w:rPr>
          <w:rFonts w:ascii="Arial" w:hAnsi="Arial" w:cs="Arial"/>
          <w:i/>
          <w:iCs/>
          <w:highlight w:val="yellow"/>
          <w:lang w:val="en-US"/>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rPr>
        <w:t>compensation(</w:t>
      </w:r>
      <w:proofErr w:type="gramEnd"/>
      <w:r w:rsidRPr="00FC155C">
        <w:rPr>
          <w:rFonts w:ascii="Arial" w:hAnsi="Arial" w:cs="Arial"/>
          <w:i/>
          <w:iCs/>
          <w:highlight w:val="yellow"/>
          <w:lang w:val="en-US"/>
        </w:rPr>
        <w:t>for the details of the TA value, confirmation from RAN1 is needed).</w:t>
      </w:r>
    </w:p>
    <w:p w14:paraId="7A25EB7F" w14:textId="263EB324" w:rsidR="00E202CA" w:rsidRPr="00FC155C" w:rsidRDefault="00E202CA" w:rsidP="0079104D">
      <w:pPr>
        <w:pStyle w:val="aff0"/>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aff0"/>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aff0"/>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aa"/>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aa"/>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aa"/>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aa"/>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aa"/>
              <w:spacing w:line="252" w:lineRule="auto"/>
              <w:rPr>
                <w:rFonts w:cs="Arial"/>
              </w:rPr>
            </w:pPr>
            <w:r w:rsidRPr="00FC155C">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aa"/>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aa"/>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aa"/>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aa"/>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aa"/>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aa"/>
              <w:spacing w:line="252" w:lineRule="auto"/>
              <w:rPr>
                <w:rFonts w:cs="Arial"/>
              </w:rPr>
            </w:pPr>
            <w:r w:rsidRPr="00FC155C">
              <w:rPr>
                <w:rFonts w:cs="Arial"/>
              </w:rPr>
              <w:t>1)</w:t>
            </w:r>
            <w:r>
              <w:rPr>
                <w:rFonts w:cs="Arial"/>
              </w:rPr>
              <w:t xml:space="preserve"> We are </w:t>
            </w:r>
            <w:r>
              <w:rPr>
                <w:rFonts w:eastAsiaTheme="minorEastAsia" w:cs="Arial"/>
                <w:lang w:val="de-DE"/>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aa"/>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aa"/>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aa"/>
              <w:rPr>
                <w:rFonts w:eastAsia="DengXian"/>
                <w:szCs w:val="20"/>
              </w:rPr>
            </w:pPr>
            <w:r>
              <w:rPr>
                <w:rFonts w:eastAsia="DengXian"/>
                <w:szCs w:val="20"/>
              </w:rPr>
              <w:lastRenderedPageBreak/>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aa"/>
              <w:jc w:val="center"/>
              <w:rPr>
                <w:rFonts w:eastAsia="DengXian"/>
                <w:szCs w:val="20"/>
              </w:rPr>
            </w:pPr>
            <m:oMath>
              <m:r>
                <m:rPr>
                  <m:sty m:val="bi"/>
                </m:rPr>
                <w:rPr>
                  <w:rFonts w:ascii="Cambria Math" w:hAnsi="Cambria Math" w:cs="Lucida Sans Unicode"/>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lang w:eastAsia="ko-KR"/>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lang w:eastAsia="ko-KR"/>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TA</m:t>
                  </m:r>
                </m:sub>
              </m:sSub>
              <m:r>
                <m:rPr>
                  <m:sty m:val="bi"/>
                </m:rPr>
                <w:rPr>
                  <w:rFonts w:ascii="Cambria Math" w:hAnsi="Cambria Math" w:cs="Lucida Sans Unicode"/>
                  <w:lang w:eastAsia="ko-KR"/>
                </w:rPr>
                <m:t>⌉</m:t>
              </m:r>
              <m:r>
                <m:rPr>
                  <m:sty m:val="p"/>
                </m:rPr>
                <w:rPr>
                  <w:rFonts w:ascii="Cambria Math" w:eastAsia="DengXian" w:hAnsi="Cambria Math"/>
                </w:rPr>
                <m:t>)</m:t>
              </m:r>
            </m:oMath>
          </w:p>
          <w:p w14:paraId="3B04403B" w14:textId="77777777" w:rsidR="003F182E" w:rsidRPr="00900795" w:rsidRDefault="003F182E" w:rsidP="003F182E">
            <w:pPr>
              <w:pStyle w:val="aa"/>
              <w:rPr>
                <w:rFonts w:eastAsia="DengXian"/>
                <w:szCs w:val="20"/>
              </w:rPr>
            </w:pPr>
            <w:r w:rsidRPr="00900795">
              <w:rPr>
                <w:rFonts w:eastAsia="DengXian"/>
                <w:szCs w:val="20"/>
              </w:rPr>
              <w:t>where,</w:t>
            </w:r>
          </w:p>
          <w:p w14:paraId="2D20DC12" w14:textId="77777777" w:rsidR="003F182E" w:rsidRPr="00900795" w:rsidRDefault="003F182E" w:rsidP="003F182E">
            <w:pPr>
              <w:pStyle w:val="aa"/>
              <w:rPr>
                <w:rFonts w:eastAsia="SimSun"/>
                <w:szCs w:val="20"/>
                <w:lang w:eastAsia="ko-KR"/>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is the numerology in </w:t>
            </w:r>
            <w:r w:rsidRPr="00900795">
              <w:rPr>
                <w:rFonts w:eastAsia="SimSun"/>
                <w:szCs w:val="20"/>
                <w:lang w:eastAsia="ko-KR"/>
              </w:rPr>
              <w:t>TS 38.211 section 4.2.</w:t>
            </w:r>
          </w:p>
          <w:p w14:paraId="60A760B3" w14:textId="77777777" w:rsidR="003F182E" w:rsidRPr="00900795" w:rsidRDefault="003F182E" w:rsidP="003F182E">
            <w:pPr>
              <w:pStyle w:val="aa"/>
              <w:rPr>
                <w:rFonts w:eastAsia="SimSun"/>
                <w:szCs w:val="20"/>
                <w:lang w:eastAsia="ko-KR"/>
              </w:rPr>
            </w:pPr>
            <w:r w:rsidRPr="00900795">
              <w:rPr>
                <w:rFonts w:eastAsia="DengXian"/>
                <w:szCs w:val="20"/>
              </w:rPr>
              <w:t xml:space="preserve"> </w:t>
            </w:r>
            <m:oMath>
              <m:sSub>
                <m:sSubPr>
                  <m:ctrlPr>
                    <w:rPr>
                      <w:rFonts w:ascii="Cambria Math" w:eastAsia="SimSun" w:hAnsi="Cambria Math" w:cs="Calibri"/>
                      <w:b/>
                      <w:bCs/>
                      <w:lang w:eastAsia="ko-KR"/>
                    </w:rPr>
                  </m:ctrlPr>
                </m:sSubPr>
                <m:e>
                  <m:r>
                    <m:rPr>
                      <m:sty m:val="b"/>
                    </m:rPr>
                    <w:rPr>
                      <w:rFonts w:ascii="Cambria Math" w:eastAsia="SimSun" w:hAnsi="Cambria Math" w:cs="Calibri"/>
                      <w:lang w:eastAsia="ko-KR"/>
                    </w:rPr>
                    <m:t>T</m:t>
                  </m:r>
                </m:e>
                <m:sub>
                  <m:r>
                    <m:rPr>
                      <m:sty m:val="b"/>
                    </m:rPr>
                    <w:rPr>
                      <w:rFonts w:ascii="Cambria Math" w:eastAsia="SimSun" w:hAnsi="Cambria Math" w:cs="Calibri"/>
                      <w:lang w:eastAsia="ko-KR"/>
                    </w:rPr>
                    <m:t>c</m:t>
                  </m:r>
                </m:sub>
              </m:sSub>
            </m:oMath>
            <w:r w:rsidRPr="00900795">
              <w:rPr>
                <w:rFonts w:eastAsia="SimSun"/>
                <w:szCs w:val="20"/>
                <w:lang w:eastAsia="ko-KR"/>
              </w:rPr>
              <w:t xml:space="preserve"> is specified in TS 38.211 section 4.1.</w:t>
            </w:r>
          </w:p>
          <w:p w14:paraId="068E7F99" w14:textId="77777777" w:rsidR="003F182E" w:rsidRPr="00FC155C" w:rsidRDefault="003F182E" w:rsidP="003F182E">
            <w:pPr>
              <w:pStyle w:val="aa"/>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aa"/>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aa"/>
              <w:spacing w:line="252" w:lineRule="auto"/>
              <w:rPr>
                <w:rFonts w:eastAsia="游明朝" w:cs="Arial"/>
                <w:lang w:eastAsia="en-US"/>
              </w:rPr>
            </w:pPr>
            <w:r>
              <w:rPr>
                <w:rFonts w:eastAsia="游明朝" w:cs="Arial"/>
                <w:lang w:eastAsia="en-US"/>
              </w:rPr>
              <w:t>Support the moderator’s proposal</w:t>
            </w:r>
          </w:p>
        </w:tc>
      </w:tr>
      <w:tr w:rsidR="003F182E"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15C088" w14:textId="77777777" w:rsidR="003F182E" w:rsidRPr="00FC155C" w:rsidRDefault="003F182E" w:rsidP="003F182E">
            <w:pPr>
              <w:pStyle w:val="aa"/>
              <w:spacing w:line="254" w:lineRule="auto"/>
              <w:rPr>
                <w:rFonts w:cs="Arial"/>
              </w:rPr>
            </w:pPr>
          </w:p>
        </w:tc>
      </w:tr>
      <w:tr w:rsidR="003F182E"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3F182E" w:rsidRPr="00FC155C" w:rsidRDefault="003F182E" w:rsidP="003F182E">
            <w:pPr>
              <w:pStyle w:val="aa"/>
              <w:spacing w:line="254" w:lineRule="auto"/>
              <w:rPr>
                <w:rFonts w:cs="Arial"/>
              </w:rPr>
            </w:pPr>
          </w:p>
        </w:tc>
      </w:tr>
      <w:tr w:rsidR="003F182E"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3F182E" w:rsidRPr="00FC155C" w:rsidRDefault="003F182E" w:rsidP="003F182E">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3F182E" w:rsidRPr="00FC155C" w:rsidRDefault="003F182E" w:rsidP="003F182E">
            <w:pPr>
              <w:pStyle w:val="aa"/>
              <w:spacing w:line="254" w:lineRule="auto"/>
              <w:rPr>
                <w:rFonts w:cs="Arial"/>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21"/>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aa"/>
                        <w:rPr>
                          <w:rFonts w:ascii="Times New Roman" w:hAnsi="Times New Roman"/>
                          <w:sz w:val="20"/>
                          <w:szCs w:val="20"/>
                        </w:rPr>
                      </w:pPr>
                      <w:r w:rsidRPr="00CE3239">
                        <w:rPr>
                          <w:rFonts w:ascii="Times New Roman" w:hAnsi="Times New Roman"/>
                          <w:sz w:val="20"/>
                          <w:szCs w:val="20"/>
                        </w:rPr>
                        <w:t xml:space="preserve">Proposal 8: Apply K_offset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aa"/>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aa"/>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gNB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aff0"/>
        <w:numPr>
          <w:ilvl w:val="0"/>
          <w:numId w:val="50"/>
        </w:numPr>
        <w:rPr>
          <w:rFonts w:ascii="Arial" w:hAnsi="Arial" w:cs="Arial"/>
          <w:lang w:val="en-US"/>
        </w:rPr>
      </w:pPr>
      <w:r w:rsidRPr="00FC155C">
        <w:rPr>
          <w:rFonts w:ascii="Arial" w:hAnsi="Arial" w:cs="Arial"/>
          <w:lang w:val="en-US"/>
        </w:rPr>
        <w:lastRenderedPageBreak/>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aff0"/>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it’s better that the proponent brings up the proposal in RAN4.</w:t>
      </w:r>
    </w:p>
    <w:p w14:paraId="54DE805A" w14:textId="4661C86C" w:rsidR="006C6966" w:rsidRPr="00FC155C" w:rsidRDefault="006C6966" w:rsidP="006C6966">
      <w:pPr>
        <w:pStyle w:val="21"/>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aff0"/>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aff5"/>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aa"/>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aa"/>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aa"/>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aa"/>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aa"/>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aa"/>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aa"/>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aa"/>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aa"/>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aa"/>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aa"/>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aa"/>
              <w:spacing w:line="254" w:lineRule="auto"/>
              <w:rPr>
                <w:rFonts w:cs="Arial"/>
              </w:rPr>
            </w:pPr>
            <w:r>
              <w:rPr>
                <w:rFonts w:eastAsia="游明朝" w:cs="Arial"/>
                <w:lang w:eastAsia="en-US"/>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C17425" w:rsidRPr="00FC155C" w:rsidRDefault="00C17425" w:rsidP="00C17425">
            <w:pPr>
              <w:pStyle w:val="aa"/>
              <w:spacing w:line="254" w:lineRule="auto"/>
              <w:rPr>
                <w:rFonts w:cs="Arial"/>
              </w:rPr>
            </w:pPr>
          </w:p>
        </w:tc>
      </w:tr>
      <w:tr w:rsidR="00C17425"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C17425" w:rsidRPr="00FC155C" w:rsidRDefault="00C17425" w:rsidP="00C17425">
            <w:pPr>
              <w:pStyle w:val="aa"/>
              <w:spacing w:line="254" w:lineRule="auto"/>
              <w:rPr>
                <w:rFonts w:cs="Arial"/>
              </w:rPr>
            </w:pPr>
          </w:p>
        </w:tc>
      </w:tr>
      <w:tr w:rsidR="00C17425"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C17425" w:rsidRPr="00FC155C" w:rsidRDefault="00C17425" w:rsidP="00C17425">
            <w:pPr>
              <w:pStyle w:val="aa"/>
              <w:spacing w:line="254" w:lineRule="auto"/>
              <w:rPr>
                <w:rFonts w:cs="Arial"/>
              </w:rPr>
            </w:pPr>
          </w:p>
        </w:tc>
      </w:tr>
      <w:tr w:rsidR="00C17425"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C17425" w:rsidRPr="00FC155C" w:rsidRDefault="00C17425" w:rsidP="00C1742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C17425" w:rsidRPr="00FC155C" w:rsidRDefault="00C17425" w:rsidP="00C17425">
            <w:pPr>
              <w:pStyle w:val="aa"/>
              <w:spacing w:line="254" w:lineRule="auto"/>
              <w:rPr>
                <w:rFonts w:cs="Arial"/>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21"/>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aa"/>
        <w:rPr>
          <w:rFonts w:ascii="Times New Roman" w:hAnsi="Times New Roman"/>
          <w:i/>
          <w:iCs/>
          <w:sz w:val="20"/>
          <w:szCs w:val="20"/>
        </w:rPr>
      </w:pPr>
    </w:p>
    <w:p w14:paraId="5D2D287A" w14:textId="77777777" w:rsidR="00335332" w:rsidRPr="00FC155C" w:rsidRDefault="00335332" w:rsidP="006C6966">
      <w:pPr>
        <w:pStyle w:val="aa"/>
        <w:rPr>
          <w:rFonts w:ascii="Times New Roman" w:hAnsi="Times New Roman"/>
          <w:i/>
          <w:iCs/>
          <w:sz w:val="20"/>
          <w:szCs w:val="20"/>
        </w:rPr>
      </w:pPr>
    </w:p>
    <w:p w14:paraId="43055322" w14:textId="1A950341" w:rsidR="00185E4A" w:rsidRPr="00FC155C" w:rsidRDefault="00F507D1" w:rsidP="00114AE3">
      <w:pPr>
        <w:pStyle w:val="1"/>
        <w:rPr>
          <w:lang w:val="en-US"/>
        </w:rPr>
      </w:pPr>
      <w:r w:rsidRPr="00FC155C">
        <w:rPr>
          <w:lang w:val="en-US"/>
        </w:rPr>
        <w:lastRenderedPageBreak/>
        <w:t>References</w:t>
      </w:r>
      <w:bookmarkStart w:id="20" w:name="_Ref510504022"/>
      <w:bookmarkStart w:id="21" w:name="_Ref510814820"/>
      <w:bookmarkStart w:id="22" w:name="_Ref174151459"/>
      <w:bookmarkStart w:id="23" w:name="_Ref189809556"/>
    </w:p>
    <w:p w14:paraId="449FF7A8" w14:textId="4002B408" w:rsidR="00E77B9C" w:rsidRPr="00FC155C" w:rsidRDefault="00E77B9C" w:rsidP="005E0505">
      <w:pPr>
        <w:pStyle w:val="Reference"/>
      </w:pPr>
      <w:bookmarkStart w:id="24" w:name="_Ref29827421"/>
      <w:bookmarkStart w:id="25" w:name="_Ref48034415"/>
      <w:bookmarkStart w:id="26" w:name="_Ref42716514"/>
      <w:bookmarkStart w:id="27" w:name="_Ref45286859"/>
      <w:bookmarkEnd w:id="20"/>
      <w:bookmarkEnd w:id="21"/>
      <w:bookmarkEnd w:id="22"/>
      <w:bookmarkEnd w:id="23"/>
      <w:r w:rsidRPr="00FC155C">
        <w:t>TR 38.821, Solutions for NR to support non-terrestrial networks</w:t>
      </w:r>
      <w:bookmarkEnd w:id="24"/>
      <w:bookmarkEnd w:id="25"/>
    </w:p>
    <w:bookmarkEnd w:id="26"/>
    <w:bookmarkEnd w:id="27"/>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8"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8"/>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R1-2111441, Discussion on timing relationship enhancement for NTN, Baicells</w:t>
      </w:r>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1"/>
        <w:rPr>
          <w:lang w:val="en-US"/>
        </w:rPr>
      </w:pPr>
      <w:r w:rsidRPr="00FC155C">
        <w:rPr>
          <w:lang w:val="en-US"/>
        </w:rPr>
        <w:lastRenderedPageBreak/>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Introduce K_offset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Note: Additional timing relationships that require K_offset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K_offset used in initial access, the information of K_offset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a cell specific K_offset value used in all beams of a cell and/or each beam in a cell uses a beam-specific K_offset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FFS whether/how to update K_offset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29"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29"/>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K_offset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K_offset: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0"/>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Update of K_offset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Option 1: Signal one offset value for K_offset</w:t>
                      </w:r>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Introduce K_offset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K_offset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K_offset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766F39" w:rsidRPr="00F04EDA" w:rsidRDefault="00766F39" w:rsidP="00DB7948">
                      <w:pPr>
                        <w:pStyle w:val="aa"/>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 xml:space="preserve">The estimate of UE-gNB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766F39" w:rsidRPr="00F04EDA" w:rsidRDefault="00766F39"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766F39" w:rsidRPr="00F04EDA" w:rsidRDefault="00766F39" w:rsidP="0030594F">
                      <w:pPr>
                        <w:rPr>
                          <w:sz w:val="20"/>
                          <w:szCs w:val="20"/>
                          <w:lang w:eastAsia="x-none"/>
                        </w:rPr>
                      </w:pPr>
                      <w:r w:rsidRPr="00F04EDA">
                        <w:rPr>
                          <w:sz w:val="20"/>
                          <w:szCs w:val="20"/>
                          <w:lang w:eastAsia="x-none"/>
                        </w:rPr>
                        <w:t>FFS: how to update this formulation with beam-specific K_offset if beam-specific K_offset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4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5"/>
                                <w:sz w:val="20"/>
                                <w:szCs w:val="20"/>
                              </w:rPr>
                              <w:pict w14:anchorId="56C6B3F6">
                                <v:shape id="_x0000_i1028" type="#_x0000_t75" alt="" style="width:6.4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8"/>
                                <w:sz w:val="20"/>
                                <w:szCs w:val="20"/>
                              </w:rPr>
                              <w:pict w14:anchorId="1FF2D7FC">
                                <v:shape id="_x0000_i1030" type="#_x0000_t75" alt="" style="width:53.75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8"/>
                                <w:sz w:val="20"/>
                                <w:szCs w:val="20"/>
                              </w:rPr>
                              <w:pict w14:anchorId="42549C70">
                                <v:shape id="_x0000_i1032" type="#_x0000_t75" alt="" style="width:53.75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9"/>
                                <w:sz w:val="20"/>
                                <w:szCs w:val="20"/>
                              </w:rPr>
                              <w:pict w14:anchorId="43024FE0">
                                <v:shape id="_x0000_i1034" type="#_x0000_t75" alt="" style="width:282.1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9"/>
                                <w:sz w:val="20"/>
                                <w:szCs w:val="20"/>
                              </w:rPr>
                              <w:pict w14:anchorId="4ABF2063">
                                <v:shape id="_x0000_i1036" type="#_x0000_t75" alt="" style="width:282.1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5"/>
                                <w:sz w:val="20"/>
                                <w:szCs w:val="20"/>
                              </w:rPr>
                              <w:pict w14:anchorId="214A51E7">
                                <v:shape id="_x0000_i1038" type="#_x0000_t75" alt="" style="width:36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5"/>
                                <w:sz w:val="20"/>
                                <w:szCs w:val="20"/>
                              </w:rPr>
                              <w:pict w14:anchorId="3B34DFE3">
                                <v:shape id="_x0000_i1040" type="#_x0000_t75" alt="" style="width:36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8"/>
                                <w:sz w:val="20"/>
                                <w:szCs w:val="20"/>
                              </w:rPr>
                              <w:pict w14:anchorId="767DE08D">
                                <v:shape id="_x0000_i1042" type="#_x0000_t75" alt="" style="width:36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8"/>
                                <w:sz w:val="20"/>
                                <w:szCs w:val="20"/>
                              </w:rPr>
                              <w:pict w14:anchorId="561C804D">
                                <v:shape id="_x0000_i1044" type="#_x0000_t75" alt="" style="width:36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8"/>
                                <w:sz w:val="20"/>
                                <w:szCs w:val="20"/>
                              </w:rPr>
                              <w:pict w14:anchorId="1E72E636">
                                <v:shape id="_x0000_i1046" type="#_x0000_t75" alt="" style="width:53.75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8"/>
                                <w:sz w:val="20"/>
                                <w:szCs w:val="20"/>
                              </w:rPr>
                              <w:pict w14:anchorId="38F67019">
                                <v:shape id="_x0000_i1048" type="#_x0000_t75" alt="" style="width:53.75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6B4E16">
                              <w:rPr>
                                <w:rFonts w:ascii="Times New Roman" w:hAnsi="Times New Roman"/>
                                <w:noProof/>
                                <w:sz w:val="20"/>
                                <w:szCs w:val="20"/>
                              </w:rPr>
                              <w:pict w14:anchorId="613737B0">
                                <v:shape id="_x0000_i1050" type="#_x0000_t75" alt="" style="width:282.1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sz w:val="20"/>
                                <w:szCs w:val="20"/>
                              </w:rPr>
                              <w:pict w14:anchorId="1E603527">
                                <v:shape id="_x0000_i1052" type="#_x0000_t75" alt="" style="width:282.1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6B4E16">
                              <w:rPr>
                                <w:rFonts w:ascii="Times New Roman" w:hAnsi="Times New Roman"/>
                                <w:noProof/>
                                <w:sz w:val="20"/>
                                <w:szCs w:val="20"/>
                              </w:rPr>
                              <w:pict w14:anchorId="6BE3E751">
                                <v:shape id="_x0000_i1054" type="#_x0000_t75" alt="" style="width:41.9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sz w:val="20"/>
                                <w:szCs w:val="20"/>
                              </w:rPr>
                              <w:pict w14:anchorId="212DF993">
                                <v:shape id="_x0000_i1056" type="#_x0000_t75" alt="" style="width:41.9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The UE-specific K_offset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FFS: UE can be provided and updated by network with a UE-specific K_offset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slot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5"/>
                          <w:sz w:val="20"/>
                          <w:szCs w:val="20"/>
                        </w:rPr>
                        <w:pict w14:anchorId="7276E89D">
                          <v:shape id="_x0000_i1026" type="#_x0000_t75" alt="" style="width:6.45pt;height:12.35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5"/>
                          <w:sz w:val="20"/>
                          <w:szCs w:val="20"/>
                        </w:rPr>
                        <w:pict w14:anchorId="56C6B3F6">
                          <v:shape id="_x0000_i1028" type="#_x0000_t75" alt="" style="width:6.45pt;height:12.35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8"/>
                          <w:sz w:val="20"/>
                          <w:szCs w:val="20"/>
                        </w:rPr>
                        <w:pict w14:anchorId="1FF2D7FC">
                          <v:shape id="_x0000_i1030" type="#_x0000_t75" alt="" style="width:53.75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8"/>
                          <w:sz w:val="20"/>
                          <w:szCs w:val="20"/>
                        </w:rPr>
                        <w:pict w14:anchorId="42549C70">
                          <v:shape id="_x0000_i1032" type="#_x0000_t75" alt="" style="width:53.75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9"/>
                          <w:sz w:val="20"/>
                          <w:szCs w:val="20"/>
                        </w:rPr>
                        <w:pict w14:anchorId="43024FE0">
                          <v:shape id="_x0000_i1034" type="#_x0000_t75" alt="" style="width:282.1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9"/>
                          <w:sz w:val="20"/>
                          <w:szCs w:val="20"/>
                        </w:rPr>
                        <w:pict w14:anchorId="4ABF2063">
                          <v:shape id="_x0000_i1036" type="#_x0000_t75" alt="" style="width:282.1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5"/>
                          <w:sz w:val="20"/>
                          <w:szCs w:val="20"/>
                        </w:rPr>
                        <w:pict w14:anchorId="214A51E7">
                          <v:shape id="_x0000_i1038" type="#_x0000_t75" alt="" style="width:36pt;height:12.35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5"/>
                          <w:sz w:val="20"/>
                          <w:szCs w:val="20"/>
                        </w:rPr>
                        <w:pict w14:anchorId="3B34DFE3">
                          <v:shape id="_x0000_i1040" type="#_x0000_t75" alt="" style="width:36pt;height:12.35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8"/>
                          <w:sz w:val="20"/>
                          <w:szCs w:val="20"/>
                        </w:rPr>
                        <w:pict w14:anchorId="767DE08D">
                          <v:shape id="_x0000_i1042" type="#_x0000_t75" alt="" style="width:36pt;height:12.35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8"/>
                          <w:sz w:val="20"/>
                          <w:szCs w:val="20"/>
                        </w:rPr>
                        <w:pict w14:anchorId="561C804D">
                          <v:shape id="_x0000_i1044" type="#_x0000_t75" alt="" style="width:36pt;height:12.35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6B4E16">
                        <w:rPr>
                          <w:rFonts w:ascii="Times New Roman" w:hAnsi="Times New Roman"/>
                          <w:noProof/>
                          <w:position w:val="-8"/>
                          <w:sz w:val="20"/>
                          <w:szCs w:val="20"/>
                        </w:rPr>
                        <w:pict w14:anchorId="1E72E636">
                          <v:shape id="_x0000_i1046" type="#_x0000_t75" alt="" style="width:53.75pt;height:12.35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position w:val="-8"/>
                          <w:sz w:val="20"/>
                          <w:szCs w:val="20"/>
                        </w:rPr>
                        <w:pict w14:anchorId="38F67019">
                          <v:shape id="_x0000_i1048" type="#_x0000_t75" alt="" style="width:53.75pt;height:12.35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The unit of K_offset is number of slots for a given subcarrier spacing.</w:t>
                      </w:r>
                    </w:p>
                    <w:p w14:paraId="01511A1B"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aff0"/>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 xml:space="preserve">In the estimate of UE-gNB RTT, which is equal to the sum of UE’s TA and </w:t>
                      </w:r>
                      <w:proofErr w:type="spellStart"/>
                      <w:r w:rsidRPr="007C795F">
                        <w:rPr>
                          <w:sz w:val="20"/>
                          <w:szCs w:val="20"/>
                        </w:rPr>
                        <w:t>K_mac</w:t>
                      </w:r>
                      <w:proofErr w:type="spellEnd"/>
                      <w:r w:rsidRPr="007C795F">
                        <w:rPr>
                          <w:sz w:val="20"/>
                          <w:szCs w:val="20"/>
                        </w:rPr>
                        <w:t>,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6B4E16">
                        <w:rPr>
                          <w:rFonts w:ascii="Times New Roman" w:hAnsi="Times New Roman"/>
                          <w:noProof/>
                          <w:sz w:val="20"/>
                          <w:szCs w:val="20"/>
                        </w:rPr>
                        <w:pict w14:anchorId="613737B0">
                          <v:shape id="_x0000_i1050" type="#_x0000_t75" alt="" style="width:282.1pt;height:18.2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sz w:val="20"/>
                          <w:szCs w:val="20"/>
                        </w:rPr>
                        <w:pict w14:anchorId="1E603527">
                          <v:shape id="_x0000_i1052" type="#_x0000_t75" alt="" style="width:282.1pt;height:18.2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6B4E16">
                        <w:rPr>
                          <w:rFonts w:ascii="Times New Roman" w:hAnsi="Times New Roman"/>
                          <w:noProof/>
                          <w:sz w:val="20"/>
                          <w:szCs w:val="20"/>
                        </w:rPr>
                        <w:pict w14:anchorId="6BE3E751">
                          <v:shape id="_x0000_i1054" type="#_x0000_t75" alt="" style="width:41.9pt;height:12.35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6B4E16">
                        <w:rPr>
                          <w:rFonts w:ascii="Times New Roman" w:hAnsi="Times New Roman"/>
                          <w:noProof/>
                          <w:sz w:val="20"/>
                          <w:szCs w:val="20"/>
                        </w:rPr>
                        <w:pict w14:anchorId="212DF993">
                          <v:shape id="_x0000_i1056" type="#_x0000_t75" alt="" style="width:41.9pt;height:12.35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For defining value range(s) of K_offset,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Option 1: One value range of K_offset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Option 2: Different value ranges of K_offset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Signalling one value for cell-specific K_offset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For the reference subcarrier spacing value for the unit of K_offset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2999"/>
                        <w:gridCol w:w="2982"/>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Same as the unit of K_offset</w:t>
                            </w:r>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Same as the unit of K_offset</w:t>
                            </w:r>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3"/>
                        <w:gridCol w:w="2974"/>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6B4E16"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6B4E16"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6B4E1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6B4E1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6B4E1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6B4E16"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w:t>
                            </w:r>
                            <w:proofErr w:type="gramStart"/>
                            <w:r w:rsidR="00766F39" w:rsidRPr="00C26A52">
                              <w:rPr>
                                <w:color w:val="000000"/>
                                <w:sz w:val="20"/>
                                <w:szCs w:val="20"/>
                              </w:rPr>
                              <w:t>advance.</w:t>
                            </w:r>
                            <w:proofErr w:type="gramEnd"/>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3" w:name="_Hlk85982428"/>
                      <w:bookmarkStart w:id="34"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6B4E16"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6B4E16"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r w:rsidR="00766F39" w:rsidRPr="00C26A52">
                        <w:rPr>
                          <w:color w:val="000000"/>
                          <w:sz w:val="20"/>
                          <w:szCs w:val="20"/>
                        </w:rPr>
                        <w:t xml:space="preserve">is defined as 0 for PRACH and updated based on TA Command field in msg2/msgB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6B4E1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is UE self-estimated TA to pre-compensate for the service link delay.</w:t>
                      </w:r>
                    </w:p>
                    <w:p w14:paraId="08268814" w14:textId="77777777" w:rsidR="00766F39" w:rsidRPr="00C26A52" w:rsidRDefault="006B4E1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is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6B4E16"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r w:rsidR="00766F39" w:rsidRPr="00C26A52">
                        <w:rPr>
                          <w:sz w:val="20"/>
                          <w:szCs w:val="20"/>
                        </w:rPr>
                        <w:t xml:space="preserve">with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766F39" w:rsidRPr="00C26A52" w:rsidRDefault="006B4E16"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is a</w:t>
                      </w:r>
                      <w:r w:rsidR="00766F39" w:rsidRPr="00C26A52">
                        <w:rPr>
                          <w:color w:val="000000"/>
                          <w:sz w:val="20"/>
                          <w:szCs w:val="20"/>
                        </w:rPr>
                        <w:t xml:space="preserve"> fixed offset used to calculate the timing </w:t>
                      </w:r>
                      <w:proofErr w:type="gramStart"/>
                      <w:r w:rsidR="00766F39" w:rsidRPr="00C26A52">
                        <w:rPr>
                          <w:color w:val="000000"/>
                          <w:sz w:val="20"/>
                          <w:szCs w:val="20"/>
                        </w:rPr>
                        <w:t>advance.</w:t>
                      </w:r>
                      <w:proofErr w:type="gramEnd"/>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3"/>
                    </w:p>
                    <w:bookmarkEnd w:id="34"/>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E74B" w14:textId="77777777" w:rsidR="006B4E16" w:rsidRDefault="006B4E16">
      <w:r>
        <w:separator/>
      </w:r>
    </w:p>
  </w:endnote>
  <w:endnote w:type="continuationSeparator" w:id="0">
    <w:p w14:paraId="7C1A7025" w14:textId="77777777" w:rsidR="006B4E16" w:rsidRDefault="006B4E16">
      <w:r>
        <w:continuationSeparator/>
      </w:r>
    </w:p>
  </w:endnote>
  <w:endnote w:type="continuationNotice" w:id="1">
    <w:p w14:paraId="3491B64F" w14:textId="77777777" w:rsidR="006B4E16" w:rsidRDefault="006B4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766F39" w:rsidRDefault="00766F39"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C044" w14:textId="77777777" w:rsidR="006B4E16" w:rsidRDefault="006B4E16">
      <w:r>
        <w:separator/>
      </w:r>
    </w:p>
  </w:footnote>
  <w:footnote w:type="continuationSeparator" w:id="0">
    <w:p w14:paraId="420984BC" w14:textId="77777777" w:rsidR="006B4E16" w:rsidRDefault="006B4E16">
      <w:r>
        <w:continuationSeparator/>
      </w:r>
    </w:p>
  </w:footnote>
  <w:footnote w:type="continuationNotice" w:id="1">
    <w:p w14:paraId="6C56BC0C" w14:textId="77777777" w:rsidR="006B4E16" w:rsidRDefault="006B4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766F39" w:rsidRDefault="00766F3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8211809"/>
    <w:multiLevelType w:val="hybridMultilevel"/>
    <w:tmpl w:val="795C1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E60B8"/>
    <w:multiLevelType w:val="hybridMultilevel"/>
    <w:tmpl w:val="F89E4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0"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151018"/>
    <w:multiLevelType w:val="hybridMultilevel"/>
    <w:tmpl w:val="71FC3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7"/>
  </w:num>
  <w:num w:numId="3">
    <w:abstractNumId w:val="0"/>
  </w:num>
  <w:num w:numId="4">
    <w:abstractNumId w:val="51"/>
  </w:num>
  <w:num w:numId="5">
    <w:abstractNumId w:val="52"/>
  </w:num>
  <w:num w:numId="6">
    <w:abstractNumId w:val="56"/>
  </w:num>
  <w:num w:numId="7">
    <w:abstractNumId w:val="20"/>
  </w:num>
  <w:num w:numId="8">
    <w:abstractNumId w:val="22"/>
  </w:num>
  <w:num w:numId="9">
    <w:abstractNumId w:val="10"/>
  </w:num>
  <w:num w:numId="10">
    <w:abstractNumId w:val="69"/>
  </w:num>
  <w:num w:numId="11">
    <w:abstractNumId w:val="32"/>
  </w:num>
  <w:num w:numId="12">
    <w:abstractNumId w:val="68"/>
  </w:num>
  <w:num w:numId="13">
    <w:abstractNumId w:val="26"/>
  </w:num>
  <w:num w:numId="14">
    <w:abstractNumId w:val="6"/>
  </w:num>
  <w:num w:numId="15">
    <w:abstractNumId w:val="49"/>
  </w:num>
  <w:num w:numId="16">
    <w:abstractNumId w:val="23"/>
  </w:num>
  <w:num w:numId="17">
    <w:abstractNumId w:val="5"/>
  </w:num>
  <w:num w:numId="18">
    <w:abstractNumId w:val="24"/>
  </w:num>
  <w:num w:numId="19">
    <w:abstractNumId w:val="64"/>
  </w:num>
  <w:num w:numId="20">
    <w:abstractNumId w:val="8"/>
  </w:num>
  <w:num w:numId="21">
    <w:abstractNumId w:val="55"/>
  </w:num>
  <w:num w:numId="22">
    <w:abstractNumId w:val="72"/>
  </w:num>
  <w:num w:numId="23">
    <w:abstractNumId w:val="62"/>
  </w:num>
  <w:num w:numId="24">
    <w:abstractNumId w:val="57"/>
  </w:num>
  <w:num w:numId="25">
    <w:abstractNumId w:val="3"/>
  </w:num>
  <w:num w:numId="26">
    <w:abstractNumId w:val="17"/>
  </w:num>
  <w:num w:numId="27">
    <w:abstractNumId w:val="1"/>
  </w:num>
  <w:num w:numId="28">
    <w:abstractNumId w:val="39"/>
  </w:num>
  <w:num w:numId="29">
    <w:abstractNumId w:val="73"/>
  </w:num>
  <w:num w:numId="30">
    <w:abstractNumId w:val="65"/>
  </w:num>
  <w:num w:numId="31">
    <w:abstractNumId w:val="33"/>
  </w:num>
  <w:num w:numId="32">
    <w:abstractNumId w:val="43"/>
  </w:num>
  <w:num w:numId="33">
    <w:abstractNumId w:val="31"/>
  </w:num>
  <w:num w:numId="34">
    <w:abstractNumId w:val="25"/>
  </w:num>
  <w:num w:numId="35">
    <w:abstractNumId w:val="14"/>
  </w:num>
  <w:num w:numId="36">
    <w:abstractNumId w:val="41"/>
  </w:num>
  <w:num w:numId="37">
    <w:abstractNumId w:val="36"/>
  </w:num>
  <w:num w:numId="38">
    <w:abstractNumId w:val="75"/>
  </w:num>
  <w:num w:numId="39">
    <w:abstractNumId w:val="42"/>
  </w:num>
  <w:num w:numId="40">
    <w:abstractNumId w:val="38"/>
  </w:num>
  <w:num w:numId="41">
    <w:abstractNumId w:val="30"/>
  </w:num>
  <w:num w:numId="42">
    <w:abstractNumId w:val="45"/>
  </w:num>
  <w:num w:numId="43">
    <w:abstractNumId w:val="29"/>
  </w:num>
  <w:num w:numId="44">
    <w:abstractNumId w:val="11"/>
  </w:num>
  <w:num w:numId="45">
    <w:abstractNumId w:val="7"/>
  </w:num>
  <w:num w:numId="46">
    <w:abstractNumId w:val="63"/>
  </w:num>
  <w:num w:numId="47">
    <w:abstractNumId w:val="46"/>
  </w:num>
  <w:num w:numId="48">
    <w:abstractNumId w:val="35"/>
  </w:num>
  <w:num w:numId="49">
    <w:abstractNumId w:val="59"/>
  </w:num>
  <w:num w:numId="50">
    <w:abstractNumId w:val="4"/>
  </w:num>
  <w:num w:numId="51">
    <w:abstractNumId w:val="12"/>
  </w:num>
  <w:num w:numId="52">
    <w:abstractNumId w:val="18"/>
  </w:num>
  <w:num w:numId="53">
    <w:abstractNumId w:val="67"/>
  </w:num>
  <w:num w:numId="54">
    <w:abstractNumId w:val="21"/>
  </w:num>
  <w:num w:numId="55">
    <w:abstractNumId w:val="2"/>
  </w:num>
  <w:num w:numId="56">
    <w:abstractNumId w:val="27"/>
  </w:num>
  <w:num w:numId="57">
    <w:abstractNumId w:val="16"/>
  </w:num>
  <w:num w:numId="58">
    <w:abstractNumId w:val="66"/>
  </w:num>
  <w:num w:numId="59">
    <w:abstractNumId w:val="28"/>
  </w:num>
  <w:num w:numId="60">
    <w:abstractNumId w:val="70"/>
  </w:num>
  <w:num w:numId="61">
    <w:abstractNumId w:val="58"/>
  </w:num>
  <w:num w:numId="62">
    <w:abstractNumId w:val="60"/>
  </w:num>
  <w:num w:numId="63">
    <w:abstractNumId w:val="19"/>
  </w:num>
  <w:num w:numId="64">
    <w:abstractNumId w:val="74"/>
  </w:num>
  <w:num w:numId="65">
    <w:abstractNumId w:val="44"/>
  </w:num>
  <w:num w:numId="66">
    <w:abstractNumId w:val="54"/>
  </w:num>
  <w:num w:numId="67">
    <w:abstractNumId w:val="9"/>
  </w:num>
  <w:num w:numId="68">
    <w:abstractNumId w:val="50"/>
  </w:num>
  <w:num w:numId="69">
    <w:abstractNumId w:val="48"/>
  </w:num>
  <w:num w:numId="70">
    <w:abstractNumId w:val="40"/>
  </w:num>
  <w:num w:numId="71">
    <w:abstractNumId w:val="61"/>
  </w:num>
  <w:num w:numId="72">
    <w:abstractNumId w:val="15"/>
  </w:num>
  <w:num w:numId="73">
    <w:abstractNumId w:val="34"/>
  </w:num>
  <w:num w:numId="74">
    <w:abstractNumId w:val="13"/>
  </w:num>
  <w:num w:numId="75">
    <w:abstractNumId w:val="71"/>
  </w:num>
  <w:num w:numId="76">
    <w:abstractNumId w:val="5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05E4"/>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87A7C"/>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287A7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87A7C"/>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列出段落1,列"/>
    <w:basedOn w:val="a1"/>
    <w:link w:val="aff1"/>
    <w:uiPriority w:val="34"/>
    <w:qFormat/>
    <w:rsid w:val="008D00A5"/>
    <w:pPr>
      <w:ind w:left="720"/>
    </w:pPr>
    <w:rPr>
      <w:rFonts w:eastAsia="Calibri"/>
      <w:lang w:val="x-none"/>
    </w:rPr>
  </w:style>
  <w:style w:type="character" w:customStyle="1" w:styleId="aff1">
    <w:name w:val="リスト段落 (文字)"/>
    <w:aliases w:val="- Bullets (文字),列出段落 (文字),Lista1 (文字),?? ?? (文字),????? (文字),???? (文字),목록 단락 (文字),1st level - Bullet List Paragraph (文字),List Paragraph1 (文字),Lettre d'introduction (文字),Paragrafo elenco (文字),Normal bullet 2 (文字),Bullet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eastAsia="ko-KR"/>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eastAsia="Times New Roman"/>
      <w:lang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22DAC5B-4335-40F5-B75F-F5CB80F4F067}">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45</Pages>
  <Words>7265</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Nishio Akihiko (西尾 昭彦)</cp:lastModifiedBy>
  <cp:revision>4</cp:revision>
  <dcterms:created xsi:type="dcterms:W3CDTF">2021-11-11T19:22:00Z</dcterms:created>
  <dcterms:modified xsi:type="dcterms:W3CDTF">2021-11-12T02:18:00Z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