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Heading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ListParagraph"/>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ListParagraph"/>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Heading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Heading2"/>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lang w:eastAsia="ja-JP"/>
        </w:rPr>
      </w:pPr>
      <w:r w:rsidRPr="00FC155C">
        <w:rPr>
          <w:rFonts w:ascii="Arial" w:hAnsi="Arial" w:cs="Arial"/>
          <w:lang w:eastAsia="ja-JP"/>
        </w:rPr>
        <w:t>At RAN1#10</w:t>
      </w:r>
      <w:r w:rsidR="00CB7F7D" w:rsidRPr="00FC155C">
        <w:rPr>
          <w:rFonts w:ascii="Arial" w:hAnsi="Arial" w:cs="Arial"/>
          <w:lang w:eastAsia="ja-JP"/>
        </w:rPr>
        <w:t>7</w:t>
      </w:r>
      <w:r w:rsidRPr="00FC155C">
        <w:rPr>
          <w:rFonts w:ascii="Arial" w:hAnsi="Arial" w:cs="Arial"/>
          <w:lang w:eastAsia="ja-JP"/>
        </w:rPr>
        <w:t>-e, many companies provide views on K_offset update after initial access.</w:t>
      </w:r>
    </w:p>
    <w:p w14:paraId="779EDE24" w14:textId="6E5B2246" w:rsidR="00191A58" w:rsidRPr="00FC155C" w:rsidRDefault="00191A58" w:rsidP="00191A58">
      <w:pPr>
        <w:rPr>
          <w:rFonts w:ascii="Arial" w:hAnsi="Arial" w:cs="Arial"/>
          <w:lang w:eastAsia="ja-JP"/>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ListParagraph"/>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ListParagraph"/>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Heading3"/>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lang w:eastAsia="ja-JP"/>
        </w:rPr>
      </w:pPr>
      <w:r w:rsidRPr="00FC155C">
        <w:rPr>
          <w:rFonts w:ascii="Arial" w:hAnsi="Arial"/>
        </w:rPr>
        <w:t xml:space="preserve">Given the large number of companies not supporting RRC reconfiguration, </w:t>
      </w:r>
      <w:r w:rsidRPr="00FC155C">
        <w:rPr>
          <w:rFonts w:ascii="Arial" w:hAnsi="Arial" w:cs="Arial"/>
          <w:lang w:eastAsia="ja-JP"/>
        </w:rPr>
        <w:t>it does not seem helpful to spend online/email effort discussing this topic again.</w:t>
      </w:r>
    </w:p>
    <w:p w14:paraId="40263B9A" w14:textId="027F4E0E" w:rsidR="00F31220" w:rsidRPr="00FC155C" w:rsidRDefault="00F31220" w:rsidP="00F31220">
      <w:pPr>
        <w:pStyle w:val="Heading3"/>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lang w:eastAsia="ja-JP"/>
        </w:rPr>
      </w:pPr>
      <w:r w:rsidRPr="00FC155C">
        <w:rPr>
          <w:rFonts w:ascii="Arial" w:hAnsi="Arial" w:cs="Arial"/>
          <w:lang w:eastAsia="ja-JP"/>
        </w:rPr>
        <w:t xml:space="preserve">The second discussion point is about </w:t>
      </w:r>
      <w:r w:rsidR="00F31220" w:rsidRPr="00FC155C">
        <w:rPr>
          <w:rFonts w:ascii="Arial" w:hAnsi="Arial" w:cs="Arial"/>
          <w:lang w:eastAsia="ja-JP"/>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lang w:eastAsia="ja-JP"/>
        </w:rPr>
      </w:pPr>
    </w:p>
    <w:p w14:paraId="1951A317" w14:textId="77777777" w:rsidR="00402CCF" w:rsidRPr="00FC155C" w:rsidRDefault="00402CCF" w:rsidP="00402CCF">
      <w:pPr>
        <w:rPr>
          <w:rFonts w:ascii="Arial" w:hAnsi="Arial" w:cs="Arial"/>
          <w:lang w:eastAsia="ja-JP"/>
        </w:rPr>
      </w:pPr>
      <w:r w:rsidRPr="00FC155C">
        <w:rPr>
          <w:rFonts w:ascii="Arial" w:hAnsi="Arial" w:cs="Arial"/>
          <w:lang w:eastAsia="ja-JP"/>
        </w:rPr>
        <w:t xml:space="preserve">Given that (1) companies are roughly equally split between the two options, (2) either option can work, and (3) RAN1#107bis is the last RAN1 meeting in Rel-17, Moderator recommends that we </w:t>
      </w:r>
      <w:r w:rsidRPr="00FC155C">
        <w:rPr>
          <w:rFonts w:ascii="Arial" w:hAnsi="Arial" w:cs="Arial"/>
          <w:lang w:eastAsia="ja-JP"/>
        </w:rPr>
        <w:lastRenderedPageBreak/>
        <w:t>collect another round of companies’ views and then go for the one which receives support from more companies.</w:t>
      </w:r>
    </w:p>
    <w:p w14:paraId="4CAF8F2A" w14:textId="0DB9DDDB" w:rsidR="00402CCF" w:rsidRPr="00FC155C" w:rsidRDefault="00402CCF" w:rsidP="00402CCF">
      <w:pPr>
        <w:rPr>
          <w:rFonts w:ascii="Arial" w:hAnsi="Arial" w:cs="Arial"/>
          <w:lang w:eastAsia="ja-JP"/>
        </w:rPr>
      </w:pPr>
      <w:r w:rsidRPr="00FC155C">
        <w:rPr>
          <w:rFonts w:ascii="Arial" w:hAnsi="Arial" w:cs="Arial"/>
          <w:lang w:eastAsia="ja-JP"/>
        </w:rPr>
        <w:t xml:space="preserve">For Option 2: [Ericsson] proposes the value range of the differential UE specific K_offset value provided in MAC CE is 0 – 21 </w:t>
      </w:r>
      <w:proofErr w:type="spellStart"/>
      <w:r w:rsidRPr="00FC155C">
        <w:rPr>
          <w:rFonts w:ascii="Arial" w:hAnsi="Arial" w:cs="Arial"/>
          <w:lang w:eastAsia="ja-JP"/>
        </w:rPr>
        <w:t>ms</w:t>
      </w:r>
      <w:proofErr w:type="spellEnd"/>
      <w:r w:rsidRPr="00FC155C">
        <w:rPr>
          <w:rFonts w:ascii="Arial" w:hAnsi="Arial" w:cs="Arial"/>
          <w:lang w:eastAsia="ja-JP"/>
        </w:rPr>
        <w:t xml:space="preserve"> with a step size of 1 </w:t>
      </w:r>
      <w:proofErr w:type="spellStart"/>
      <w:r w:rsidRPr="00FC155C">
        <w:rPr>
          <w:rFonts w:ascii="Arial" w:hAnsi="Arial" w:cs="Arial"/>
          <w:lang w:eastAsia="ja-JP"/>
        </w:rPr>
        <w:t>ms.</w:t>
      </w:r>
      <w:proofErr w:type="spellEnd"/>
    </w:p>
    <w:p w14:paraId="2D5140CB" w14:textId="269EA293" w:rsidR="0095021D" w:rsidRPr="00FC155C" w:rsidRDefault="0095021D" w:rsidP="0095021D">
      <w:pPr>
        <w:pStyle w:val="Heading3"/>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Heading2"/>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1.2 (Moderator):</w:t>
      </w:r>
    </w:p>
    <w:p w14:paraId="7876D138" w14:textId="77777777" w:rsidR="00402CCF" w:rsidRPr="00FC155C" w:rsidRDefault="00402CCF" w:rsidP="0079104D">
      <w:pPr>
        <w:pStyle w:val="ListParagraph"/>
        <w:numPr>
          <w:ilvl w:val="0"/>
          <w:numId w:val="60"/>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01453DFE" w14:textId="47ABC031"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MAC CE provides a full UE specific K_offset value</w:t>
      </w:r>
    </w:p>
    <w:p w14:paraId="6E878534" w14:textId="600DFF05"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ListParagraph"/>
        <w:numPr>
          <w:ilvl w:val="0"/>
          <w:numId w:val="60"/>
        </w:numPr>
        <w:rPr>
          <w:rFonts w:ascii="Arial" w:hAnsi="Arial" w:cs="Arial"/>
          <w:highlight w:val="yellow"/>
          <w:lang w:val="en-US" w:eastAsia="ja-JP"/>
        </w:rPr>
      </w:pPr>
      <w:r w:rsidRPr="00FC155C">
        <w:rPr>
          <w:rFonts w:ascii="Arial" w:hAnsi="Arial" w:cs="Arial"/>
          <w:highlight w:val="yellow"/>
          <w:lang w:val="en-US" w:eastAsia="ja-JP"/>
        </w:rPr>
        <w:t xml:space="preserve">If Option 1 were chosen, what would be the exact value range? </w:t>
      </w:r>
    </w:p>
    <w:p w14:paraId="4A604DA8" w14:textId="10E61B7D"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Same as the value range of cell-specific K_offset</w:t>
      </w:r>
    </w:p>
    <w:p w14:paraId="10A8050C" w14:textId="3C57F65C"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Other?</w:t>
      </w:r>
    </w:p>
    <w:p w14:paraId="18D64B71" w14:textId="77777777" w:rsidR="00402CCF" w:rsidRPr="00FC155C" w:rsidRDefault="00402CCF" w:rsidP="0079104D">
      <w:pPr>
        <w:pStyle w:val="ListParagraph"/>
        <w:numPr>
          <w:ilvl w:val="0"/>
          <w:numId w:val="60"/>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7018FCB9" w14:textId="6C1F497F"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0 – 21 </w:t>
      </w:r>
      <w:proofErr w:type="spellStart"/>
      <w:r w:rsidRPr="00FC155C">
        <w:rPr>
          <w:rFonts w:ascii="Arial" w:hAnsi="Arial" w:cs="Arial"/>
          <w:highlight w:val="yellow"/>
          <w:lang w:val="en-US" w:eastAsia="ja-JP"/>
        </w:rPr>
        <w:t>ms</w:t>
      </w:r>
      <w:proofErr w:type="spellEnd"/>
    </w:p>
    <w:p w14:paraId="7C6F7141" w14:textId="695B4C70"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0 – 31 </w:t>
      </w:r>
      <w:proofErr w:type="spellStart"/>
      <w:r w:rsidRPr="00FC155C">
        <w:rPr>
          <w:rFonts w:ascii="Arial" w:hAnsi="Arial" w:cs="Arial"/>
          <w:highlight w:val="yellow"/>
          <w:lang w:val="en-US" w:eastAsia="ja-JP"/>
        </w:rPr>
        <w:t>ms</w:t>
      </w:r>
      <w:proofErr w:type="spellEnd"/>
    </w:p>
    <w:p w14:paraId="51A9A0AD" w14:textId="28AF6F2C" w:rsidR="00155079"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Other?</w:t>
      </w:r>
    </w:p>
    <w:tbl>
      <w:tblPr>
        <w:tblStyle w:val="TableGrid"/>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BodyText"/>
              <w:spacing w:line="254" w:lineRule="auto"/>
              <w:rPr>
                <w:rFonts w:cs="Arial"/>
              </w:rPr>
            </w:pPr>
            <w:r w:rsidRPr="00FC155C">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BodyText"/>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BodyText"/>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BodyText"/>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BodyText"/>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BodyText"/>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BodyText"/>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BodyText"/>
              <w:numPr>
                <w:ilvl w:val="0"/>
                <w:numId w:val="72"/>
              </w:numPr>
              <w:spacing w:line="254" w:lineRule="auto"/>
              <w:rPr>
                <w:rFonts w:cs="Arial"/>
              </w:rPr>
            </w:pPr>
            <w:r>
              <w:rPr>
                <w:rFonts w:cs="Arial"/>
              </w:rPr>
              <w:t>a.</w:t>
            </w:r>
          </w:p>
          <w:p w14:paraId="67B87A31" w14:textId="548BDDE5" w:rsidR="001D09C1" w:rsidRPr="0009717C" w:rsidRDefault="006E28B2" w:rsidP="00864A5B">
            <w:pPr>
              <w:pStyle w:val="BodyText"/>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BodyText"/>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BodyText"/>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BodyText"/>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BodyText"/>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 xml:space="preserve">It has been agreed that signaling one value for cell-specific </w:t>
            </w:r>
            <w:proofErr w:type="spellStart"/>
            <w:r>
              <w:rPr>
                <w:rFonts w:eastAsia="DengXian"/>
                <w:szCs w:val="20"/>
              </w:rPr>
              <w:t>K_offset</w:t>
            </w:r>
            <w:proofErr w:type="spellEnd"/>
            <w:r>
              <w:rPr>
                <w:rFonts w:eastAsia="DengXian"/>
                <w:szCs w:val="20"/>
              </w:rPr>
              <w:t xml:space="preserve"> in system information in the last meeting. Therefore, signaling a differential UE specific </w:t>
            </w:r>
            <w:proofErr w:type="spellStart"/>
            <w:r>
              <w:rPr>
                <w:rFonts w:eastAsia="DengXian"/>
                <w:szCs w:val="20"/>
              </w:rPr>
              <w:t>K_offset</w:t>
            </w:r>
            <w:proofErr w:type="spellEnd"/>
            <w:r>
              <w:rPr>
                <w:rFonts w:eastAsia="DengXian"/>
                <w:szCs w:val="20"/>
              </w:rPr>
              <w:t xml:space="preserve"> via MAC CE can be considered to save the number of signaling bits.</w:t>
            </w:r>
          </w:p>
          <w:p w14:paraId="5F1E2E01" w14:textId="77777777" w:rsidR="006A2FC3" w:rsidRDefault="006A2FC3" w:rsidP="006A2FC3">
            <w:pPr>
              <w:pStyle w:val="BodyText"/>
              <w:spacing w:line="254" w:lineRule="auto"/>
              <w:rPr>
                <w:rFonts w:cs="Arial"/>
                <w:lang w:eastAsia="ja-JP"/>
              </w:rPr>
            </w:pPr>
            <w:r>
              <w:rPr>
                <w:rFonts w:eastAsiaTheme="minorEastAsia" w:cs="Arial"/>
              </w:rPr>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lang w:eastAsia="ja-JP"/>
              </w:rPr>
              <w:t xml:space="preserve">range of the differential UE specific </w:t>
            </w:r>
            <w:proofErr w:type="spellStart"/>
            <w:r w:rsidRPr="00FC155C">
              <w:rPr>
                <w:rFonts w:cs="Arial"/>
                <w:lang w:eastAsia="ja-JP"/>
              </w:rPr>
              <w:t>K_offset</w:t>
            </w:r>
            <w:proofErr w:type="spellEnd"/>
            <w:r>
              <w:rPr>
                <w:rFonts w:cs="Arial"/>
                <w:lang w:eastAsia="ja-JP"/>
              </w:rPr>
              <w:t xml:space="preserve"> should be considered respectively</w:t>
            </w:r>
            <w:r w:rsidRPr="00FC155C">
              <w:rPr>
                <w:rFonts w:cs="Arial"/>
                <w:lang w:eastAsia="ja-JP"/>
              </w:rPr>
              <w:t xml:space="preserve"> with a step size of 1 </w:t>
            </w:r>
            <w:proofErr w:type="spellStart"/>
            <w:r w:rsidRPr="00FC155C">
              <w:rPr>
                <w:rFonts w:cs="Arial"/>
                <w:lang w:eastAsia="ja-JP"/>
              </w:rPr>
              <w:t>ms</w:t>
            </w:r>
            <w:proofErr w:type="spellEnd"/>
            <w:r>
              <w:rPr>
                <w:rFonts w:cs="Arial"/>
                <w:lang w:eastAsia="ja-JP"/>
              </w:rPr>
              <w:t xml:space="preserve"> as follows:</w:t>
            </w:r>
          </w:p>
          <w:tbl>
            <w:tblPr>
              <w:tblStyle w:val="TableGrid"/>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 xml:space="preserve">0-31 </w:t>
                  </w:r>
                  <w:proofErr w:type="spellStart"/>
                  <w:r>
                    <w:rPr>
                      <w:rFonts w:eastAsiaTheme="minorEastAsia" w:cs="Arial"/>
                    </w:rPr>
                    <w:t>ms</w:t>
                  </w:r>
                  <w:proofErr w:type="spellEnd"/>
                  <w:r>
                    <w:rPr>
                      <w:rFonts w:eastAsiaTheme="minorEastAsia" w:cs="Arial"/>
                    </w:rPr>
                    <w:t>]</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 xml:space="preserve">0-3 </w:t>
                  </w:r>
                  <w:proofErr w:type="spellStart"/>
                  <w:r>
                    <w:rPr>
                      <w:rFonts w:eastAsiaTheme="minorEastAsia" w:cs="Arial"/>
                    </w:rPr>
                    <w:t>ms</w:t>
                  </w:r>
                  <w:proofErr w:type="spellEnd"/>
                  <w:r>
                    <w:rPr>
                      <w:rFonts w:eastAsiaTheme="minorEastAsia" w:cs="Arial"/>
                    </w:rPr>
                    <w:t>]</w:t>
                  </w:r>
                </w:p>
              </w:tc>
            </w:tr>
          </w:tbl>
          <w:p w14:paraId="32333D70" w14:textId="1FF009F0" w:rsidR="006A2FC3" w:rsidRPr="00FC155C" w:rsidRDefault="006A2FC3" w:rsidP="006A2FC3">
            <w:pPr>
              <w:pStyle w:val="BodyText"/>
              <w:spacing w:line="254" w:lineRule="auto"/>
              <w:rPr>
                <w:rFonts w:cs="Arial"/>
              </w:rPr>
            </w:pPr>
            <w:r>
              <w:rPr>
                <w:rFonts w:eastAsiaTheme="minorEastAsia" w:cs="Arial"/>
              </w:rPr>
              <w:br/>
              <w:t xml:space="preserve">Furthermore, the </w:t>
            </w:r>
            <w:r w:rsidRPr="00FC155C">
              <w:rPr>
                <w:rFonts w:cs="Arial"/>
              </w:rPr>
              <w:t xml:space="preserve">full UE specific </w:t>
            </w:r>
            <w:proofErr w:type="spellStart"/>
            <w:r w:rsidRPr="00FC155C">
              <w:rPr>
                <w:rFonts w:cs="Arial"/>
              </w:rPr>
              <w:t>K_offset</w:t>
            </w:r>
            <w:proofErr w:type="spellEnd"/>
            <w:r w:rsidRPr="00FC155C">
              <w:rPr>
                <w:rFonts w:cs="Arial"/>
              </w:rPr>
              <w:t xml:space="preserve"> value</w:t>
            </w:r>
            <w:r>
              <w:rPr>
                <w:rFonts w:cs="Arial"/>
              </w:rPr>
              <w:t xml:space="preserve"> </w:t>
            </w:r>
            <w:r w:rsidRPr="005614FC">
              <w:rPr>
                <w:rFonts w:cs="Arial"/>
              </w:rPr>
              <w:t>will not exceed</w:t>
            </w:r>
            <w:r>
              <w:rPr>
                <w:rFonts w:cs="Arial"/>
              </w:rPr>
              <w:t xml:space="preserve"> </w:t>
            </w:r>
            <w:r w:rsidRPr="00FC155C">
              <w:rPr>
                <w:rFonts w:cs="Arial"/>
              </w:rPr>
              <w:t xml:space="preserve">cell specific </w:t>
            </w:r>
            <w:proofErr w:type="spellStart"/>
            <w:r w:rsidRPr="00FC155C">
              <w:rPr>
                <w:rFonts w:cs="Arial"/>
              </w:rPr>
              <w:t>K_offset</w:t>
            </w:r>
            <w:proofErr w:type="spellEnd"/>
            <w:r w:rsidRPr="00FC155C">
              <w:rPr>
                <w:rFonts w:cs="Arial"/>
              </w:rPr>
              <w:t xml:space="preserve"> value</w:t>
            </w:r>
            <w:r>
              <w:rPr>
                <w:rFonts w:cs="Arial"/>
              </w:rPr>
              <w:t>, so t</w:t>
            </w:r>
            <w:r w:rsidRPr="00FC155C">
              <w:rPr>
                <w:rFonts w:cs="Arial"/>
              </w:rPr>
              <w:t xml:space="preserve">he full UE specific </w:t>
            </w:r>
            <w:proofErr w:type="spellStart"/>
            <w:r w:rsidRPr="00FC155C">
              <w:rPr>
                <w:rFonts w:cs="Arial"/>
              </w:rPr>
              <w:t>K_offset</w:t>
            </w:r>
            <w:proofErr w:type="spellEnd"/>
            <w:r w:rsidRPr="00FC155C">
              <w:rPr>
                <w:rFonts w:cs="Arial"/>
              </w:rPr>
              <w:t xml:space="preserve"> value </w:t>
            </w:r>
            <w:r w:rsidR="00A855DF">
              <w:rPr>
                <w:rFonts w:cs="Arial"/>
              </w:rPr>
              <w:t xml:space="preserve">should </w:t>
            </w:r>
            <w:r w:rsidRPr="00FC155C">
              <w:rPr>
                <w:rFonts w:cs="Arial"/>
              </w:rPr>
              <w:t xml:space="preserve">equal the cell specific </w:t>
            </w:r>
            <w:proofErr w:type="spellStart"/>
            <w:r w:rsidRPr="00FC155C">
              <w:rPr>
                <w:rFonts w:cs="Arial"/>
              </w:rPr>
              <w:t>K_offset</w:t>
            </w:r>
            <w:proofErr w:type="spellEnd"/>
            <w:r w:rsidRPr="00FC155C">
              <w:rPr>
                <w:rFonts w:cs="Arial"/>
              </w:rPr>
              <w:t xml:space="preserve"> value </w:t>
            </w:r>
            <w:r>
              <w:rPr>
                <w:rFonts w:cs="Arial"/>
              </w:rPr>
              <w:t>minus</w:t>
            </w:r>
            <w:r w:rsidRPr="00FC155C">
              <w:rPr>
                <w:rFonts w:cs="Arial"/>
              </w:rPr>
              <w:t xml:space="preserve"> the differential UE specific </w:t>
            </w:r>
            <w:proofErr w:type="spellStart"/>
            <w:r w:rsidRPr="00FC155C">
              <w:rPr>
                <w:rFonts w:cs="Arial"/>
              </w:rPr>
              <w:t>K_offset</w:t>
            </w:r>
            <w:proofErr w:type="spellEnd"/>
            <w:r w:rsidRPr="00FC155C">
              <w:rPr>
                <w:rFonts w:cs="Arial"/>
              </w:rPr>
              <w:t xml:space="preserve"> value</w:t>
            </w:r>
            <w:r>
              <w:rPr>
                <w:rFonts w:cs="Arial"/>
                <w:lang w:eastAsia="ja-JP"/>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BodyText"/>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BodyText"/>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28805432" w14:textId="77777777" w:rsidR="00766F39" w:rsidRDefault="00766F39" w:rsidP="00766F39">
            <w:pPr>
              <w:pStyle w:val="BodyText"/>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BodyText"/>
              <w:spacing w:line="254" w:lineRule="auto"/>
              <w:rPr>
                <w:rFonts w:cs="Arial"/>
                <w:lang w:val="en-GB"/>
              </w:rPr>
            </w:pPr>
            <w:r>
              <w:rPr>
                <w:rFonts w:cs="Arial"/>
                <w:lang w:val="en-GB"/>
              </w:rPr>
              <w:lastRenderedPageBreak/>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BodyText"/>
              <w:spacing w:line="254" w:lineRule="auto"/>
              <w:rPr>
                <w:rFonts w:cs="Arial"/>
                <w:lang w:val="en-GB"/>
              </w:rPr>
            </w:pPr>
            <w:r w:rsidRPr="00B21574">
              <w:rPr>
                <w:rFonts w:cs="Arial"/>
                <w:lang w:val="en-GB"/>
              </w:rPr>
              <w:t xml:space="preserve">2) The UE specific </w:t>
            </w:r>
            <w:proofErr w:type="spellStart"/>
            <w:r w:rsidRPr="00B21574">
              <w:rPr>
                <w:rFonts w:cs="Arial"/>
                <w:lang w:val="en-GB"/>
              </w:rPr>
              <w:t>K_offset</w:t>
            </w:r>
            <w:proofErr w:type="spellEnd"/>
            <w:r w:rsidRPr="00B21574">
              <w:rPr>
                <w:rFonts w:cs="Arial"/>
                <w:lang w:val="en-GB"/>
              </w:rPr>
              <w:t xml:space="preserve"> simply has the same value range as cell-specific </w:t>
            </w:r>
            <w:proofErr w:type="spellStart"/>
            <w:r w:rsidRPr="00B21574">
              <w:rPr>
                <w:rFonts w:cs="Arial"/>
                <w:lang w:val="en-GB"/>
              </w:rPr>
              <w:t>K_offset</w:t>
            </w:r>
            <w:proofErr w:type="spellEnd"/>
            <w:r w:rsidRPr="00B21574">
              <w:rPr>
                <w:rFonts w:cs="Arial"/>
                <w:lang w:val="en-GB"/>
              </w:rPr>
              <w:t>.</w:t>
            </w:r>
          </w:p>
          <w:p w14:paraId="34F500A1" w14:textId="368751EB" w:rsidR="00766F39" w:rsidRPr="00766F39" w:rsidRDefault="00766F39" w:rsidP="00766F39">
            <w:pPr>
              <w:pStyle w:val="BodyText"/>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w:t>
            </w:r>
            <w:proofErr w:type="spellStart"/>
            <w:r>
              <w:rPr>
                <w:rFonts w:cs="Arial"/>
                <w:lang w:val="en-GB"/>
              </w:rPr>
              <w:t>gNB</w:t>
            </w:r>
            <w:proofErr w:type="spellEnd"/>
            <w:r>
              <w:rPr>
                <w:rFonts w:cs="Arial"/>
                <w:lang w:val="en-GB"/>
              </w:rPr>
              <w:t xml:space="preserve"> in the dark with respect to when various UE in the cell </w:t>
            </w:r>
            <w:proofErr w:type="gramStart"/>
            <w:r>
              <w:rPr>
                <w:rFonts w:cs="Arial"/>
                <w:lang w:val="en-GB"/>
              </w:rPr>
              <w:t>actually starts</w:t>
            </w:r>
            <w:proofErr w:type="gramEnd"/>
            <w:r>
              <w:rPr>
                <w:rFonts w:cs="Arial"/>
                <w:lang w:val="en-GB"/>
              </w:rPr>
              <w:t xml:space="preserve">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48439EA4" w14:textId="77777777" w:rsidR="00766F39" w:rsidRPr="00FC155C" w:rsidRDefault="00766F39" w:rsidP="00766F39">
            <w:pPr>
              <w:pStyle w:val="BodyText"/>
              <w:spacing w:line="254" w:lineRule="auto"/>
              <w:rPr>
                <w:rFonts w:cs="Arial"/>
              </w:rPr>
            </w:pPr>
          </w:p>
        </w:tc>
      </w:tr>
      <w:tr w:rsidR="006A2FC3"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77777777" w:rsidR="006A2FC3" w:rsidRPr="00FC155C" w:rsidRDefault="006A2FC3" w:rsidP="006A2FC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EB259F" w14:textId="77777777" w:rsidR="006A2FC3" w:rsidRPr="00FC155C" w:rsidRDefault="006A2FC3" w:rsidP="006A2FC3">
            <w:pPr>
              <w:pStyle w:val="BodyText"/>
              <w:spacing w:line="254" w:lineRule="auto"/>
              <w:rPr>
                <w:rFonts w:cs="Arial"/>
              </w:rPr>
            </w:pPr>
          </w:p>
        </w:tc>
      </w:tr>
      <w:tr w:rsidR="006A2FC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77777777" w:rsidR="006A2FC3" w:rsidRPr="00FC155C" w:rsidRDefault="006A2FC3" w:rsidP="006A2FC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B362E6D" w14:textId="77777777" w:rsidR="006A2FC3" w:rsidRPr="00FC155C" w:rsidRDefault="006A2FC3" w:rsidP="006A2FC3">
            <w:pPr>
              <w:pStyle w:val="BodyText"/>
              <w:spacing w:line="254" w:lineRule="auto"/>
              <w:rPr>
                <w:rFonts w:cs="Arial"/>
              </w:rPr>
            </w:pPr>
          </w:p>
        </w:tc>
      </w:tr>
      <w:tr w:rsidR="006A2FC3"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77777777" w:rsidR="006A2FC3" w:rsidRPr="00FC155C" w:rsidRDefault="006A2FC3" w:rsidP="006A2FC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A4E77E5" w14:textId="77777777" w:rsidR="006A2FC3" w:rsidRPr="00FC155C" w:rsidRDefault="006A2FC3" w:rsidP="006A2FC3">
            <w:pPr>
              <w:pStyle w:val="BodyText"/>
              <w:spacing w:line="254" w:lineRule="auto"/>
              <w:rPr>
                <w:rFonts w:cs="Arial"/>
              </w:rPr>
            </w:pPr>
          </w:p>
        </w:tc>
      </w:tr>
      <w:tr w:rsidR="006A2FC3"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77777777" w:rsidR="006A2FC3" w:rsidRPr="00FC155C" w:rsidRDefault="006A2FC3" w:rsidP="006A2FC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8C1A7F" w14:textId="77777777" w:rsidR="006A2FC3" w:rsidRPr="00FC155C" w:rsidRDefault="006A2FC3" w:rsidP="006A2FC3">
            <w:pPr>
              <w:pStyle w:val="BodyText"/>
              <w:spacing w:line="254" w:lineRule="auto"/>
              <w:rPr>
                <w:rFonts w:cs="Arial"/>
              </w:rPr>
            </w:pPr>
          </w:p>
        </w:tc>
      </w:tr>
    </w:tbl>
    <w:p w14:paraId="6D48A7AD" w14:textId="77777777" w:rsidR="00721B57" w:rsidRPr="00FC155C" w:rsidRDefault="00721B57" w:rsidP="00721B57">
      <w:pPr>
        <w:rPr>
          <w:rFonts w:ascii="Arial" w:hAnsi="Arial" w:cs="Arial"/>
          <w:highlight w:val="yellow"/>
          <w:lang w:eastAsia="ja-JP"/>
        </w:rPr>
      </w:pPr>
    </w:p>
    <w:p w14:paraId="4AFC465B" w14:textId="52E38124" w:rsidR="003700E8" w:rsidRPr="00FC155C" w:rsidRDefault="003700E8" w:rsidP="00155079">
      <w:pPr>
        <w:rPr>
          <w:rFonts w:ascii="Arial" w:hAnsi="Arial" w:cs="Arial"/>
          <w:highlight w:val="yellow"/>
          <w:lang w:eastAsia="ja-JP"/>
        </w:rPr>
      </w:pPr>
    </w:p>
    <w:p w14:paraId="306B90C8" w14:textId="7422E30C" w:rsidR="00810F1D" w:rsidRPr="00FC155C" w:rsidRDefault="002C62BF" w:rsidP="00810F1D">
      <w:pPr>
        <w:pStyle w:val="Heading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Heading2"/>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lang w:eastAsia="ja-JP"/>
        </w:rPr>
      </w:pPr>
      <w:r w:rsidRPr="00FC155C">
        <w:rPr>
          <w:rFonts w:ascii="Arial" w:hAnsi="Arial" w:cs="Arial"/>
          <w:lang w:eastAsia="ja-JP"/>
        </w:rPr>
        <w:t>At RAN1#10</w:t>
      </w:r>
      <w:r w:rsidR="00DB1BE4" w:rsidRPr="00FC155C">
        <w:rPr>
          <w:rFonts w:ascii="Arial" w:hAnsi="Arial" w:cs="Arial"/>
          <w:lang w:eastAsia="ja-JP"/>
        </w:rPr>
        <w:t>7</w:t>
      </w:r>
      <w:r w:rsidRPr="00FC155C">
        <w:rPr>
          <w:rFonts w:ascii="Arial" w:hAnsi="Arial" w:cs="Arial"/>
          <w:lang w:eastAsia="ja-JP"/>
        </w:rPr>
        <w:t xml:space="preserve">-e, </w:t>
      </w:r>
      <w:r w:rsidR="00DB1BE4" w:rsidRPr="00FC155C">
        <w:rPr>
          <w:rFonts w:ascii="Arial" w:hAnsi="Arial" w:cs="Arial"/>
          <w:lang w:eastAsia="ja-JP"/>
        </w:rPr>
        <w:t>one company</w:t>
      </w:r>
      <w:r w:rsidRPr="00FC155C">
        <w:rPr>
          <w:rFonts w:ascii="Arial" w:hAnsi="Arial" w:cs="Arial"/>
          <w:lang w:eastAsia="ja-JP"/>
        </w:rPr>
        <w:t xml:space="preserve"> provide</w:t>
      </w:r>
      <w:r w:rsidR="00DB1BE4" w:rsidRPr="00FC155C">
        <w:rPr>
          <w:rFonts w:ascii="Arial" w:hAnsi="Arial" w:cs="Arial"/>
          <w:lang w:eastAsia="ja-JP"/>
        </w:rPr>
        <w:t>s</w:t>
      </w:r>
      <w:r w:rsidRPr="00FC155C">
        <w:rPr>
          <w:rFonts w:ascii="Arial" w:hAnsi="Arial" w:cs="Arial"/>
          <w:lang w:eastAsia="ja-JP"/>
        </w:rPr>
        <w:t xml:space="preserve"> views on K_offset configuration.</w:t>
      </w:r>
    </w:p>
    <w:p w14:paraId="1417813E" w14:textId="46750638" w:rsidR="00C74D95" w:rsidRPr="00FC155C" w:rsidRDefault="00C74D95" w:rsidP="00C74D95">
      <w:pPr>
        <w:rPr>
          <w:rFonts w:ascii="Arial" w:hAnsi="Arial" w:cs="Arial"/>
          <w:lang w:eastAsia="ja-JP"/>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Heading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Heading2"/>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lang w:eastAsia="ja-JP"/>
        </w:rPr>
      </w:pPr>
      <w:r w:rsidRPr="00FC155C">
        <w:rPr>
          <w:rFonts w:ascii="Arial" w:hAnsi="Arial" w:cs="Arial"/>
          <w:lang w:eastAsia="ja-JP"/>
        </w:rPr>
        <w:t>At RAN1#10</w:t>
      </w:r>
      <w:r w:rsidR="0072588A" w:rsidRPr="00FC155C">
        <w:rPr>
          <w:rFonts w:ascii="Arial" w:hAnsi="Arial" w:cs="Arial"/>
          <w:lang w:eastAsia="ja-JP"/>
        </w:rPr>
        <w:t>7</w:t>
      </w:r>
      <w:r w:rsidRPr="00FC155C">
        <w:rPr>
          <w:rFonts w:ascii="Arial" w:hAnsi="Arial" w:cs="Arial"/>
          <w:lang w:eastAsia="ja-JP"/>
        </w:rPr>
        <w:t xml:space="preserve">-e, </w:t>
      </w:r>
      <w:r w:rsidR="0072588A" w:rsidRPr="00FC155C">
        <w:rPr>
          <w:rFonts w:ascii="Arial" w:hAnsi="Arial" w:cs="Arial"/>
          <w:lang w:eastAsia="ja-JP"/>
        </w:rPr>
        <w:t>many</w:t>
      </w:r>
      <w:r w:rsidRPr="00FC155C">
        <w:rPr>
          <w:rFonts w:ascii="Arial" w:hAnsi="Arial" w:cs="Arial"/>
          <w:lang w:eastAsia="ja-JP"/>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ListParagraph"/>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ListParagraph"/>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ListParagraph"/>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ListParagraph"/>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ListParagraph"/>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ListParagraph"/>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signaling design should follow the general direction of signaling design for NTN (i.e. common signaling or separate signaling for LEO/MEO/GEO). For </w:t>
                            </w:r>
                            <w:proofErr w:type="spellStart"/>
                            <w:r w:rsidRPr="0072588A">
                              <w:rPr>
                                <w:sz w:val="20"/>
                                <w:szCs w:val="20"/>
                              </w:rPr>
                              <w:t>Koffset</w:t>
                            </w:r>
                            <w:proofErr w:type="spellEnd"/>
                            <w:r w:rsidRPr="0072588A">
                              <w:rPr>
                                <w:sz w:val="20"/>
                                <w:szCs w:val="20"/>
                              </w:rPr>
                              <w:t xml:space="preserve">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ListParagraph"/>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ListParagraph"/>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ListParagraph"/>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ListParagraph"/>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ListParagraph"/>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ListParagraph"/>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ListParagraph"/>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signaling design should follow the general direction of signaling design for NTN (i.e. common signaling or separate signaling for LEO/MEO/GEO). For </w:t>
                      </w:r>
                      <w:proofErr w:type="spellStart"/>
                      <w:r w:rsidRPr="0072588A">
                        <w:rPr>
                          <w:sz w:val="20"/>
                          <w:szCs w:val="20"/>
                        </w:rPr>
                        <w:t>Koffset</w:t>
                      </w:r>
                      <w:proofErr w:type="spellEnd"/>
                      <w:r w:rsidRPr="0072588A">
                        <w:rPr>
                          <w:sz w:val="20"/>
                          <w:szCs w:val="20"/>
                        </w:rPr>
                        <w:t xml:space="preserve">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ListParagraph"/>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w:t>
                            </w:r>
                            <w:proofErr w:type="gramStart"/>
                            <w:r w:rsidRPr="00353746">
                              <w:rPr>
                                <w:sz w:val="20"/>
                                <w:szCs w:val="20"/>
                              </w:rPr>
                              <w:t>are</w:t>
                            </w:r>
                            <w:proofErr w:type="gramEnd"/>
                            <w:r w:rsidRPr="00353746">
                              <w:rPr>
                                <w:sz w:val="20"/>
                                <w:szCs w:val="20"/>
                              </w:rPr>
                              <w:t xml:space="preserve"> </w:t>
                            </w:r>
                          </w:p>
                          <w:p w14:paraId="281FA2A7" w14:textId="77777777" w:rsidR="00766F39" w:rsidRPr="00705949" w:rsidRDefault="00766F39" w:rsidP="0079104D">
                            <w:pPr>
                              <w:pStyle w:val="ListParagraph"/>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ListParagraph"/>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ListParagraph"/>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ListParagraph"/>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w:t>
                      </w:r>
                      <w:proofErr w:type="gramStart"/>
                      <w:r w:rsidRPr="00353746">
                        <w:rPr>
                          <w:sz w:val="20"/>
                          <w:szCs w:val="20"/>
                        </w:rPr>
                        <w:t>are</w:t>
                      </w:r>
                      <w:proofErr w:type="gramEnd"/>
                      <w:r w:rsidRPr="00353746">
                        <w:rPr>
                          <w:sz w:val="20"/>
                          <w:szCs w:val="20"/>
                        </w:rPr>
                        <w:t xml:space="preserve"> </w:t>
                      </w:r>
                    </w:p>
                    <w:p w14:paraId="281FA2A7" w14:textId="77777777" w:rsidR="00766F39" w:rsidRPr="00705949" w:rsidRDefault="00766F39" w:rsidP="0079104D">
                      <w:pPr>
                        <w:pStyle w:val="ListParagraph"/>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ListParagraph"/>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ListParagraph"/>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ListParagraph"/>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Heading3"/>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Pr>
        <w:rPr>
          <w:lang w:eastAsia="ja-JP"/>
        </w:rPr>
      </w:pPr>
    </w:p>
    <w:p w14:paraId="28C9F386" w14:textId="77777777" w:rsidR="00705949" w:rsidRPr="00FC155C" w:rsidRDefault="00705949" w:rsidP="00705949">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lang w:eastAsia="ja-JP"/>
        </w:rPr>
      </w:pPr>
      <w:r w:rsidRPr="00FC155C">
        <w:rPr>
          <w:rFonts w:ascii="Arial" w:hAnsi="Arial" w:cs="Arial"/>
          <w:lang w:eastAsia="ja-JP"/>
        </w:rPr>
        <w:t>Several companies propose to revise the detailed value range slightly:</w:t>
      </w:r>
    </w:p>
    <w:p w14:paraId="6A8A33D1" w14:textId="4295CA1A" w:rsidR="00705949" w:rsidRPr="00FC155C" w:rsidRDefault="00705949" w:rsidP="0079104D">
      <w:pPr>
        <w:pStyle w:val="ListParagraph"/>
        <w:numPr>
          <w:ilvl w:val="0"/>
          <w:numId w:val="59"/>
        </w:numPr>
        <w:rPr>
          <w:rFonts w:ascii="Arial" w:hAnsi="Arial" w:cs="Arial"/>
          <w:lang w:val="en-US" w:eastAsia="ja-JP"/>
        </w:rPr>
      </w:pPr>
      <w:r w:rsidRPr="00FC155C">
        <w:rPr>
          <w:rFonts w:ascii="Arial" w:hAnsi="Arial" w:cs="Arial"/>
          <w:lang w:val="en-US" w:eastAsia="ja-JP"/>
        </w:rPr>
        <w:t>For Option 1:</w:t>
      </w:r>
    </w:p>
    <w:p w14:paraId="068B8328" w14:textId="685317F7" w:rsidR="00705949" w:rsidRPr="00FC155C" w:rsidRDefault="00705949"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[Nokia/NSB, ZTE] propose to utilize all code points of 10 bits, i.e., 0 – 1023 </w:t>
      </w:r>
      <w:proofErr w:type="spellStart"/>
      <w:r w:rsidRPr="00FC155C">
        <w:rPr>
          <w:rFonts w:ascii="Arial" w:hAnsi="Arial" w:cs="Arial"/>
          <w:lang w:val="en-US" w:eastAsia="ja-JP"/>
        </w:rPr>
        <w:t>ms</w:t>
      </w:r>
      <w:proofErr w:type="spellEnd"/>
    </w:p>
    <w:p w14:paraId="2B2DDE29" w14:textId="21172FE6" w:rsidR="00C86CF7" w:rsidRPr="00FC155C" w:rsidRDefault="00705949" w:rsidP="0079104D">
      <w:pPr>
        <w:pStyle w:val="ListParagraph"/>
        <w:numPr>
          <w:ilvl w:val="0"/>
          <w:numId w:val="59"/>
        </w:numPr>
        <w:rPr>
          <w:rFonts w:ascii="Arial" w:hAnsi="Arial" w:cs="Arial"/>
          <w:lang w:val="en-US" w:eastAsia="ja-JP"/>
        </w:rPr>
      </w:pPr>
      <w:r w:rsidRPr="00FC155C">
        <w:rPr>
          <w:rFonts w:ascii="Arial" w:hAnsi="Arial" w:cs="Arial"/>
          <w:lang w:val="en-US" w:eastAsia="ja-JP"/>
        </w:rPr>
        <w:t xml:space="preserve">For Option 2, </w:t>
      </w:r>
    </w:p>
    <w:p w14:paraId="0629F2A5" w14:textId="627AF422" w:rsidR="00705949" w:rsidRPr="00FC155C" w:rsidRDefault="00705949" w:rsidP="0079104D">
      <w:pPr>
        <w:pStyle w:val="ListParagraph"/>
        <w:numPr>
          <w:ilvl w:val="1"/>
          <w:numId w:val="59"/>
        </w:numPr>
        <w:rPr>
          <w:rFonts w:ascii="Arial" w:hAnsi="Arial" w:cs="Arial"/>
          <w:lang w:val="en-US" w:eastAsia="ja-JP"/>
        </w:rPr>
      </w:pPr>
      <w:r w:rsidRPr="00FC155C">
        <w:rPr>
          <w:rFonts w:ascii="Arial" w:hAnsi="Arial" w:cs="Arial"/>
          <w:lang w:val="en-US" w:eastAsia="ja-JP"/>
        </w:rPr>
        <w:t>[Huawei/</w:t>
      </w:r>
      <w:proofErr w:type="spellStart"/>
      <w:r w:rsidRPr="00FC155C">
        <w:rPr>
          <w:rFonts w:ascii="Arial" w:hAnsi="Arial" w:cs="Arial"/>
          <w:lang w:val="en-US" w:eastAsia="ja-JP"/>
        </w:rPr>
        <w:t>HiSi</w:t>
      </w:r>
      <w:proofErr w:type="spellEnd"/>
      <w:r w:rsidRPr="00FC155C">
        <w:rPr>
          <w:rFonts w:ascii="Arial" w:hAnsi="Arial" w:cs="Arial"/>
          <w:lang w:val="en-US" w:eastAsia="ja-JP"/>
        </w:rPr>
        <w:t>]</w:t>
      </w:r>
      <w:r w:rsidR="00C86CF7" w:rsidRPr="00FC155C">
        <w:rPr>
          <w:rFonts w:ascii="Arial" w:hAnsi="Arial" w:cs="Arial"/>
          <w:lang w:val="en-US" w:eastAsia="ja-JP"/>
        </w:rPr>
        <w:t xml:space="preserve">: </w:t>
      </w:r>
      <w:r w:rsidRPr="00FC155C">
        <w:rPr>
          <w:rFonts w:ascii="Arial" w:hAnsi="Arial" w:cs="Arial"/>
          <w:lang w:val="en-US" w:eastAsia="ja-JP"/>
        </w:rPr>
        <w:t>LEO: 2</w:t>
      </w:r>
      <w:r w:rsidR="00C86CF7" w:rsidRPr="00FC155C">
        <w:rPr>
          <w:rFonts w:ascii="Arial" w:hAnsi="Arial" w:cs="Arial"/>
          <w:lang w:val="en-US" w:eastAsia="ja-JP"/>
        </w:rPr>
        <w:t xml:space="preserve"> – </w:t>
      </w:r>
      <w:r w:rsidRPr="00FC155C">
        <w:rPr>
          <w:rFonts w:ascii="Arial" w:hAnsi="Arial" w:cs="Arial"/>
          <w:lang w:val="en-US" w:eastAsia="ja-JP"/>
        </w:rPr>
        <w:t xml:space="preserve">49 </w:t>
      </w:r>
      <w:proofErr w:type="spellStart"/>
      <w:r w:rsidRPr="00FC155C">
        <w:rPr>
          <w:rFonts w:ascii="Arial" w:hAnsi="Arial" w:cs="Arial"/>
          <w:lang w:val="en-US" w:eastAsia="ja-JP"/>
        </w:rPr>
        <w:t>ms</w:t>
      </w:r>
      <w:proofErr w:type="spellEnd"/>
      <w:r w:rsidRPr="00FC155C">
        <w:rPr>
          <w:rFonts w:ascii="Arial" w:hAnsi="Arial" w:cs="Arial"/>
          <w:lang w:val="en-US" w:eastAsia="ja-JP"/>
        </w:rPr>
        <w:t>; MEO: 47</w:t>
      </w:r>
      <w:r w:rsidR="00C86CF7" w:rsidRPr="00FC155C">
        <w:rPr>
          <w:rFonts w:ascii="Arial" w:hAnsi="Arial" w:cs="Arial"/>
          <w:lang w:val="en-US" w:eastAsia="ja-JP"/>
        </w:rPr>
        <w:t xml:space="preserve"> – </w:t>
      </w:r>
      <w:r w:rsidRPr="00FC155C">
        <w:rPr>
          <w:rFonts w:ascii="Arial" w:hAnsi="Arial" w:cs="Arial"/>
          <w:lang w:val="en-US" w:eastAsia="ja-JP"/>
        </w:rPr>
        <w:t xml:space="preserve">396 </w:t>
      </w:r>
      <w:proofErr w:type="spellStart"/>
      <w:r w:rsidRPr="00FC155C">
        <w:rPr>
          <w:rFonts w:ascii="Arial" w:hAnsi="Arial" w:cs="Arial"/>
          <w:lang w:val="en-US" w:eastAsia="ja-JP"/>
        </w:rPr>
        <w:t>ms</w:t>
      </w:r>
      <w:proofErr w:type="spellEnd"/>
      <w:r w:rsidRPr="00FC155C">
        <w:rPr>
          <w:rFonts w:ascii="Arial" w:hAnsi="Arial" w:cs="Arial"/>
          <w:lang w:val="en-US" w:eastAsia="ja-JP"/>
        </w:rPr>
        <w:t>; GEO: 239</w:t>
      </w:r>
      <w:r w:rsidR="00C86CF7" w:rsidRPr="00FC155C">
        <w:rPr>
          <w:rFonts w:ascii="Arial" w:hAnsi="Arial" w:cs="Arial"/>
          <w:lang w:val="en-US" w:eastAsia="ja-JP"/>
        </w:rPr>
        <w:t xml:space="preserve"> – </w:t>
      </w:r>
      <w:r w:rsidRPr="00FC155C">
        <w:rPr>
          <w:rFonts w:ascii="Arial" w:hAnsi="Arial" w:cs="Arial"/>
          <w:lang w:val="en-US" w:eastAsia="ja-JP"/>
        </w:rPr>
        <w:t xml:space="preserve">542 </w:t>
      </w:r>
      <w:proofErr w:type="spellStart"/>
      <w:r w:rsidRPr="00FC155C">
        <w:rPr>
          <w:rFonts w:ascii="Arial" w:hAnsi="Arial" w:cs="Arial"/>
          <w:lang w:val="en-US" w:eastAsia="ja-JP"/>
        </w:rPr>
        <w:t>ms</w:t>
      </w:r>
      <w:r w:rsidR="00C86CF7" w:rsidRPr="00FC155C">
        <w:rPr>
          <w:rFonts w:ascii="Arial" w:hAnsi="Arial" w:cs="Arial"/>
          <w:lang w:val="en-US" w:eastAsia="ja-JP"/>
        </w:rPr>
        <w:t>.</w:t>
      </w:r>
      <w:proofErr w:type="spellEnd"/>
    </w:p>
    <w:p w14:paraId="21F49FEF" w14:textId="0C50770F" w:rsidR="008E3F73" w:rsidRPr="00FC155C" w:rsidRDefault="008E3F73"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[Samsung]: LEO: 0 – 63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MEO: 46 – 410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GEO: 238 – 556 </w:t>
      </w:r>
      <w:proofErr w:type="spellStart"/>
      <w:r w:rsidRPr="00FC155C">
        <w:rPr>
          <w:rFonts w:ascii="Arial" w:hAnsi="Arial" w:cs="Arial"/>
          <w:lang w:val="en-US" w:eastAsia="ja-JP"/>
        </w:rPr>
        <w:t>ms.</w:t>
      </w:r>
      <w:proofErr w:type="spellEnd"/>
    </w:p>
    <w:p w14:paraId="05F43F89" w14:textId="00C76AB8" w:rsidR="008E3F73" w:rsidRPr="00FC155C" w:rsidRDefault="008E3F73"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[Qualcomm]: LEO: 0 – 63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MEO: 64 – 575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GEO: 479 – 542 </w:t>
      </w:r>
      <w:proofErr w:type="spellStart"/>
      <w:r w:rsidRPr="00FC155C">
        <w:rPr>
          <w:rFonts w:ascii="Arial" w:hAnsi="Arial" w:cs="Arial"/>
          <w:lang w:val="en-US" w:eastAsia="ja-JP"/>
        </w:rPr>
        <w:t>ms.</w:t>
      </w:r>
      <w:proofErr w:type="spellEnd"/>
    </w:p>
    <w:p w14:paraId="68F5396F" w14:textId="3525C544" w:rsidR="00C86CF7" w:rsidRPr="00FC155C" w:rsidRDefault="00C86CF7"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[CMCC]: ATG/HAPS: 0 – 2 </w:t>
      </w:r>
      <w:proofErr w:type="spellStart"/>
      <w:r w:rsidRPr="00FC155C">
        <w:rPr>
          <w:rFonts w:ascii="Arial" w:hAnsi="Arial" w:cs="Arial"/>
          <w:lang w:val="en-US" w:eastAsia="ja-JP"/>
        </w:rPr>
        <w:t>ms.</w:t>
      </w:r>
      <w:proofErr w:type="spellEnd"/>
    </w:p>
    <w:p w14:paraId="050D7FAC" w14:textId="536022D3" w:rsidR="00C86CF7" w:rsidRPr="00FC155C" w:rsidRDefault="00C86CF7" w:rsidP="0079104D">
      <w:pPr>
        <w:pStyle w:val="ListParagraph"/>
        <w:numPr>
          <w:ilvl w:val="1"/>
          <w:numId w:val="59"/>
        </w:numPr>
        <w:rPr>
          <w:rFonts w:ascii="Arial" w:hAnsi="Arial" w:cs="Arial"/>
          <w:lang w:val="en-US" w:eastAsia="ja-JP"/>
        </w:rPr>
      </w:pPr>
      <w:r w:rsidRPr="00FC155C">
        <w:rPr>
          <w:rFonts w:ascii="Arial" w:hAnsi="Arial" w:cs="Arial"/>
          <w:lang w:val="en-US" w:eastAsia="ja-JP"/>
        </w:rPr>
        <w:lastRenderedPageBreak/>
        <w:t xml:space="preserve">[ZTE]: ATG/HAPS: </w:t>
      </w:r>
      <w:r w:rsidR="008E3F73" w:rsidRPr="00FC155C">
        <w:rPr>
          <w:rFonts w:ascii="Arial" w:hAnsi="Arial" w:cs="Arial"/>
          <w:lang w:val="en-US" w:eastAsia="ja-JP"/>
        </w:rPr>
        <w:t>up to gNB implementation (e.g., K_offset can be zero)</w:t>
      </w:r>
    </w:p>
    <w:p w14:paraId="4DA796DE" w14:textId="608AD775" w:rsidR="00705949" w:rsidRPr="00FC155C" w:rsidRDefault="00705949" w:rsidP="00705949">
      <w:pPr>
        <w:pStyle w:val="Heading3"/>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lang w:eastAsia="ja-JP"/>
        </w:rPr>
      </w:pPr>
      <w:r w:rsidRPr="00FC155C">
        <w:rPr>
          <w:rFonts w:ascii="Arial" w:hAnsi="Arial" w:cs="Arial"/>
          <w:lang w:eastAsia="ja-JP"/>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lang w:eastAsia="ja-JP"/>
        </w:rPr>
      </w:pPr>
      <w:r w:rsidRPr="00FC155C">
        <w:rPr>
          <w:rFonts w:ascii="Arial" w:hAnsi="Arial" w:cs="Arial"/>
          <w:lang w:eastAsia="ja-JP"/>
        </w:rPr>
        <w:t>At RAN1#107-e, several companies provide proposals on this topic:</w:t>
      </w:r>
    </w:p>
    <w:p w14:paraId="0C582E8F" w14:textId="594B1C4A" w:rsidR="00C86CF7" w:rsidRPr="00FC155C" w:rsidRDefault="00C86CF7"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No need to define K_offset unit in FR2 in Rel-17: [OPPO]</w:t>
      </w:r>
    </w:p>
    <w:p w14:paraId="73C33FB2" w14:textId="0D594631"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r w:rsidR="00C86CF7" w:rsidRPr="00FC155C">
        <w:rPr>
          <w:rFonts w:ascii="Arial" w:eastAsiaTheme="minorEastAsia" w:hAnsi="Arial" w:cs="Arial"/>
          <w:lang w:val="en-US" w:eastAsia="ja-JP"/>
        </w:rPr>
        <w:t>, ITL</w:t>
      </w:r>
      <w:r w:rsidRPr="00FC155C">
        <w:rPr>
          <w:rFonts w:ascii="Arial" w:eastAsiaTheme="minorEastAsia" w:hAnsi="Arial" w:cs="Arial"/>
          <w:lang w:val="en-US" w:eastAsia="ja-JP"/>
        </w:rPr>
        <w:t>]</w:t>
      </w:r>
    </w:p>
    <w:p w14:paraId="246F8D9F" w14:textId="77777777"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479C7717" w14:textId="20F4CDD5" w:rsidR="00705949" w:rsidRPr="00766F39" w:rsidRDefault="00705949" w:rsidP="0079104D">
      <w:pPr>
        <w:pStyle w:val="ListParagraph"/>
        <w:numPr>
          <w:ilvl w:val="0"/>
          <w:numId w:val="61"/>
        </w:numPr>
        <w:rPr>
          <w:rFonts w:ascii="Arial" w:eastAsiaTheme="minorEastAsia" w:hAnsi="Arial" w:cs="Arial"/>
          <w:lang w:val="da-DK" w:eastAsia="ja-JP"/>
        </w:rPr>
      </w:pPr>
      <w:r w:rsidRPr="00766F39">
        <w:rPr>
          <w:rFonts w:ascii="Arial" w:eastAsiaTheme="minorEastAsia" w:hAnsi="Arial" w:cs="Arial"/>
          <w:lang w:val="da-DK" w:eastAsia="ja-JP"/>
        </w:rPr>
        <w:t>120 kHz: [</w:t>
      </w:r>
      <w:proofErr w:type="spellStart"/>
      <w:r w:rsidRPr="00766F39">
        <w:rPr>
          <w:rFonts w:ascii="Arial" w:eastAsiaTheme="minorEastAsia" w:hAnsi="Arial" w:cs="Arial"/>
          <w:lang w:val="da-DK" w:eastAsia="ja-JP"/>
        </w:rPr>
        <w:t>Spreadtrum</w:t>
      </w:r>
      <w:proofErr w:type="spellEnd"/>
      <w:r w:rsidRPr="00766F39">
        <w:rPr>
          <w:rFonts w:ascii="Arial" w:eastAsiaTheme="minorEastAsia" w:hAnsi="Arial" w:cs="Arial"/>
          <w:lang w:val="da-DK" w:eastAsia="ja-JP"/>
        </w:rPr>
        <w:t>, SK Telecom/ETRI]</w:t>
      </w:r>
    </w:p>
    <w:p w14:paraId="1152C16C" w14:textId="1ECAA2BA" w:rsidR="00E2371F" w:rsidRPr="00FC155C" w:rsidRDefault="00E2371F" w:rsidP="00E2371F">
      <w:pPr>
        <w:pStyle w:val="Heading2"/>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3.2 (Moderator):</w:t>
      </w:r>
    </w:p>
    <w:p w14:paraId="44AAF505" w14:textId="77777777"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6D868ED0" w14:textId="58107F75"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One value range of K_offset covering all scenarios.</w:t>
      </w:r>
    </w:p>
    <w:p w14:paraId="5E21C523" w14:textId="21B8F2B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Different value ranges of K_offset for different scenarios.</w:t>
      </w:r>
    </w:p>
    <w:p w14:paraId="5094A80E" w14:textId="77777777"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720000D7" w14:textId="5EA42A8E"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542 </w:t>
      </w:r>
      <w:proofErr w:type="spellStart"/>
      <w:r w:rsidRPr="00FC155C">
        <w:rPr>
          <w:rFonts w:ascii="Arial" w:hAnsi="Arial" w:cs="Arial"/>
          <w:highlight w:val="yellow"/>
          <w:lang w:val="en-US" w:eastAsia="ja-JP"/>
        </w:rPr>
        <w:t>ms</w:t>
      </w:r>
      <w:proofErr w:type="spellEnd"/>
    </w:p>
    <w:p w14:paraId="052D3D8F" w14:textId="7FA508EC"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1023 </w:t>
      </w:r>
      <w:proofErr w:type="spellStart"/>
      <w:r w:rsidRPr="00FC155C">
        <w:rPr>
          <w:rFonts w:ascii="Arial" w:hAnsi="Arial" w:cs="Arial"/>
          <w:highlight w:val="yellow"/>
          <w:lang w:val="en-US" w:eastAsia="ja-JP"/>
        </w:rPr>
        <w:t>ms</w:t>
      </w:r>
      <w:proofErr w:type="spellEnd"/>
    </w:p>
    <w:p w14:paraId="7E1CEA1D" w14:textId="4FA20226"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LEO/MEO/GEO?</w:t>
      </w:r>
    </w:p>
    <w:p w14:paraId="4F2BF1BA" w14:textId="3594A97A" w:rsidR="00AD7E16" w:rsidRPr="00FC155C" w:rsidRDefault="00AD7E16"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0 – 49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Pr="00FC155C">
        <w:rPr>
          <w:rFonts w:ascii="Arial" w:hAnsi="Arial" w:cs="Arial"/>
          <w:highlight w:val="yellow"/>
          <w:lang w:val="en-US" w:eastAsia="ja-JP"/>
        </w:rPr>
        <w:t xml:space="preserve">93 – 395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477 – 542 </w:t>
      </w:r>
      <w:proofErr w:type="spellStart"/>
      <w:r w:rsidRPr="00FC155C">
        <w:rPr>
          <w:rFonts w:ascii="Arial" w:hAnsi="Arial" w:cs="Arial"/>
          <w:highlight w:val="yellow"/>
          <w:lang w:val="en-US" w:eastAsia="ja-JP"/>
        </w:rPr>
        <w:t>ms</w:t>
      </w:r>
      <w:proofErr w:type="spellEnd"/>
    </w:p>
    <w:p w14:paraId="364E653A" w14:textId="4E32E5A2"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2</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49</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47</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396</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AD7E16" w:rsidRPr="00FC155C">
        <w:rPr>
          <w:rFonts w:ascii="Arial" w:hAnsi="Arial" w:cs="Arial"/>
          <w:highlight w:val="yellow"/>
          <w:lang w:val="en-US" w:eastAsia="ja-JP"/>
        </w:rPr>
        <w:t>239</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542</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788E444C" w14:textId="2DE93036"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46</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410</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AD7E16" w:rsidRPr="00FC155C">
        <w:rPr>
          <w:rFonts w:ascii="Arial" w:hAnsi="Arial" w:cs="Arial"/>
          <w:highlight w:val="yellow"/>
          <w:lang w:val="en-US" w:eastAsia="ja-JP"/>
        </w:rPr>
        <w:t>238</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556</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04DF1CD6" w14:textId="493FF20C"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64</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575</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FF3D6E" w:rsidRPr="00FC155C">
        <w:rPr>
          <w:rFonts w:ascii="Arial" w:hAnsi="Arial" w:cs="Arial"/>
          <w:highlight w:val="yellow"/>
          <w:lang w:val="en-US" w:eastAsia="ja-JP"/>
        </w:rPr>
        <w:t>479</w:t>
      </w:r>
      <w:r w:rsidRPr="00FC155C">
        <w:rPr>
          <w:rFonts w:ascii="Arial" w:hAnsi="Arial" w:cs="Arial"/>
          <w:highlight w:val="yellow"/>
          <w:lang w:val="en-US" w:eastAsia="ja-JP"/>
        </w:rPr>
        <w:t xml:space="preserve"> – 5</w:t>
      </w:r>
      <w:r w:rsidR="00FF3D6E" w:rsidRPr="00FC155C">
        <w:rPr>
          <w:rFonts w:ascii="Arial" w:hAnsi="Arial" w:cs="Arial"/>
          <w:highlight w:val="yellow"/>
          <w:lang w:val="en-US" w:eastAsia="ja-JP"/>
        </w:rPr>
        <w:t>42</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52DB0979" w14:textId="127880CB"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ATG/HAPS?</w:t>
      </w:r>
    </w:p>
    <w:p w14:paraId="309BBEE8" w14:textId="6C549101"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2 </w:t>
      </w:r>
      <w:proofErr w:type="spellStart"/>
      <w:r w:rsidRPr="00FC155C">
        <w:rPr>
          <w:rFonts w:ascii="Arial" w:hAnsi="Arial" w:cs="Arial"/>
          <w:highlight w:val="yellow"/>
          <w:lang w:val="en-US" w:eastAsia="ja-JP"/>
        </w:rPr>
        <w:t>ms</w:t>
      </w:r>
      <w:proofErr w:type="spellEnd"/>
    </w:p>
    <w:p w14:paraId="034BD717" w14:textId="3E4902AB" w:rsidR="00DC0C84" w:rsidRPr="00FC155C" w:rsidRDefault="00CA54FC"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No need to define; u</w:t>
      </w:r>
      <w:r w:rsidR="00DC0C84" w:rsidRPr="00FC155C">
        <w:rPr>
          <w:rFonts w:ascii="Arial" w:hAnsi="Arial" w:cs="Arial"/>
          <w:highlight w:val="yellow"/>
          <w:lang w:val="en-US" w:eastAsia="ja-JP"/>
        </w:rPr>
        <w:t>p to gNB implementation (e.g., K_offset can be zero)</w:t>
      </w:r>
    </w:p>
    <w:p w14:paraId="7E61EFB7" w14:textId="79544303"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For K_offset unit in FR2:</w:t>
      </w:r>
    </w:p>
    <w:p w14:paraId="0E36459B" w14:textId="0B1C5368"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No need to define K_offset unit in FR2 in Rel-17 (because e.g., FDD NTN cannot be supported in FR2 due to other functionality missing)</w:t>
      </w:r>
    </w:p>
    <w:p w14:paraId="5319042E" w14:textId="7777777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15 kHz</w:t>
      </w:r>
    </w:p>
    <w:p w14:paraId="01C22D62" w14:textId="7777777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60 kHz</w:t>
      </w:r>
    </w:p>
    <w:p w14:paraId="1153C5D2" w14:textId="7777777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120 kHz</w:t>
      </w:r>
    </w:p>
    <w:p w14:paraId="55D8CC20" w14:textId="77777777" w:rsidR="00DC0C84" w:rsidRPr="00FC155C" w:rsidRDefault="00DC0C84" w:rsidP="00DC0C8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BodyText"/>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BodyText"/>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BodyText"/>
              <w:spacing w:line="254" w:lineRule="auto"/>
              <w:rPr>
                <w:rFonts w:cs="Arial"/>
              </w:rPr>
            </w:pPr>
            <w:r w:rsidRPr="00FC155C">
              <w:rPr>
                <w:rFonts w:cs="Arial"/>
              </w:rPr>
              <w:t>Q2: We prefer Option a</w:t>
            </w:r>
          </w:p>
          <w:p w14:paraId="7AF280FA" w14:textId="77777777" w:rsidR="00FC155C" w:rsidRPr="00FC155C" w:rsidRDefault="00FC155C" w:rsidP="00FC155C">
            <w:pPr>
              <w:pStyle w:val="BodyText"/>
              <w:spacing w:line="254" w:lineRule="auto"/>
              <w:rPr>
                <w:rFonts w:cs="Arial"/>
              </w:rPr>
            </w:pPr>
            <w:r w:rsidRPr="00FC155C">
              <w:rPr>
                <w:rFonts w:cs="Arial"/>
              </w:rPr>
              <w:t>Q3: We prefer Option b</w:t>
            </w:r>
          </w:p>
          <w:p w14:paraId="444AF3A7" w14:textId="77777777" w:rsidR="00FC155C" w:rsidRPr="00FC155C" w:rsidRDefault="00FC155C" w:rsidP="00FC155C">
            <w:pPr>
              <w:pStyle w:val="BodyText"/>
              <w:spacing w:line="254" w:lineRule="auto"/>
              <w:rPr>
                <w:rFonts w:cs="Arial"/>
              </w:rPr>
            </w:pPr>
            <w:r w:rsidRPr="00FC155C">
              <w:rPr>
                <w:rFonts w:cs="Arial"/>
              </w:rPr>
              <w:t>Q4: We prefer Option a</w:t>
            </w:r>
          </w:p>
          <w:p w14:paraId="6DE6EA73" w14:textId="0A7218D3" w:rsidR="00FC155C" w:rsidRPr="00FC155C" w:rsidRDefault="00FC155C" w:rsidP="00FC155C">
            <w:pPr>
              <w:pStyle w:val="BodyText"/>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BodyText"/>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BodyText"/>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BodyText"/>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BodyText"/>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BodyText"/>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BodyText"/>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BodyText"/>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BodyText"/>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BodyText"/>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 xml:space="preserve">the reference </w:t>
            </w:r>
            <w:proofErr w:type="gramStart"/>
            <w:r w:rsidRPr="007C464D">
              <w:rPr>
                <w:rFonts w:eastAsia="Batang"/>
                <w:szCs w:val="21"/>
                <w:lang w:val="en-GB"/>
              </w:rPr>
              <w:t>point</w:t>
            </w:r>
            <w:proofErr w:type="gramEnd"/>
            <w:r w:rsidRPr="007C464D">
              <w:rPr>
                <w:rFonts w:eastAsia="Batang"/>
                <w:szCs w:val="21"/>
                <w:lang w:val="en-GB"/>
              </w:rPr>
              <w:t xml:space="preserve"> which is located in satellite, the minimum values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should be changed like the option b in issue 3). </w:t>
            </w:r>
            <w:proofErr w:type="gramStart"/>
            <w:r w:rsidRPr="007C464D">
              <w:rPr>
                <w:rFonts w:eastAsia="Batang"/>
                <w:szCs w:val="21"/>
                <w:lang w:val="en-GB"/>
              </w:rPr>
              <w:t>So</w:t>
            </w:r>
            <w:proofErr w:type="gramEnd"/>
            <w:r w:rsidRPr="007C464D">
              <w:rPr>
                <w:rFonts w:eastAsia="Batang"/>
                <w:szCs w:val="21"/>
                <w:lang w:val="en-GB"/>
              </w:rPr>
              <w:t xml:space="preserve"> considering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BodyText"/>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b. Compared with option b, option </w:t>
            </w:r>
            <w:proofErr w:type="spellStart"/>
            <w:proofErr w:type="gramStart"/>
            <w:r w:rsidRPr="007C464D">
              <w:rPr>
                <w:rFonts w:cs="Arial"/>
                <w:szCs w:val="21"/>
              </w:rPr>
              <w:t>a</w:t>
            </w:r>
            <w:proofErr w:type="spellEnd"/>
            <w:proofErr w:type="gram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BodyText"/>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3F05B791" w14:textId="400A01A1" w:rsidR="00710596" w:rsidRPr="00FC155C" w:rsidRDefault="00710596" w:rsidP="00710596">
            <w:pPr>
              <w:pStyle w:val="BodyText"/>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lang w:eastAsia="ja-JP"/>
              </w:rPr>
              <w:t xml:space="preserve">FDD in FR2 can be discussed further. If it is discussed now, in our view, it should consider the </w:t>
            </w:r>
            <w:r w:rsidRPr="007C464D">
              <w:rPr>
                <w:rFonts w:cs="Arial"/>
                <w:szCs w:val="21"/>
              </w:rPr>
              <w:t>lowest SCS for FR2</w:t>
            </w:r>
            <w:r>
              <w:rPr>
                <w:rFonts w:cs="Arial"/>
                <w:szCs w:val="21"/>
              </w:rPr>
              <w:t>.</w:t>
            </w:r>
            <w:r>
              <w:rPr>
                <w:rFonts w:cs="Arial"/>
                <w:lang w:eastAsia="ja-JP"/>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BodyText"/>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w:t>
            </w:r>
            <w:proofErr w:type="gramStart"/>
            <w:r>
              <w:rPr>
                <w:rFonts w:cs="Arial"/>
                <w:lang w:val="en-GB"/>
              </w:rPr>
              <w:t>has to</w:t>
            </w:r>
            <w:proofErr w:type="gramEnd"/>
            <w:r>
              <w:rPr>
                <w:rFonts w:cs="Arial"/>
                <w:lang w:val="en-GB"/>
              </w:rPr>
              <w:t xml:space="preserve"> be specified and we don’t have agreements or previous discussion on the topic yet. </w:t>
            </w:r>
          </w:p>
          <w:p w14:paraId="2F2A7330" w14:textId="77777777" w:rsidR="002650CE" w:rsidRDefault="002650CE" w:rsidP="002650CE">
            <w:pPr>
              <w:pStyle w:val="BodyText"/>
              <w:spacing w:line="254" w:lineRule="auto"/>
              <w:rPr>
                <w:rFonts w:cs="Arial"/>
                <w:lang w:val="en-GB"/>
              </w:rPr>
            </w:pPr>
            <w:r>
              <w:rPr>
                <w:rFonts w:cs="Arial"/>
                <w:lang w:val="en-GB"/>
              </w:rPr>
              <w:t>Q2: b</w:t>
            </w:r>
          </w:p>
          <w:p w14:paraId="0A91CCA9" w14:textId="77777777" w:rsidR="002650CE" w:rsidRDefault="002650CE" w:rsidP="002650CE">
            <w:pPr>
              <w:pStyle w:val="BodyText"/>
              <w:spacing w:line="254" w:lineRule="auto"/>
              <w:rPr>
                <w:rFonts w:cs="Arial"/>
                <w:lang w:val="en-GB"/>
              </w:rPr>
            </w:pPr>
            <w:r>
              <w:rPr>
                <w:rFonts w:cs="Arial"/>
                <w:lang w:val="en-GB"/>
              </w:rPr>
              <w:lastRenderedPageBreak/>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BodyText"/>
              <w:spacing w:line="254" w:lineRule="auto"/>
              <w:rPr>
                <w:rFonts w:cs="Arial"/>
                <w:lang w:val="en-GB"/>
              </w:rPr>
            </w:pPr>
            <w:r>
              <w:rPr>
                <w:rFonts w:cs="Arial"/>
                <w:lang w:val="en-GB"/>
              </w:rPr>
              <w:t>Q4: b</w:t>
            </w:r>
          </w:p>
          <w:p w14:paraId="16D9D95E" w14:textId="41E90BD2" w:rsidR="002650CE" w:rsidRPr="00FC155C" w:rsidRDefault="002650CE" w:rsidP="002650CE">
            <w:pPr>
              <w:pStyle w:val="BodyText"/>
              <w:spacing w:line="254" w:lineRule="auto"/>
              <w:rPr>
                <w:rFonts w:cs="Arial"/>
              </w:rPr>
            </w:pPr>
            <w:r>
              <w:rPr>
                <w:rFonts w:cs="Arial"/>
                <w:lang w:val="en-GB"/>
              </w:rPr>
              <w:t xml:space="preserve">Q5: a </w:t>
            </w:r>
          </w:p>
        </w:tc>
      </w:tr>
      <w:tr w:rsidR="00710596"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77777777" w:rsidR="00710596" w:rsidRPr="00FC155C" w:rsidRDefault="00710596" w:rsidP="0071059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B6A4AE" w14:textId="77777777" w:rsidR="00710596" w:rsidRPr="00FC155C" w:rsidRDefault="00710596" w:rsidP="00710596">
            <w:pPr>
              <w:pStyle w:val="BodyText"/>
              <w:spacing w:line="254" w:lineRule="auto"/>
              <w:rPr>
                <w:rFonts w:cs="Arial"/>
              </w:rPr>
            </w:pPr>
          </w:p>
        </w:tc>
      </w:tr>
      <w:tr w:rsidR="00710596"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77777777" w:rsidR="00710596" w:rsidRPr="00FC155C" w:rsidRDefault="00710596" w:rsidP="0071059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ACE8E1" w14:textId="77777777" w:rsidR="00710596" w:rsidRPr="00FC155C" w:rsidRDefault="00710596" w:rsidP="00710596">
            <w:pPr>
              <w:pStyle w:val="BodyText"/>
              <w:spacing w:line="254" w:lineRule="auto"/>
              <w:rPr>
                <w:rFonts w:cs="Arial"/>
              </w:rPr>
            </w:pPr>
          </w:p>
        </w:tc>
      </w:tr>
      <w:tr w:rsidR="00710596"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77777777" w:rsidR="00710596" w:rsidRPr="00FC155C" w:rsidRDefault="00710596" w:rsidP="0071059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70D487" w14:textId="77777777" w:rsidR="00710596" w:rsidRPr="00FC155C" w:rsidRDefault="00710596" w:rsidP="00710596">
            <w:pPr>
              <w:pStyle w:val="BodyText"/>
              <w:spacing w:line="254" w:lineRule="auto"/>
              <w:rPr>
                <w:rFonts w:cs="Arial"/>
              </w:rPr>
            </w:pPr>
          </w:p>
        </w:tc>
      </w:tr>
      <w:tr w:rsidR="00710596"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77777777" w:rsidR="00710596" w:rsidRPr="00FC155C" w:rsidRDefault="00710596" w:rsidP="0071059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276377" w14:textId="77777777" w:rsidR="00710596" w:rsidRPr="00FC155C" w:rsidRDefault="00710596" w:rsidP="00710596">
            <w:pPr>
              <w:pStyle w:val="BodyText"/>
              <w:spacing w:line="254" w:lineRule="auto"/>
              <w:rPr>
                <w:rFonts w:cs="Arial"/>
              </w:rPr>
            </w:pP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Heading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Heading2"/>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lang w:eastAsia="ja-JP"/>
        </w:rPr>
      </w:pPr>
      <w:r w:rsidRPr="00FC155C">
        <w:rPr>
          <w:rFonts w:ascii="Arial" w:hAnsi="Arial" w:cs="Arial"/>
          <w:lang w:eastAsia="ja-JP"/>
        </w:rPr>
        <w:t>At RAN1#10</w:t>
      </w:r>
      <w:r w:rsidR="0050497D" w:rsidRPr="00FC155C">
        <w:rPr>
          <w:rFonts w:ascii="Arial" w:hAnsi="Arial" w:cs="Arial"/>
          <w:lang w:eastAsia="ja-JP"/>
        </w:rPr>
        <w:t>7</w:t>
      </w:r>
      <w:r w:rsidRPr="00FC155C">
        <w:rPr>
          <w:rFonts w:ascii="Arial" w:hAnsi="Arial" w:cs="Arial"/>
          <w:lang w:eastAsia="ja-JP"/>
        </w:rPr>
        <w:t>-e,</w:t>
      </w:r>
      <w:r w:rsidR="004410D1" w:rsidRPr="00FC155C">
        <w:rPr>
          <w:rFonts w:ascii="Arial" w:hAnsi="Arial" w:cs="Arial"/>
          <w:lang w:eastAsia="ja-JP"/>
        </w:rPr>
        <w:t xml:space="preserve"> </w:t>
      </w:r>
      <w:r w:rsidR="0046178F" w:rsidRPr="00FC155C">
        <w:rPr>
          <w:rFonts w:ascii="Arial" w:hAnsi="Arial" w:cs="Arial"/>
          <w:lang w:eastAsia="ja-JP"/>
        </w:rPr>
        <w:t>several</w:t>
      </w:r>
      <w:r w:rsidRPr="00FC155C">
        <w:rPr>
          <w:rFonts w:ascii="Arial" w:hAnsi="Arial" w:cs="Arial"/>
          <w:lang w:eastAsia="ja-JP"/>
        </w:rPr>
        <w:t xml:space="preserve"> companies provide views on K_offset </w:t>
      </w:r>
      <w:r w:rsidR="0046178F" w:rsidRPr="00FC155C">
        <w:rPr>
          <w:rFonts w:ascii="Arial" w:hAnsi="Arial" w:cs="Arial"/>
          <w:lang w:eastAsia="ja-JP"/>
        </w:rPr>
        <w:t>usage</w:t>
      </w:r>
      <w:r w:rsidRPr="00FC155C">
        <w:rPr>
          <w:rFonts w:ascii="Arial" w:hAnsi="Arial" w:cs="Arial"/>
          <w:lang w:eastAsia="ja-JP"/>
        </w:rPr>
        <w:t>.</w:t>
      </w:r>
    </w:p>
    <w:p w14:paraId="111634F5" w14:textId="4011CEB7" w:rsidR="007073C0" w:rsidRPr="00FC155C" w:rsidRDefault="002C62BF" w:rsidP="002C62BF">
      <w:pPr>
        <w:rPr>
          <w:rFonts w:ascii="Arial" w:hAnsi="Arial" w:cs="Arial"/>
          <w:lang w:eastAsia="ja-JP"/>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lang w:eastAsia="ja-JP"/>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lang w:eastAsia="ja-JP"/>
        </w:rPr>
        <w:t>it does not seem helpful to spend online/email effort discussing this topic again.</w:t>
      </w:r>
    </w:p>
    <w:p w14:paraId="0EA8E0E8" w14:textId="56023979" w:rsidR="0073669A" w:rsidRPr="00FC155C" w:rsidRDefault="0073669A" w:rsidP="0073669A">
      <w:pPr>
        <w:rPr>
          <w:rFonts w:ascii="Arial" w:hAnsi="Arial" w:cs="Arial"/>
          <w:lang w:eastAsia="ja-JP"/>
        </w:rPr>
      </w:pPr>
      <w:r w:rsidRPr="00FC155C">
        <w:rPr>
          <w:rFonts w:ascii="Arial" w:hAnsi="Arial" w:cs="Arial"/>
          <w:lang w:eastAsia="ja-JP"/>
        </w:rPr>
        <w:t xml:space="preserve">Besides, each of the other proposals appears to come from a single company. </w:t>
      </w:r>
    </w:p>
    <w:p w14:paraId="6119AC34" w14:textId="7104728D" w:rsidR="0073669A" w:rsidRPr="00FC155C" w:rsidRDefault="0073669A" w:rsidP="0073669A">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Heading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Heading2"/>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lang w:eastAsia="ja-JP"/>
        </w:rPr>
      </w:pPr>
      <w:r w:rsidRPr="00FC155C">
        <w:rPr>
          <w:rFonts w:ascii="Arial" w:hAnsi="Arial" w:cs="Arial"/>
          <w:lang w:eastAsia="ja-JP"/>
        </w:rPr>
        <w:t>At RAN1#10</w:t>
      </w:r>
      <w:r w:rsidR="00CA4AAC" w:rsidRPr="00FC155C">
        <w:rPr>
          <w:rFonts w:ascii="Arial" w:hAnsi="Arial" w:cs="Arial"/>
          <w:lang w:eastAsia="ja-JP"/>
        </w:rPr>
        <w:t>7</w:t>
      </w:r>
      <w:r w:rsidRPr="00FC155C">
        <w:rPr>
          <w:rFonts w:ascii="Arial" w:hAnsi="Arial" w:cs="Arial"/>
          <w:lang w:eastAsia="ja-JP"/>
        </w:rPr>
        <w:t>-e, several companies provide proposals on this topic:</w:t>
      </w:r>
    </w:p>
    <w:p w14:paraId="5F78B4F7" w14:textId="703F7445" w:rsidR="00DF2A61" w:rsidRPr="00FC155C" w:rsidRDefault="00DF2A61" w:rsidP="00DF2A61">
      <w:pPr>
        <w:rPr>
          <w:rFonts w:ascii="Arial" w:hAnsi="Arial" w:cs="Arial"/>
          <w:lang w:eastAsia="ja-JP"/>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lang w:eastAsia="ja-JP"/>
        </w:rPr>
        <w:lastRenderedPageBreak/>
        <w:t xml:space="preserve">This issue </w:t>
      </w:r>
      <w:r w:rsidRPr="00FC155C">
        <w:rPr>
          <w:rFonts w:ascii="Arial" w:hAnsi="Arial" w:cs="Arial"/>
        </w:rPr>
        <w:t xml:space="preserve">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lang w:eastAsia="ja-JP"/>
        </w:rPr>
        <w:t>In fact, g</w:t>
      </w:r>
      <w:r w:rsidRPr="00FC155C">
        <w:rPr>
          <w:rFonts w:ascii="Arial" w:hAnsi="Arial" w:cs="Arial"/>
        </w:rPr>
        <w:t>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lang w:eastAsia="ja-JP"/>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lang w:eastAsia="ja-JP"/>
        </w:rPr>
      </w:pPr>
      <w:r w:rsidRPr="00FC155C">
        <w:rPr>
          <w:rFonts w:ascii="Arial" w:eastAsia="Times New Roman" w:hAnsi="Arial" w:cs="Arial"/>
        </w:rPr>
        <w:t xml:space="preserve">Given that </w:t>
      </w:r>
      <w:r w:rsidRPr="00FC155C">
        <w:rPr>
          <w:rFonts w:ascii="Arial" w:hAnsi="Arial" w:cs="Arial"/>
          <w:lang w:eastAsia="ja-JP"/>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lang w:eastAsia="ja-JP"/>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lang w:eastAsia="ja-JP"/>
        </w:rPr>
        <w:t xml:space="preserve"> let Moderator know if there is a possibility for potential consensus.</w:t>
      </w:r>
    </w:p>
    <w:p w14:paraId="4F705C7E" w14:textId="5B80E369" w:rsidR="00810F1D" w:rsidRPr="00FC155C" w:rsidRDefault="005F6E87" w:rsidP="00810F1D">
      <w:pPr>
        <w:pStyle w:val="Heading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Heading2"/>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lang w:eastAsia="ja-JP"/>
        </w:rPr>
      </w:pPr>
      <w:r w:rsidRPr="00FC155C">
        <w:rPr>
          <w:rFonts w:ascii="Arial" w:hAnsi="Arial" w:cs="Arial"/>
          <w:lang w:eastAsia="ja-JP"/>
        </w:rPr>
        <w:t>At RAN1#10</w:t>
      </w:r>
      <w:r w:rsidR="002E19C3" w:rsidRPr="00FC155C">
        <w:rPr>
          <w:rFonts w:ascii="Arial" w:hAnsi="Arial" w:cs="Arial"/>
          <w:lang w:eastAsia="ja-JP"/>
        </w:rPr>
        <w:t>7</w:t>
      </w:r>
      <w:r w:rsidRPr="00FC155C">
        <w:rPr>
          <w:rFonts w:ascii="Arial" w:hAnsi="Arial" w:cs="Arial"/>
          <w:lang w:eastAsia="ja-JP"/>
        </w:rPr>
        <w:t>-e, several companies provide proposals on this topic:</w:t>
      </w:r>
    </w:p>
    <w:p w14:paraId="4CE29A3A" w14:textId="5B159EF0" w:rsidR="00845746" w:rsidRPr="00FC155C" w:rsidRDefault="003053F6" w:rsidP="00E77B9C">
      <w:pPr>
        <w:rPr>
          <w:rFonts w:ascii="Arial" w:hAnsi="Arial" w:cs="Arial"/>
          <w:lang w:eastAsia="ja-JP"/>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766F39" w:rsidRPr="00EB39DB" w:rsidRDefault="00766F39"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ListParagraph"/>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ListParagraph"/>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ListParagraph"/>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766F39" w:rsidRPr="00EB39DB" w:rsidRDefault="00766F39"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ListParagraph"/>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ListParagraph"/>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ListParagraph"/>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lang w:eastAsia="ja-JP"/>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766F39" w:rsidRPr="00EB39DB" w:rsidRDefault="00766F39"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766F39" w:rsidRPr="00EB39DB" w:rsidRDefault="00766F39"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5"/>
                            <w:proofErr w:type="spellEnd"/>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766F39" w:rsidRPr="00EB39DB" w:rsidRDefault="00766F39"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766F39" w:rsidRPr="00EB39DB" w:rsidRDefault="00766F39"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6"/>
                      <w:proofErr w:type="spellEnd"/>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Heading3"/>
        <w:rPr>
          <w:lang w:val="en-US"/>
        </w:rPr>
      </w:pPr>
      <w:r w:rsidRPr="00FC155C">
        <w:rPr>
          <w:lang w:val="en-US"/>
        </w:rPr>
        <w:t>6.1.1</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value range</w:t>
      </w:r>
    </w:p>
    <w:p w14:paraId="32D47E93" w14:textId="77CB1D17" w:rsidR="00AB5AE9" w:rsidRPr="00FC155C" w:rsidRDefault="00AB5AE9" w:rsidP="00AB5AE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K_mac</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K_mac</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Pr>
        <w:rPr>
          <w:lang w:eastAsia="ja-JP"/>
        </w:rPr>
      </w:pPr>
    </w:p>
    <w:p w14:paraId="2A353FC4" w14:textId="5D08B9C3" w:rsidR="000A3F2A" w:rsidRPr="00FC155C" w:rsidRDefault="00415288" w:rsidP="000A3F2A">
      <w:pPr>
        <w:rPr>
          <w:rFonts w:ascii="Arial" w:hAnsi="Arial" w:cs="Arial"/>
          <w:lang w:eastAsia="ja-JP"/>
        </w:rPr>
      </w:pPr>
      <w:r w:rsidRPr="00FC155C">
        <w:rPr>
          <w:rFonts w:ascii="Arial" w:hAnsi="Arial" w:cs="Arial"/>
          <w:lang w:eastAsia="ja-JP"/>
        </w:rPr>
        <w:t xml:space="preserve">Given that (1) companies are roughly equally split between the two options, (2) either option can work, and (3) RAN1#107bis is the last RAN1 meeting in Rel-17, Moderator recommends that we </w:t>
      </w:r>
      <w:r w:rsidRPr="00FC155C">
        <w:rPr>
          <w:rFonts w:ascii="Arial" w:hAnsi="Arial" w:cs="Arial"/>
          <w:lang w:eastAsia="ja-JP"/>
        </w:rPr>
        <w:lastRenderedPageBreak/>
        <w:t>collect another round of companies’ views and then go for the one which receives support from more companies.</w:t>
      </w:r>
    </w:p>
    <w:p w14:paraId="32CB53D2" w14:textId="26BF710A" w:rsidR="00415288" w:rsidRPr="00FC155C" w:rsidRDefault="00415288" w:rsidP="000A3F2A">
      <w:pPr>
        <w:rPr>
          <w:rFonts w:ascii="Arial" w:hAnsi="Arial" w:cs="Arial"/>
          <w:lang w:eastAsia="ja-JP"/>
        </w:rPr>
      </w:pPr>
      <w:r w:rsidRPr="00FC155C">
        <w:rPr>
          <w:rFonts w:ascii="Arial" w:hAnsi="Arial" w:cs="Arial"/>
          <w:lang w:eastAsia="ja-JP"/>
        </w:rPr>
        <w:t>Several companies propose to revise the detailed value range slightly:</w:t>
      </w:r>
    </w:p>
    <w:p w14:paraId="39AF1F6D" w14:textId="49FCDF5A" w:rsidR="00415288" w:rsidRPr="00FC155C" w:rsidRDefault="00415288" w:rsidP="0079104D">
      <w:pPr>
        <w:pStyle w:val="ListParagraph"/>
        <w:numPr>
          <w:ilvl w:val="0"/>
          <w:numId w:val="59"/>
        </w:numPr>
        <w:rPr>
          <w:rFonts w:ascii="Arial" w:hAnsi="Arial" w:cs="Arial"/>
          <w:lang w:val="en-US" w:eastAsia="ja-JP"/>
        </w:rPr>
      </w:pPr>
      <w:r w:rsidRPr="00FC155C">
        <w:rPr>
          <w:rFonts w:ascii="Arial" w:hAnsi="Arial" w:cs="Arial"/>
          <w:lang w:val="en-US" w:eastAsia="ja-JP"/>
        </w:rPr>
        <w:t>For Option 1, [Nokia/NSB, ZTE] propose to utilize all code points</w:t>
      </w:r>
      <w:r w:rsidR="004C2DE0" w:rsidRPr="00FC155C">
        <w:rPr>
          <w:rFonts w:ascii="Arial" w:hAnsi="Arial" w:cs="Arial"/>
          <w:lang w:val="en-US" w:eastAsia="ja-JP"/>
        </w:rPr>
        <w:t xml:space="preserve"> of 9 bits, i.e., 1 – 512 </w:t>
      </w:r>
      <w:proofErr w:type="spellStart"/>
      <w:r w:rsidR="004C2DE0" w:rsidRPr="00FC155C">
        <w:rPr>
          <w:rFonts w:ascii="Arial" w:hAnsi="Arial" w:cs="Arial"/>
          <w:lang w:val="en-US" w:eastAsia="ja-JP"/>
        </w:rPr>
        <w:t>ms</w:t>
      </w:r>
      <w:proofErr w:type="spellEnd"/>
    </w:p>
    <w:p w14:paraId="4177507F" w14:textId="33F8338F" w:rsidR="000A3F2A" w:rsidRPr="00FC155C" w:rsidRDefault="004C2DE0" w:rsidP="0079104D">
      <w:pPr>
        <w:pStyle w:val="ListParagraph"/>
        <w:numPr>
          <w:ilvl w:val="0"/>
          <w:numId w:val="59"/>
        </w:numPr>
        <w:rPr>
          <w:rFonts w:ascii="Arial" w:hAnsi="Arial" w:cs="Arial"/>
          <w:lang w:val="en-US" w:eastAsia="ja-JP"/>
        </w:rPr>
      </w:pPr>
      <w:r w:rsidRPr="00FC155C">
        <w:rPr>
          <w:rFonts w:ascii="Arial" w:hAnsi="Arial" w:cs="Arial"/>
          <w:lang w:val="en-US" w:eastAsia="ja-JP"/>
        </w:rPr>
        <w:t xml:space="preserve">For Option 2, [Samsung] proposes to revise the maximum value of LEO, MEO, and GEO to be 31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205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and 278 </w:t>
      </w:r>
      <w:proofErr w:type="spellStart"/>
      <w:r w:rsidRPr="00FC155C">
        <w:rPr>
          <w:rFonts w:ascii="Arial" w:hAnsi="Arial" w:cs="Arial"/>
          <w:lang w:val="en-US" w:eastAsia="ja-JP"/>
        </w:rPr>
        <w:t>ms</w:t>
      </w:r>
      <w:proofErr w:type="spellEnd"/>
      <w:r w:rsidRPr="00FC155C">
        <w:rPr>
          <w:rFonts w:ascii="Arial" w:hAnsi="Arial" w:cs="Arial"/>
          <w:lang w:val="en-US" w:eastAsia="ja-JP"/>
        </w:rPr>
        <w:t>, respectively.</w:t>
      </w:r>
    </w:p>
    <w:p w14:paraId="0D526ECE" w14:textId="7D6D15EC" w:rsidR="000A3F2A" w:rsidRPr="00FC155C" w:rsidRDefault="000A3F2A" w:rsidP="000A3F2A">
      <w:pPr>
        <w:pStyle w:val="Heading3"/>
        <w:rPr>
          <w:lang w:val="en-US"/>
        </w:rPr>
      </w:pPr>
      <w:r w:rsidRPr="00FC155C">
        <w:rPr>
          <w:lang w:val="en-US"/>
        </w:rPr>
        <w:t>6.1.2</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unit in FR2</w:t>
      </w:r>
    </w:p>
    <w:p w14:paraId="6F3AA447" w14:textId="3FCB8616" w:rsidR="0084251A" w:rsidRPr="00FC155C" w:rsidRDefault="0084251A" w:rsidP="0084251A">
      <w:pPr>
        <w:rPr>
          <w:rFonts w:ascii="Arial" w:hAnsi="Arial" w:cs="Arial"/>
          <w:lang w:eastAsia="ja-JP"/>
        </w:rPr>
      </w:pPr>
      <w:proofErr w:type="spellStart"/>
      <w:r w:rsidRPr="00FC155C">
        <w:rPr>
          <w:rFonts w:ascii="Arial" w:hAnsi="Arial" w:cs="Arial"/>
          <w:lang w:eastAsia="ja-JP"/>
        </w:rPr>
        <w:t>K_</w:t>
      </w:r>
      <w:r w:rsidR="00705949" w:rsidRPr="00FC155C">
        <w:rPr>
          <w:rFonts w:ascii="Arial" w:hAnsi="Arial" w:cs="Arial"/>
          <w:lang w:eastAsia="ja-JP"/>
        </w:rPr>
        <w:t>mac</w:t>
      </w:r>
      <w:proofErr w:type="spellEnd"/>
      <w:r w:rsidRPr="00FC155C">
        <w:rPr>
          <w:rFonts w:ascii="Arial" w:hAnsi="Arial" w:cs="Arial"/>
          <w:lang w:eastAsia="ja-JP"/>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lang w:eastAsia="ja-JP"/>
        </w:rPr>
      </w:pPr>
      <w:r w:rsidRPr="00FC155C">
        <w:rPr>
          <w:rFonts w:ascii="Arial" w:hAnsi="Arial" w:cs="Arial"/>
          <w:lang w:eastAsia="ja-JP"/>
        </w:rPr>
        <w:t>At RAN1#107-e, several companies provide proposals on this topic:</w:t>
      </w:r>
    </w:p>
    <w:p w14:paraId="4D4D33B2" w14:textId="2780A990" w:rsidR="0084251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p>
    <w:p w14:paraId="1A8CE74A" w14:textId="46570748" w:rsidR="0084251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1DF55BC3" w14:textId="31E231D4" w:rsidR="000A3F2A" w:rsidRPr="00766F39" w:rsidRDefault="0084251A" w:rsidP="0079104D">
      <w:pPr>
        <w:pStyle w:val="ListParagraph"/>
        <w:numPr>
          <w:ilvl w:val="0"/>
          <w:numId w:val="61"/>
        </w:numPr>
        <w:rPr>
          <w:rFonts w:ascii="Arial" w:eastAsiaTheme="minorEastAsia" w:hAnsi="Arial" w:cs="Arial"/>
          <w:lang w:val="da-DK" w:eastAsia="ja-JP"/>
        </w:rPr>
      </w:pPr>
      <w:r w:rsidRPr="00766F39">
        <w:rPr>
          <w:rFonts w:ascii="Arial" w:eastAsiaTheme="minorEastAsia" w:hAnsi="Arial" w:cs="Arial"/>
          <w:lang w:val="da-DK" w:eastAsia="ja-JP"/>
        </w:rPr>
        <w:t>120 kHz: [</w:t>
      </w:r>
      <w:proofErr w:type="spellStart"/>
      <w:r w:rsidRPr="00766F39">
        <w:rPr>
          <w:rFonts w:ascii="Arial" w:eastAsiaTheme="minorEastAsia" w:hAnsi="Arial" w:cs="Arial"/>
          <w:lang w:val="da-DK" w:eastAsia="ja-JP"/>
        </w:rPr>
        <w:t>Spreadtrum</w:t>
      </w:r>
      <w:proofErr w:type="spellEnd"/>
      <w:r w:rsidRPr="00766F39">
        <w:rPr>
          <w:rFonts w:ascii="Arial" w:eastAsiaTheme="minorEastAsia" w:hAnsi="Arial" w:cs="Arial"/>
          <w:lang w:val="da-DK" w:eastAsia="ja-JP"/>
        </w:rPr>
        <w:t>, SK Telecom/ETRI]</w:t>
      </w:r>
    </w:p>
    <w:p w14:paraId="1ACBEF71" w14:textId="5F35DDD9" w:rsidR="00C84963" w:rsidRPr="00FC155C" w:rsidRDefault="000A3F2A" w:rsidP="0084251A">
      <w:pPr>
        <w:pStyle w:val="Heading3"/>
        <w:rPr>
          <w:lang w:val="en-US"/>
        </w:rPr>
      </w:pPr>
      <w:r w:rsidRPr="00FC155C">
        <w:rPr>
          <w:lang w:val="en-US"/>
        </w:rPr>
        <w:t>6.1.3</w:t>
      </w:r>
      <w:r w:rsidRPr="00FC155C">
        <w:rPr>
          <w:lang w:val="en-US"/>
        </w:rPr>
        <w:tab/>
        <w:t xml:space="preserve">Whether/how to update </w:t>
      </w:r>
      <w:proofErr w:type="spellStart"/>
      <w:r w:rsidRPr="00FC155C">
        <w:rPr>
          <w:lang w:val="en-US"/>
        </w:rPr>
        <w:t>K_mac</w:t>
      </w:r>
      <w:proofErr w:type="spellEnd"/>
    </w:p>
    <w:p w14:paraId="151066AA" w14:textId="1154F83E" w:rsidR="00F71262" w:rsidRPr="00FC155C" w:rsidRDefault="00F71262" w:rsidP="00F71262">
      <w:pPr>
        <w:rPr>
          <w:rFonts w:ascii="Arial" w:hAnsi="Arial" w:cs="Arial"/>
          <w:lang w:eastAsia="ja-JP"/>
        </w:rPr>
      </w:pPr>
      <w:r w:rsidRPr="00FC155C">
        <w:rPr>
          <w:rFonts w:ascii="Arial" w:hAnsi="Arial" w:cs="Arial"/>
          <w:lang w:eastAsia="ja-JP"/>
        </w:rPr>
        <w:t xml:space="preserve">[2] companies provide proposals on </w:t>
      </w:r>
      <w:proofErr w:type="spellStart"/>
      <w:r w:rsidRPr="00FC155C">
        <w:rPr>
          <w:rFonts w:ascii="Arial" w:hAnsi="Arial" w:cs="Arial"/>
          <w:lang w:eastAsia="ja-JP"/>
        </w:rPr>
        <w:t>K_mac</w:t>
      </w:r>
      <w:proofErr w:type="spellEnd"/>
      <w:r w:rsidRPr="00FC155C">
        <w:rPr>
          <w:rFonts w:ascii="Arial" w:hAnsi="Arial" w:cs="Arial"/>
          <w:lang w:eastAsia="ja-JP"/>
        </w:rPr>
        <w:t xml:space="preserve"> update (besides the usual system information update procedure for updating </w:t>
      </w:r>
      <w:proofErr w:type="spellStart"/>
      <w:r w:rsidRPr="00FC155C">
        <w:rPr>
          <w:rFonts w:ascii="Arial" w:hAnsi="Arial" w:cs="Arial"/>
          <w:lang w:eastAsia="ja-JP"/>
        </w:rPr>
        <w:t>K_mac</w:t>
      </w:r>
      <w:proofErr w:type="spellEnd"/>
      <w:r w:rsidRPr="00FC155C">
        <w:rPr>
          <w:rFonts w:ascii="Arial" w:hAnsi="Arial" w:cs="Arial"/>
          <w:lang w:eastAsia="ja-JP"/>
        </w:rPr>
        <w:t xml:space="preserve"> carried in system information):</w:t>
      </w:r>
    </w:p>
    <w:tbl>
      <w:tblPr>
        <w:tblStyle w:val="TableGrid"/>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a large number of companies are not supportive of having additional mechanism(s) for updating </w:t>
      </w:r>
      <w:proofErr w:type="spellStart"/>
      <w:r w:rsidRPr="00FC155C">
        <w:rPr>
          <w:rFonts w:ascii="Arial" w:hAnsi="Arial" w:cs="Arial"/>
        </w:rPr>
        <w:t>K_mac</w:t>
      </w:r>
      <w:proofErr w:type="spellEnd"/>
      <w:r w:rsidRPr="00FC155C">
        <w:rPr>
          <w:rFonts w:ascii="Arial" w:hAnsi="Arial" w:cs="Arial"/>
        </w:rPr>
        <w:t>.</w:t>
      </w:r>
    </w:p>
    <w:p w14:paraId="5AFAA8D7" w14:textId="08261BC5" w:rsidR="00F71262" w:rsidRPr="00FC155C" w:rsidRDefault="00F71262" w:rsidP="00F71262">
      <w:pPr>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Heading2"/>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D73B54" w:rsidRPr="00FC155C">
        <w:rPr>
          <w:rFonts w:ascii="Arial" w:hAnsi="Arial" w:cs="Arial"/>
          <w:b/>
          <w:bCs/>
          <w:highlight w:val="yellow"/>
          <w:u w:val="single"/>
          <w:lang w:eastAsia="ja-JP"/>
        </w:rPr>
        <w:t>6</w:t>
      </w:r>
      <w:r w:rsidRPr="00FC155C">
        <w:rPr>
          <w:rFonts w:ascii="Arial" w:hAnsi="Arial" w:cs="Arial"/>
          <w:b/>
          <w:bCs/>
          <w:highlight w:val="yellow"/>
          <w:u w:val="single"/>
          <w:lang w:eastAsia="ja-JP"/>
        </w:rPr>
        <w:t>.2 (Moderator):</w:t>
      </w:r>
    </w:p>
    <w:p w14:paraId="41DCD9B4" w14:textId="108FFD63"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7EF87DFA" w14:textId="7AAC7F44"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Option 1:</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 xml:space="preserve">One value range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covering all scenarios.</w:t>
      </w:r>
    </w:p>
    <w:p w14:paraId="0B313BE9" w14:textId="2FEB4EA6"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lastRenderedPageBreak/>
        <w:t>Option 2:</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 xml:space="preserve">Different value ranges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for different scenarios.</w:t>
      </w:r>
    </w:p>
    <w:p w14:paraId="6174AB5E" w14:textId="0C768214"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3968E600" w14:textId="2669D2CC"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271 </w:t>
      </w:r>
      <w:proofErr w:type="spellStart"/>
      <w:r w:rsidRPr="00FC155C">
        <w:rPr>
          <w:rFonts w:ascii="Arial" w:hAnsi="Arial" w:cs="Arial"/>
          <w:highlight w:val="yellow"/>
          <w:lang w:val="en-US" w:eastAsia="ja-JP"/>
        </w:rPr>
        <w:t>ms</w:t>
      </w:r>
      <w:proofErr w:type="spellEnd"/>
    </w:p>
    <w:p w14:paraId="35ACDC69" w14:textId="222401C4"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278 </w:t>
      </w:r>
      <w:proofErr w:type="spellStart"/>
      <w:r w:rsidRPr="00FC155C">
        <w:rPr>
          <w:rFonts w:ascii="Arial" w:hAnsi="Arial" w:cs="Arial"/>
          <w:highlight w:val="yellow"/>
          <w:lang w:val="en-US" w:eastAsia="ja-JP"/>
        </w:rPr>
        <w:t>ms</w:t>
      </w:r>
      <w:proofErr w:type="spellEnd"/>
    </w:p>
    <w:p w14:paraId="5A648B8D" w14:textId="379D0144"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512 </w:t>
      </w:r>
      <w:proofErr w:type="spellStart"/>
      <w:r w:rsidRPr="00FC155C">
        <w:rPr>
          <w:rFonts w:ascii="Arial" w:hAnsi="Arial" w:cs="Arial"/>
          <w:highlight w:val="yellow"/>
          <w:lang w:val="en-US" w:eastAsia="ja-JP"/>
        </w:rPr>
        <w:t>ms</w:t>
      </w:r>
      <w:proofErr w:type="spellEnd"/>
    </w:p>
    <w:p w14:paraId="1D46624D" w14:textId="78061867"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1DBAD9A4" w14:textId="66BC0A30"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25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198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271 </w:t>
      </w:r>
      <w:proofErr w:type="spellStart"/>
      <w:r w:rsidRPr="00FC155C">
        <w:rPr>
          <w:rFonts w:ascii="Arial" w:hAnsi="Arial" w:cs="Arial"/>
          <w:highlight w:val="yellow"/>
          <w:lang w:val="en-US" w:eastAsia="ja-JP"/>
        </w:rPr>
        <w:t>ms</w:t>
      </w:r>
      <w:proofErr w:type="spellEnd"/>
    </w:p>
    <w:p w14:paraId="6CA4A56A" w14:textId="06CCC09E"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31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205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278 </w:t>
      </w:r>
      <w:proofErr w:type="spellStart"/>
      <w:r w:rsidRPr="00FC155C">
        <w:rPr>
          <w:rFonts w:ascii="Arial" w:hAnsi="Arial" w:cs="Arial"/>
          <w:highlight w:val="yellow"/>
          <w:lang w:val="en-US" w:eastAsia="ja-JP"/>
        </w:rPr>
        <w:t>ms</w:t>
      </w:r>
      <w:proofErr w:type="spellEnd"/>
    </w:p>
    <w:p w14:paraId="56DFB8E4" w14:textId="1CE331AA"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32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256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512 </w:t>
      </w:r>
      <w:proofErr w:type="spellStart"/>
      <w:r w:rsidRPr="00FC155C">
        <w:rPr>
          <w:rFonts w:ascii="Arial" w:hAnsi="Arial" w:cs="Arial"/>
          <w:highlight w:val="yellow"/>
          <w:lang w:val="en-US" w:eastAsia="ja-JP"/>
        </w:rPr>
        <w:t>ms</w:t>
      </w:r>
      <w:proofErr w:type="spellEnd"/>
    </w:p>
    <w:p w14:paraId="52F4FF2E" w14:textId="76171590"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For K_offset unit in FR2:</w:t>
      </w:r>
    </w:p>
    <w:p w14:paraId="6EA33896" w14:textId="646CEEF9"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No need to define </w:t>
      </w:r>
      <w:proofErr w:type="spellStart"/>
      <w:r w:rsidRPr="00FC155C">
        <w:rPr>
          <w:rFonts w:ascii="Arial" w:hAnsi="Arial" w:cs="Arial"/>
          <w:highlight w:val="yellow"/>
          <w:lang w:val="en-US" w:eastAsia="ja-JP"/>
        </w:rPr>
        <w:t>K_</w:t>
      </w:r>
      <w:r w:rsidR="00C86CF7" w:rsidRPr="00FC155C">
        <w:rPr>
          <w:rFonts w:ascii="Arial" w:hAnsi="Arial" w:cs="Arial"/>
          <w:highlight w:val="yellow"/>
          <w:lang w:val="en-US" w:eastAsia="ja-JP"/>
        </w:rPr>
        <w:t>mac</w:t>
      </w:r>
      <w:proofErr w:type="spellEnd"/>
      <w:r w:rsidRPr="00FC155C">
        <w:rPr>
          <w:rFonts w:ascii="Arial" w:hAnsi="Arial" w:cs="Arial"/>
          <w:highlight w:val="yellow"/>
          <w:lang w:val="en-US" w:eastAsia="ja-JP"/>
        </w:rPr>
        <w:t xml:space="preserve"> unit in FR2</w:t>
      </w:r>
      <w:r w:rsidR="00C86CF7" w:rsidRPr="00FC155C">
        <w:rPr>
          <w:rFonts w:ascii="Arial" w:hAnsi="Arial" w:cs="Arial"/>
          <w:highlight w:val="yellow"/>
          <w:lang w:val="en-US" w:eastAsia="ja-JP"/>
        </w:rPr>
        <w:t xml:space="preserve"> in Rel-17</w:t>
      </w:r>
      <w:r w:rsidRPr="00FC155C">
        <w:rPr>
          <w:rFonts w:ascii="Arial" w:hAnsi="Arial" w:cs="Arial"/>
          <w:highlight w:val="yellow"/>
          <w:lang w:val="en-US" w:eastAsia="ja-JP"/>
        </w:rPr>
        <w:t xml:space="preserve"> (because</w:t>
      </w:r>
      <w:r w:rsidR="00D81EED" w:rsidRPr="00FC155C">
        <w:rPr>
          <w:rFonts w:ascii="Arial" w:hAnsi="Arial" w:cs="Arial"/>
          <w:highlight w:val="yellow"/>
          <w:lang w:val="en-US" w:eastAsia="ja-JP"/>
        </w:rPr>
        <w:t xml:space="preserve"> e.g.,</w:t>
      </w:r>
      <w:r w:rsidRPr="00FC155C">
        <w:rPr>
          <w:rFonts w:ascii="Arial" w:hAnsi="Arial" w:cs="Arial"/>
          <w:highlight w:val="yellow"/>
          <w:lang w:val="en-US" w:eastAsia="ja-JP"/>
        </w:rPr>
        <w:t xml:space="preserve"> FDD NTN cannot be supported in FR2 due to other functionality missing)</w:t>
      </w:r>
    </w:p>
    <w:p w14:paraId="1FAB48E4" w14:textId="17897065"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15 kHz</w:t>
      </w:r>
    </w:p>
    <w:p w14:paraId="0EA98C77" w14:textId="0DEA37DD"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60 kHz</w:t>
      </w:r>
    </w:p>
    <w:p w14:paraId="39C677AF" w14:textId="542F53F1"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120 kHz</w:t>
      </w:r>
    </w:p>
    <w:p w14:paraId="6918F4CD" w14:textId="77777777" w:rsidR="00CA2443" w:rsidRPr="00FC155C"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BodyText"/>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BodyText"/>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BodyText"/>
              <w:spacing w:line="254" w:lineRule="auto"/>
              <w:rPr>
                <w:rFonts w:cs="Arial"/>
              </w:rPr>
            </w:pPr>
            <w:r w:rsidRPr="00FC155C">
              <w:rPr>
                <w:rFonts w:cs="Arial"/>
              </w:rPr>
              <w:t>7): We prefer Option a</w:t>
            </w:r>
          </w:p>
          <w:p w14:paraId="41D989D3" w14:textId="77777777" w:rsidR="00FC155C" w:rsidRPr="00FC155C" w:rsidRDefault="00FC155C" w:rsidP="00FC155C">
            <w:pPr>
              <w:pStyle w:val="BodyText"/>
              <w:spacing w:line="254" w:lineRule="auto"/>
              <w:rPr>
                <w:rFonts w:cs="Arial"/>
              </w:rPr>
            </w:pPr>
            <w:r w:rsidRPr="00FC155C">
              <w:rPr>
                <w:rFonts w:cs="Arial"/>
              </w:rPr>
              <w:t>8): We prefer Option b</w:t>
            </w:r>
          </w:p>
          <w:p w14:paraId="5E247D2B" w14:textId="518943C9" w:rsidR="00FC155C" w:rsidRPr="00FC155C" w:rsidRDefault="00FC155C" w:rsidP="00FC155C">
            <w:pPr>
              <w:pStyle w:val="BodyText"/>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BodyText"/>
              <w:spacing w:line="254" w:lineRule="auto"/>
              <w:rPr>
                <w:rFonts w:cs="Arial"/>
              </w:rPr>
            </w:pPr>
            <w:r>
              <w:rPr>
                <w:rFonts w:cs="Arial"/>
              </w:rPr>
              <w:t>6) We support Option 1</w:t>
            </w:r>
          </w:p>
          <w:p w14:paraId="3F0FB0F8" w14:textId="77777777" w:rsidR="006C29A0" w:rsidRDefault="006C29A0" w:rsidP="00864A5B">
            <w:pPr>
              <w:pStyle w:val="BodyText"/>
              <w:spacing w:line="254" w:lineRule="auto"/>
              <w:rPr>
                <w:rFonts w:cs="Arial"/>
              </w:rPr>
            </w:pPr>
            <w:r>
              <w:rPr>
                <w:rFonts w:cs="Arial"/>
              </w:rPr>
              <w:t>7) Slight preference for b.</w:t>
            </w:r>
          </w:p>
          <w:p w14:paraId="6905C30D" w14:textId="77777777" w:rsidR="00AA2BDE" w:rsidRDefault="00AA2BDE" w:rsidP="00864A5B">
            <w:pPr>
              <w:pStyle w:val="BodyText"/>
              <w:spacing w:line="254" w:lineRule="auto"/>
              <w:rPr>
                <w:rFonts w:cs="Arial"/>
              </w:rPr>
            </w:pPr>
            <w:r>
              <w:rPr>
                <w:rFonts w:cs="Arial"/>
              </w:rPr>
              <w:t>8) Slight preference for b.</w:t>
            </w:r>
          </w:p>
          <w:p w14:paraId="4907D814" w14:textId="5C12445D" w:rsidR="006C29A0" w:rsidRPr="00FC155C" w:rsidRDefault="00AA2BDE" w:rsidP="00864A5B">
            <w:pPr>
              <w:pStyle w:val="BodyText"/>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BodyText"/>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BodyText"/>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BodyText"/>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BodyText"/>
              <w:spacing w:line="254" w:lineRule="auto"/>
              <w:rPr>
                <w:rFonts w:cs="Arial"/>
                <w:szCs w:val="21"/>
              </w:rPr>
            </w:pPr>
            <w:r>
              <w:rPr>
                <w:rFonts w:eastAsiaTheme="minorEastAsia" w:cs="Arial"/>
                <w:szCs w:val="21"/>
              </w:rPr>
              <w:lastRenderedPageBreak/>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BodyText"/>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71CFAD2E" w14:textId="06AD04FA" w:rsidR="002B6890" w:rsidRPr="00FC155C" w:rsidRDefault="002B6890" w:rsidP="002B6890">
            <w:pPr>
              <w:pStyle w:val="BodyText"/>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lang w:eastAsia="ja-JP"/>
              </w:rPr>
              <w:t xml:space="preserve">FDD in FR2 can be discussed further. If it is discussed now, in our view, it should consider the </w:t>
            </w:r>
            <w:r w:rsidRPr="007C464D">
              <w:rPr>
                <w:rFonts w:cs="Arial"/>
                <w:szCs w:val="21"/>
              </w:rPr>
              <w:t>lowest SCS for FR2</w:t>
            </w:r>
            <w:r>
              <w:rPr>
                <w:rFonts w:cs="Arial"/>
                <w:szCs w:val="21"/>
              </w:rPr>
              <w:t>.</w:t>
            </w:r>
            <w:r>
              <w:rPr>
                <w:rFonts w:cs="Arial"/>
                <w:lang w:eastAsia="ja-JP"/>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BodyText"/>
              <w:spacing w:line="254" w:lineRule="auto"/>
              <w:rPr>
                <w:rFonts w:cs="Arial"/>
              </w:rPr>
            </w:pPr>
            <w:r>
              <w:rPr>
                <w:rFonts w:cs="Arial"/>
              </w:rPr>
              <w:t>6) a</w:t>
            </w:r>
            <w:r>
              <w:rPr>
                <w:rFonts w:cs="Arial"/>
              </w:rPr>
              <w:t xml:space="preserve"> (option 1)</w:t>
            </w:r>
          </w:p>
          <w:p w14:paraId="5785F337" w14:textId="77777777" w:rsidR="002650CE" w:rsidRDefault="002650CE" w:rsidP="002650CE">
            <w:pPr>
              <w:pStyle w:val="BodyText"/>
              <w:spacing w:line="254" w:lineRule="auto"/>
              <w:rPr>
                <w:rFonts w:cs="Arial"/>
              </w:rPr>
            </w:pPr>
            <w:r>
              <w:rPr>
                <w:rFonts w:cs="Arial"/>
              </w:rPr>
              <w:t>7) c</w:t>
            </w:r>
          </w:p>
          <w:p w14:paraId="48D06D0E" w14:textId="77777777" w:rsidR="002650CE" w:rsidRDefault="002650CE" w:rsidP="002650CE">
            <w:pPr>
              <w:pStyle w:val="BodyText"/>
              <w:spacing w:line="254" w:lineRule="auto"/>
              <w:rPr>
                <w:rFonts w:cs="Arial"/>
              </w:rPr>
            </w:pPr>
            <w:r>
              <w:rPr>
                <w:rFonts w:cs="Arial"/>
              </w:rPr>
              <w:t>8) N/A</w:t>
            </w:r>
          </w:p>
          <w:p w14:paraId="7EF49763" w14:textId="77777777" w:rsidR="002650CE" w:rsidRDefault="002650CE" w:rsidP="002650CE">
            <w:pPr>
              <w:pStyle w:val="BodyText"/>
              <w:spacing w:line="254" w:lineRule="auto"/>
              <w:rPr>
                <w:rFonts w:cs="Arial"/>
              </w:rPr>
            </w:pPr>
            <w:r>
              <w:rPr>
                <w:rFonts w:cs="Arial"/>
              </w:rPr>
              <w:t>9) a.</w:t>
            </w:r>
          </w:p>
          <w:p w14:paraId="34654873" w14:textId="0860A0FD" w:rsidR="002650CE" w:rsidRPr="00FC155C" w:rsidRDefault="002650CE" w:rsidP="002650CE">
            <w:pPr>
              <w:pStyle w:val="BodyText"/>
              <w:spacing w:line="254" w:lineRule="auto"/>
              <w:rPr>
                <w:rFonts w:cs="Arial"/>
              </w:rPr>
            </w:pPr>
            <w:r w:rsidRPr="003C2F39">
              <w:rPr>
                <w:rFonts w:cs="Arial"/>
                <w:lang w:val="en-GB"/>
              </w:rPr>
              <w:t>Our arguments on this m</w:t>
            </w:r>
            <w:r>
              <w:rPr>
                <w:rFonts w:cs="Arial"/>
                <w:lang w:val="en-GB"/>
              </w:rPr>
              <w:t xml:space="preserve">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w:t>
            </w:r>
            <w:proofErr w:type="gramStart"/>
            <w:r>
              <w:rPr>
                <w:rFonts w:cs="Arial"/>
                <w:lang w:val="en-GB"/>
              </w:rPr>
              <w:t>far</w:t>
            </w:r>
            <w:proofErr w:type="gramEnd"/>
            <w:r>
              <w:rPr>
                <w:rFonts w:cs="Arial"/>
                <w:lang w:val="en-GB"/>
              </w:rPr>
              <w:t xml:space="preserve"> we observe no reason they should be treated differently (range may differ, but the other aspects are the same). </w:t>
            </w:r>
          </w:p>
        </w:tc>
      </w:tr>
      <w:tr w:rsidR="002B6890"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7777777" w:rsidR="002B6890" w:rsidRPr="00FC155C" w:rsidRDefault="002B6890" w:rsidP="002B689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115074" w14:textId="77777777" w:rsidR="002B6890" w:rsidRPr="00FC155C" w:rsidRDefault="002B6890" w:rsidP="002B6890">
            <w:pPr>
              <w:pStyle w:val="BodyText"/>
              <w:spacing w:line="254" w:lineRule="auto"/>
              <w:rPr>
                <w:rFonts w:cs="Arial"/>
              </w:rPr>
            </w:pPr>
          </w:p>
        </w:tc>
      </w:tr>
      <w:tr w:rsidR="002B6890"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77777777" w:rsidR="002B6890" w:rsidRPr="00FC155C" w:rsidRDefault="002B6890" w:rsidP="002B689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BB6552" w14:textId="77777777" w:rsidR="002B6890" w:rsidRPr="00FC155C" w:rsidRDefault="002B6890" w:rsidP="002B6890">
            <w:pPr>
              <w:pStyle w:val="BodyText"/>
              <w:spacing w:line="254" w:lineRule="auto"/>
              <w:rPr>
                <w:rFonts w:cs="Arial"/>
              </w:rPr>
            </w:pPr>
          </w:p>
        </w:tc>
      </w:tr>
      <w:tr w:rsidR="002B6890"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77777777" w:rsidR="002B6890" w:rsidRPr="00FC155C" w:rsidRDefault="002B6890" w:rsidP="002B689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65314" w14:textId="77777777" w:rsidR="002B6890" w:rsidRPr="00FC155C" w:rsidRDefault="002B6890" w:rsidP="002B6890">
            <w:pPr>
              <w:pStyle w:val="BodyText"/>
              <w:spacing w:line="254" w:lineRule="auto"/>
              <w:rPr>
                <w:rFonts w:cs="Arial"/>
              </w:rPr>
            </w:pPr>
          </w:p>
        </w:tc>
      </w:tr>
      <w:tr w:rsidR="002B6890"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7777777" w:rsidR="002B6890" w:rsidRPr="00FC155C" w:rsidRDefault="002B6890" w:rsidP="002B689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9F2E19" w14:textId="77777777" w:rsidR="002B6890" w:rsidRPr="00FC155C" w:rsidRDefault="002B6890" w:rsidP="002B6890">
            <w:pPr>
              <w:pStyle w:val="BodyText"/>
              <w:spacing w:line="254" w:lineRule="auto"/>
              <w:rPr>
                <w:rFonts w:cs="Arial"/>
              </w:rPr>
            </w:pP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Heading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Heading2"/>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lang w:eastAsia="ja-JP"/>
        </w:rPr>
      </w:pPr>
      <w:r w:rsidRPr="00FC155C">
        <w:rPr>
          <w:rFonts w:ascii="Arial" w:hAnsi="Arial" w:cs="Arial"/>
          <w:lang w:eastAsia="ja-JP"/>
        </w:rPr>
        <w:t>At RAN1#10</w:t>
      </w:r>
      <w:r w:rsidR="008B2BB0" w:rsidRPr="00FC155C">
        <w:rPr>
          <w:rFonts w:ascii="Arial" w:hAnsi="Arial" w:cs="Arial"/>
          <w:lang w:eastAsia="ja-JP"/>
        </w:rPr>
        <w:t>7</w:t>
      </w:r>
      <w:r w:rsidRPr="00FC155C">
        <w:rPr>
          <w:rFonts w:ascii="Arial" w:hAnsi="Arial" w:cs="Arial"/>
          <w:lang w:eastAsia="ja-JP"/>
        </w:rPr>
        <w:t>-e,</w:t>
      </w:r>
      <w:r w:rsidR="005D172D" w:rsidRPr="00FC155C">
        <w:rPr>
          <w:rFonts w:ascii="Arial" w:hAnsi="Arial" w:cs="Arial"/>
          <w:lang w:eastAsia="ja-JP"/>
        </w:rPr>
        <w:t xml:space="preserve"> only</w:t>
      </w:r>
      <w:r w:rsidRPr="00FC155C">
        <w:rPr>
          <w:rFonts w:ascii="Arial" w:hAnsi="Arial" w:cs="Arial"/>
          <w:lang w:eastAsia="ja-JP"/>
        </w:rPr>
        <w:t xml:space="preserve"> </w:t>
      </w:r>
      <w:r w:rsidR="009B2622" w:rsidRPr="00FC155C">
        <w:rPr>
          <w:rFonts w:ascii="Arial" w:hAnsi="Arial" w:cs="Arial"/>
          <w:lang w:eastAsia="ja-JP"/>
        </w:rPr>
        <w:t>one</w:t>
      </w:r>
      <w:r w:rsidRPr="00FC155C">
        <w:rPr>
          <w:rFonts w:ascii="Arial" w:hAnsi="Arial" w:cs="Arial"/>
          <w:lang w:eastAsia="ja-JP"/>
        </w:rPr>
        <w:t xml:space="preserve"> compan</w:t>
      </w:r>
      <w:r w:rsidR="009B2622" w:rsidRPr="00FC155C">
        <w:rPr>
          <w:rFonts w:ascii="Arial" w:hAnsi="Arial" w:cs="Arial"/>
          <w:lang w:eastAsia="ja-JP"/>
        </w:rPr>
        <w:t>y</w:t>
      </w:r>
      <w:r w:rsidRPr="00FC155C">
        <w:rPr>
          <w:rFonts w:ascii="Arial" w:hAnsi="Arial" w:cs="Arial"/>
          <w:lang w:eastAsia="ja-JP"/>
        </w:rPr>
        <w:t xml:space="preserve"> provide</w:t>
      </w:r>
      <w:r w:rsidR="009B2622" w:rsidRPr="00FC155C">
        <w:rPr>
          <w:rFonts w:ascii="Arial" w:hAnsi="Arial" w:cs="Arial"/>
          <w:lang w:eastAsia="ja-JP"/>
        </w:rPr>
        <w:t>s a</w:t>
      </w:r>
      <w:r w:rsidRPr="00FC155C">
        <w:rPr>
          <w:rFonts w:ascii="Arial" w:hAnsi="Arial" w:cs="Arial"/>
          <w:lang w:eastAsia="ja-JP"/>
        </w:rPr>
        <w:t xml:space="preserve"> proposal on this topic:</w:t>
      </w:r>
    </w:p>
    <w:p w14:paraId="148831B1" w14:textId="2613B1EE" w:rsidR="00D65433" w:rsidRPr="00FC155C" w:rsidRDefault="00D65433" w:rsidP="00ED30A3">
      <w:pPr>
        <w:rPr>
          <w:rFonts w:ascii="Arial" w:hAnsi="Arial" w:cs="Arial"/>
          <w:lang w:eastAsia="ja-JP"/>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BodyText"/>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lang w:eastAsia="ja-JP"/>
        </w:rPr>
      </w:pPr>
      <w:r w:rsidRPr="00FC155C">
        <w:rPr>
          <w:rFonts w:ascii="Arial" w:hAnsi="Arial" w:cs="Arial"/>
          <w:lang w:eastAsia="ja-JP"/>
        </w:rPr>
        <w:t>At RAN1#104-e</w:t>
      </w:r>
      <w:r w:rsidR="005D172D" w:rsidRPr="00FC155C">
        <w:rPr>
          <w:rFonts w:ascii="Arial" w:hAnsi="Arial" w:cs="Arial"/>
          <w:lang w:eastAsia="ja-JP"/>
        </w:rPr>
        <w:t xml:space="preserve">, </w:t>
      </w:r>
      <w:r w:rsidR="0006515A" w:rsidRPr="00FC155C">
        <w:rPr>
          <w:rFonts w:ascii="Arial" w:hAnsi="Arial" w:cs="Arial"/>
          <w:lang w:eastAsia="ja-JP"/>
        </w:rPr>
        <w:t>RAN1#104bis-e</w:t>
      </w:r>
      <w:r w:rsidR="005D172D" w:rsidRPr="00FC155C">
        <w:rPr>
          <w:rFonts w:ascii="Arial" w:hAnsi="Arial" w:cs="Arial"/>
          <w:lang w:eastAsia="ja-JP"/>
        </w:rPr>
        <w:t>, RAN1#105-e</w:t>
      </w:r>
      <w:r w:rsidRPr="00FC155C">
        <w:rPr>
          <w:rFonts w:ascii="Arial" w:hAnsi="Arial" w:cs="Arial"/>
          <w:lang w:eastAsia="ja-JP"/>
        </w:rPr>
        <w:t xml:space="preserve">, </w:t>
      </w:r>
      <w:r w:rsidR="0006515A" w:rsidRPr="00FC155C">
        <w:rPr>
          <w:rFonts w:ascii="Arial" w:hAnsi="Arial" w:cs="Arial"/>
          <w:lang w:eastAsia="ja-JP"/>
        </w:rPr>
        <w:t>this issue</w:t>
      </w:r>
      <w:r w:rsidRPr="00FC155C">
        <w:rPr>
          <w:rFonts w:ascii="Arial" w:hAnsi="Arial" w:cs="Arial"/>
          <w:lang w:eastAsia="ja-JP"/>
        </w:rPr>
        <w:t xml:space="preserve"> was discussed. Based on the submitted contributions at RAN1#10</w:t>
      </w:r>
      <w:r w:rsidR="008B2BB0" w:rsidRPr="00FC155C">
        <w:rPr>
          <w:rFonts w:ascii="Arial" w:hAnsi="Arial" w:cs="Arial"/>
          <w:lang w:eastAsia="ja-JP"/>
        </w:rPr>
        <w:t>7</w:t>
      </w:r>
      <w:r w:rsidRPr="00FC155C">
        <w:rPr>
          <w:rFonts w:ascii="Arial" w:hAnsi="Arial" w:cs="Arial"/>
          <w:lang w:eastAsia="ja-JP"/>
        </w:rPr>
        <w:t>-e, the interest in this topic is quite low.</w:t>
      </w:r>
    </w:p>
    <w:p w14:paraId="682DAD79" w14:textId="5DF22A5C" w:rsidR="003E2259" w:rsidRPr="00FC155C" w:rsidRDefault="003E2259" w:rsidP="003E2259">
      <w:pPr>
        <w:rPr>
          <w:rFonts w:ascii="Arial" w:hAnsi="Arial" w:cs="Arial"/>
          <w:lang w:eastAsia="ja-JP"/>
        </w:rPr>
      </w:pPr>
      <w:r w:rsidRPr="00FC155C">
        <w:rPr>
          <w:rFonts w:ascii="Arial" w:hAnsi="Arial" w:cs="Arial"/>
          <w:lang w:eastAsia="ja-JP"/>
        </w:rPr>
        <w:t xml:space="preserve">Given (1) the low interest in this topic and (2) </w:t>
      </w:r>
      <w:r w:rsidR="009B2622" w:rsidRPr="00FC155C">
        <w:rPr>
          <w:rFonts w:ascii="Arial" w:hAnsi="Arial" w:cs="Arial"/>
          <w:lang w:eastAsia="ja-JP"/>
        </w:rPr>
        <w:t xml:space="preserve">the </w:t>
      </w:r>
      <w:r w:rsidRPr="00FC155C">
        <w:rPr>
          <w:rFonts w:ascii="Arial" w:hAnsi="Arial" w:cs="Arial"/>
          <w:lang w:eastAsia="ja-JP"/>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 to offline discuss</w:t>
      </w:r>
      <w:r w:rsidR="009B2622" w:rsidRPr="00FC155C">
        <w:rPr>
          <w:rFonts w:ascii="Arial" w:hAnsi="Arial" w:cs="Arial"/>
          <w:lang w:eastAsia="ja-JP"/>
        </w:rPr>
        <w:t>es</w:t>
      </w:r>
      <w:r w:rsidRPr="00FC155C">
        <w:rPr>
          <w:rFonts w:ascii="Arial" w:hAnsi="Arial" w:cs="Arial"/>
          <w:lang w:eastAsia="ja-JP"/>
        </w:rPr>
        <w:t xml:space="preserve"> with other companies to make progress and let Moderator know if there is a possibility for potential consensus.</w:t>
      </w:r>
    </w:p>
    <w:p w14:paraId="5235060F" w14:textId="5B85DAB6" w:rsidR="002440BB" w:rsidRPr="00FC155C" w:rsidRDefault="005F6E87" w:rsidP="002440BB">
      <w:pPr>
        <w:pStyle w:val="Heading1"/>
        <w:rPr>
          <w:lang w:val="en-US"/>
        </w:rPr>
      </w:pPr>
      <w:r w:rsidRPr="00FC155C">
        <w:rPr>
          <w:lang w:val="en-US"/>
        </w:rPr>
        <w:lastRenderedPageBreak/>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Heading2"/>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lang w:eastAsia="ja-JP"/>
        </w:rPr>
      </w:pPr>
      <w:r w:rsidRPr="00FC155C">
        <w:rPr>
          <w:rFonts w:ascii="Arial" w:hAnsi="Arial" w:cs="Arial"/>
          <w:lang w:eastAsia="ja-JP"/>
        </w:rPr>
        <w:t>At RAN1#10</w:t>
      </w:r>
      <w:r w:rsidR="0014490A" w:rsidRPr="00FC155C">
        <w:rPr>
          <w:rFonts w:ascii="Arial" w:hAnsi="Arial" w:cs="Arial"/>
          <w:lang w:eastAsia="ja-JP"/>
        </w:rPr>
        <w:t>7</w:t>
      </w:r>
      <w:r w:rsidRPr="00FC155C">
        <w:rPr>
          <w:rFonts w:ascii="Arial" w:hAnsi="Arial" w:cs="Arial"/>
          <w:lang w:eastAsia="ja-JP"/>
        </w:rPr>
        <w:t>-e, several companies provide proposals on this topic:</w:t>
      </w:r>
    </w:p>
    <w:p w14:paraId="371FAC25" w14:textId="1031CC7C" w:rsidR="003A30FF" w:rsidRPr="00FC155C" w:rsidRDefault="00903F77" w:rsidP="006B5246">
      <w:pPr>
        <w:rPr>
          <w:rFonts w:ascii="Arial" w:hAnsi="Arial" w:cs="Arial"/>
          <w:lang w:eastAsia="ja-JP"/>
        </w:rPr>
      </w:pPr>
      <w:r w:rsidRPr="00FC155C">
        <w:rPr>
          <w:noProof/>
          <w:sz w:val="20"/>
          <w:szCs w:val="20"/>
        </w:rPr>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ListParagraph"/>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ListParagraph"/>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766F39" w:rsidRPr="0014490A" w:rsidRDefault="00766F39"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ListParagraph"/>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ListParagraph"/>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766F39" w:rsidRPr="0014490A" w:rsidRDefault="00766F39"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lang w:eastAsia="ja-JP"/>
        </w:rPr>
      </w:pPr>
      <w:r w:rsidRPr="00FC155C">
        <w:rPr>
          <w:rFonts w:ascii="Arial" w:hAnsi="Arial" w:cs="Arial"/>
        </w:rPr>
        <w:lastRenderedPageBreak/>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lang w:eastAsia="ja-JP"/>
        </w:rPr>
        <w:t>.</w:t>
      </w:r>
      <w:r w:rsidRPr="00FC155C">
        <w:rPr>
          <w:rFonts w:ascii="Arial" w:hAnsi="Arial" w:cs="Arial"/>
          <w:lang w:eastAsia="ja-JP"/>
        </w:rPr>
        <w:t xml:space="preserve"> </w:t>
      </w:r>
    </w:p>
    <w:p w14:paraId="405B39A3" w14:textId="3647296F" w:rsidR="003A30FF" w:rsidRPr="00FC155C" w:rsidRDefault="003A30FF" w:rsidP="003A30FF">
      <w:pPr>
        <w:rPr>
          <w:rFonts w:ascii="Arial" w:hAnsi="Arial" w:cs="Arial"/>
          <w:lang w:eastAsia="ja-JP"/>
        </w:rPr>
      </w:pPr>
      <w:r w:rsidRPr="00FC155C">
        <w:rPr>
          <w:rFonts w:ascii="Arial" w:hAnsi="Arial" w:cs="Arial"/>
          <w:lang w:eastAsia="ja-JP"/>
        </w:rPr>
        <w:t>Given (1) the issue has been discussed over several meetings</w:t>
      </w:r>
      <w:r w:rsidR="0014490A" w:rsidRPr="00FC155C">
        <w:rPr>
          <w:rFonts w:ascii="Arial" w:hAnsi="Arial" w:cs="Arial"/>
          <w:lang w:eastAsia="ja-JP"/>
        </w:rPr>
        <w:t>,</w:t>
      </w:r>
      <w:r w:rsidRPr="00FC155C">
        <w:rPr>
          <w:rFonts w:ascii="Arial" w:hAnsi="Arial" w:cs="Arial"/>
          <w:lang w:eastAsia="ja-JP"/>
        </w:rPr>
        <w:t xml:space="preserve"> (2) the topic is not essential for NTN,</w:t>
      </w:r>
      <w:r w:rsidR="0014490A" w:rsidRPr="00FC155C">
        <w:rPr>
          <w:rFonts w:ascii="Arial" w:hAnsi="Arial" w:cs="Arial"/>
          <w:lang w:eastAsia="ja-JP"/>
        </w:rPr>
        <w:t xml:space="preserve"> and (3) RAN1#107-e is the last RAN1 meeting in Rel-17,</w:t>
      </w:r>
      <w:r w:rsidRPr="00FC155C">
        <w:rPr>
          <w:rFonts w:ascii="Arial" w:hAnsi="Arial" w:cs="Arial"/>
          <w:lang w:eastAsia="ja-JP"/>
        </w:rPr>
        <w:t xml:space="preserve"> it does not seem helpful to spend online/email effort discussing this topic again. </w:t>
      </w:r>
    </w:p>
    <w:p w14:paraId="4B71C622" w14:textId="6371D676" w:rsidR="00316CC0" w:rsidRPr="00FC155C" w:rsidRDefault="003A30FF" w:rsidP="006B5246">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Heading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Heading2"/>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lang w:eastAsia="ja-JP"/>
        </w:rPr>
      </w:pPr>
      <w:r w:rsidRPr="00FC155C">
        <w:rPr>
          <w:rFonts w:ascii="Arial" w:hAnsi="Arial" w:cs="Arial"/>
          <w:lang w:eastAsia="ja-JP"/>
        </w:rPr>
        <w:t>At RAN1#10</w:t>
      </w:r>
      <w:r w:rsidR="007937D6" w:rsidRPr="00FC155C">
        <w:rPr>
          <w:rFonts w:ascii="Arial" w:hAnsi="Arial" w:cs="Arial"/>
          <w:lang w:eastAsia="ja-JP"/>
        </w:rPr>
        <w:t>7</w:t>
      </w:r>
      <w:r w:rsidRPr="00FC155C">
        <w:rPr>
          <w:rFonts w:ascii="Arial" w:hAnsi="Arial" w:cs="Arial"/>
          <w:lang w:eastAsia="ja-JP"/>
        </w:rPr>
        <w:t xml:space="preserve">-e, </w:t>
      </w:r>
      <w:r w:rsidR="007937D6" w:rsidRPr="00FC155C">
        <w:rPr>
          <w:rFonts w:ascii="Arial" w:hAnsi="Arial" w:cs="Arial"/>
          <w:lang w:eastAsia="ja-JP"/>
        </w:rPr>
        <w:t>one</w:t>
      </w:r>
      <w:r w:rsidRPr="00FC155C">
        <w:rPr>
          <w:rFonts w:ascii="Arial" w:hAnsi="Arial" w:cs="Arial"/>
          <w:lang w:eastAsia="ja-JP"/>
        </w:rPr>
        <w:t xml:space="preserve"> compan</w:t>
      </w:r>
      <w:r w:rsidR="007937D6" w:rsidRPr="00FC155C">
        <w:rPr>
          <w:rFonts w:ascii="Arial" w:hAnsi="Arial" w:cs="Arial"/>
          <w:lang w:eastAsia="ja-JP"/>
        </w:rPr>
        <w:t>y</w:t>
      </w:r>
      <w:r w:rsidRPr="00FC155C">
        <w:rPr>
          <w:rFonts w:ascii="Arial" w:hAnsi="Arial" w:cs="Arial"/>
          <w:lang w:eastAsia="ja-JP"/>
        </w:rPr>
        <w:t xml:space="preserve"> provide</w:t>
      </w:r>
      <w:r w:rsidR="007937D6" w:rsidRPr="00FC155C">
        <w:rPr>
          <w:rFonts w:ascii="Arial" w:hAnsi="Arial" w:cs="Arial"/>
          <w:lang w:eastAsia="ja-JP"/>
        </w:rPr>
        <w:t>s a</w:t>
      </w:r>
      <w:r w:rsidRPr="00FC155C">
        <w:rPr>
          <w:rFonts w:ascii="Arial" w:hAnsi="Arial" w:cs="Arial"/>
          <w:lang w:eastAsia="ja-JP"/>
        </w:rPr>
        <w:t xml:space="preserve"> proposal on this topic:</w:t>
      </w:r>
    </w:p>
    <w:p w14:paraId="5434009D" w14:textId="77777777" w:rsidR="00CF5372" w:rsidRPr="00FC155C" w:rsidRDefault="00CF5372" w:rsidP="00CF5372">
      <w:pPr>
        <w:rPr>
          <w:rFonts w:ascii="Arial" w:hAnsi="Arial" w:cs="Arial"/>
          <w:lang w:eastAsia="ja-JP"/>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lang w:eastAsia="ja-JP"/>
        </w:rPr>
        <w:t>T</w:t>
      </w:r>
      <w:r w:rsidR="00C9725F" w:rsidRPr="00FC155C">
        <w:rPr>
          <w:rFonts w:ascii="Arial" w:hAnsi="Arial" w:cs="Arial"/>
          <w:lang w:eastAsia="ja-JP"/>
        </w:rPr>
        <w:t>he proposal</w:t>
      </w:r>
      <w:r w:rsidRPr="00FC155C">
        <w:rPr>
          <w:rFonts w:ascii="Arial" w:hAnsi="Arial" w:cs="Arial"/>
          <w:lang w:eastAsia="ja-JP"/>
        </w:rPr>
        <w:t xml:space="preserve"> is not</w:t>
      </w:r>
      <w:r w:rsidR="00C9725F" w:rsidRPr="00FC155C">
        <w:rPr>
          <w:rFonts w:ascii="Arial" w:hAnsi="Arial" w:cs="Arial"/>
          <w:lang w:eastAsia="ja-JP"/>
        </w:rPr>
        <w:t xml:space="preserve"> in favor of introducing </w:t>
      </w:r>
      <w:proofErr w:type="spellStart"/>
      <w:r w:rsidR="00C9725F" w:rsidRPr="00FC155C">
        <w:rPr>
          <w:rFonts w:ascii="Arial" w:hAnsi="Arial" w:cs="Arial"/>
          <w:lang w:eastAsia="ja-JP"/>
        </w:rPr>
        <w:t>K_offset</w:t>
      </w:r>
      <w:proofErr w:type="spellEnd"/>
      <w:r w:rsidR="00C9725F" w:rsidRPr="00FC155C">
        <w:rPr>
          <w:rFonts w:ascii="Arial" w:hAnsi="Arial" w:cs="Arial"/>
          <w:lang w:eastAsia="ja-JP"/>
        </w:rPr>
        <w:t xml:space="preserve"> for </w:t>
      </w:r>
      <w:r w:rsidRPr="00FC155C">
        <w:rPr>
          <w:rFonts w:ascii="Arial" w:hAnsi="Arial" w:cs="Arial"/>
          <w:lang w:eastAsia="ja-JP"/>
        </w:rPr>
        <w:t xml:space="preserve">type 1 </w:t>
      </w:r>
      <w:r w:rsidR="00C9725F" w:rsidRPr="00FC155C">
        <w:rPr>
          <w:rFonts w:ascii="Arial" w:hAnsi="Arial" w:cs="Arial"/>
          <w:lang w:eastAsia="ja-JP"/>
        </w:rPr>
        <w:t>configured grant</w:t>
      </w:r>
      <w:r w:rsidRPr="00FC155C">
        <w:rPr>
          <w:rFonts w:ascii="Arial" w:hAnsi="Arial" w:cs="Arial"/>
          <w:lang w:eastAsia="ja-JP"/>
        </w:rPr>
        <w:t>.</w:t>
      </w:r>
      <w:r w:rsidR="00C9725F" w:rsidRPr="00FC155C">
        <w:rPr>
          <w:rFonts w:ascii="Arial" w:hAnsi="Arial" w:cs="Arial"/>
          <w:lang w:eastAsia="ja-JP"/>
        </w:rPr>
        <w:t xml:space="preserve"> </w:t>
      </w:r>
      <w:r w:rsidR="00C9725F" w:rsidRPr="00FC155C">
        <w:rPr>
          <w:rFonts w:ascii="Arial" w:hAnsi="Arial" w:cs="Arial"/>
        </w:rPr>
        <w:t>Therefore, in Moderator’s view, there is no need to discuss this issue further</w:t>
      </w:r>
      <w:r w:rsidR="001F6B90" w:rsidRPr="00FC155C">
        <w:rPr>
          <w:rFonts w:ascii="Arial" w:hAnsi="Arial" w:cs="Arial"/>
        </w:rPr>
        <w:t xml:space="preserve"> at </w:t>
      </w:r>
      <w:r w:rsidR="001F6B90" w:rsidRPr="00FC155C">
        <w:rPr>
          <w:rFonts w:ascii="Arial" w:hAnsi="Arial" w:cs="Arial"/>
          <w:lang w:eastAsia="ja-JP"/>
        </w:rPr>
        <w:t>RAN1#10</w:t>
      </w:r>
      <w:r w:rsidRPr="00FC155C">
        <w:rPr>
          <w:rFonts w:ascii="Arial" w:hAnsi="Arial" w:cs="Arial"/>
          <w:lang w:eastAsia="ja-JP"/>
        </w:rPr>
        <w:t>7</w:t>
      </w:r>
      <w:r w:rsidR="001F6B90" w:rsidRPr="00FC155C">
        <w:rPr>
          <w:rFonts w:ascii="Arial" w:hAnsi="Arial" w:cs="Arial"/>
          <w:lang w:eastAsia="ja-JP"/>
        </w:rPr>
        <w:t>-e</w:t>
      </w:r>
      <w:r w:rsidR="00C9725F" w:rsidRPr="00FC155C">
        <w:rPr>
          <w:rFonts w:ascii="Arial" w:hAnsi="Arial" w:cs="Arial"/>
        </w:rPr>
        <w:t>.</w:t>
      </w:r>
    </w:p>
    <w:p w14:paraId="6DF5CC82" w14:textId="1AB0AA44" w:rsidR="002440BB" w:rsidRPr="00FC155C" w:rsidRDefault="005F6E87" w:rsidP="002440BB">
      <w:pPr>
        <w:pStyle w:val="Heading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Heading2"/>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lang w:eastAsia="ja-JP"/>
        </w:rPr>
      </w:pPr>
      <w:r w:rsidRPr="00FC155C">
        <w:rPr>
          <w:rFonts w:ascii="Arial" w:hAnsi="Arial" w:cs="Arial"/>
          <w:lang w:eastAsia="ja-JP"/>
        </w:rPr>
        <w:t>At RAN1#10</w:t>
      </w:r>
      <w:r w:rsidR="00797D8E" w:rsidRPr="00FC155C">
        <w:rPr>
          <w:rFonts w:ascii="Arial" w:hAnsi="Arial" w:cs="Arial"/>
          <w:lang w:eastAsia="ja-JP"/>
        </w:rPr>
        <w:t>7</w:t>
      </w:r>
      <w:r w:rsidRPr="00FC155C">
        <w:rPr>
          <w:rFonts w:ascii="Arial" w:hAnsi="Arial" w:cs="Arial"/>
          <w:lang w:eastAsia="ja-JP"/>
        </w:rPr>
        <w:t xml:space="preserve">-e, </w:t>
      </w:r>
      <w:r w:rsidR="00797D8E" w:rsidRPr="00FC155C">
        <w:rPr>
          <w:rFonts w:ascii="Arial" w:hAnsi="Arial" w:cs="Arial"/>
          <w:lang w:eastAsia="ja-JP"/>
        </w:rPr>
        <w:t>a few</w:t>
      </w:r>
      <w:r w:rsidRPr="00FC155C">
        <w:rPr>
          <w:rFonts w:ascii="Arial" w:hAnsi="Arial" w:cs="Arial"/>
          <w:lang w:eastAsia="ja-JP"/>
        </w:rPr>
        <w:t xml:space="preserve"> compan</w:t>
      </w:r>
      <w:r w:rsidR="00797D8E" w:rsidRPr="00FC155C">
        <w:rPr>
          <w:rFonts w:ascii="Arial" w:hAnsi="Arial" w:cs="Arial"/>
          <w:lang w:eastAsia="ja-JP"/>
        </w:rPr>
        <w:t>ies</w:t>
      </w:r>
      <w:r w:rsidRPr="00FC155C">
        <w:rPr>
          <w:rFonts w:ascii="Arial" w:hAnsi="Arial" w:cs="Arial"/>
          <w:lang w:eastAsia="ja-JP"/>
        </w:rPr>
        <w:t xml:space="preserve"> provid</w:t>
      </w:r>
      <w:r w:rsidR="00797D8E" w:rsidRPr="00FC155C">
        <w:rPr>
          <w:rFonts w:ascii="Arial" w:hAnsi="Arial" w:cs="Arial"/>
          <w:lang w:eastAsia="ja-JP"/>
        </w:rPr>
        <w:t>e</w:t>
      </w:r>
      <w:r w:rsidRPr="00FC155C">
        <w:rPr>
          <w:rFonts w:ascii="Arial" w:hAnsi="Arial" w:cs="Arial"/>
          <w:lang w:eastAsia="ja-JP"/>
        </w:rPr>
        <w:t xml:space="preserve"> proposals on this topic:</w:t>
      </w:r>
    </w:p>
    <w:p w14:paraId="5D1F4C78" w14:textId="0D16D45C" w:rsidR="00E575F4" w:rsidRPr="00FC155C" w:rsidRDefault="00E575F4" w:rsidP="00E575F4">
      <w:pPr>
        <w:rPr>
          <w:rFonts w:ascii="Arial" w:hAnsi="Arial" w:cs="Arial"/>
          <w:lang w:eastAsia="ja-JP"/>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ListParagraph"/>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ListParagraph"/>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lastRenderedPageBreak/>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 xml:space="preserve">Therefore, in Moderator’s view, there is no need to discuss this issue further at </w:t>
      </w:r>
      <w:r w:rsidRPr="00FC155C">
        <w:rPr>
          <w:rFonts w:ascii="Arial" w:hAnsi="Arial" w:cs="Arial"/>
          <w:lang w:eastAsia="ja-JP"/>
        </w:rPr>
        <w:t>RAN1#107-e</w:t>
      </w:r>
      <w:r w:rsidRPr="00FC155C">
        <w:rPr>
          <w:rFonts w:ascii="Arial" w:hAnsi="Arial" w:cs="Arial"/>
        </w:rPr>
        <w:t>.</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w:t>
      </w:r>
      <w:proofErr w:type="spellStart"/>
      <w:r w:rsidRPr="00FC155C">
        <w:rPr>
          <w:rFonts w:ascii="Arial" w:hAnsi="Arial"/>
        </w:rPr>
        <w:t>K_mac</w:t>
      </w:r>
      <w:proofErr w:type="spellEnd"/>
      <w:r w:rsidRPr="00FC155C">
        <w:rPr>
          <w:rFonts w:ascii="Arial" w:hAnsi="Arial"/>
        </w:rPr>
        <w:t xml:space="preserve"> (number of slots), there may be a small error between the real value of the </w:t>
      </w:r>
      <w:proofErr w:type="spellStart"/>
      <w:r w:rsidRPr="00FC155C">
        <w:rPr>
          <w:rFonts w:ascii="Arial" w:hAnsi="Arial"/>
        </w:rPr>
        <w:t>K_mac</w:t>
      </w:r>
      <w:proofErr w:type="spellEnd"/>
      <w:r w:rsidRPr="00FC155C">
        <w:rPr>
          <w:rFonts w:ascii="Arial" w:hAnsi="Arial"/>
        </w:rPr>
        <w:t xml:space="preserve">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ListParagraph"/>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Heading2"/>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10.2 (Moderator):</w:t>
      </w:r>
    </w:p>
    <w:p w14:paraId="09FECD8E" w14:textId="68F4AB22" w:rsidR="00547706" w:rsidRPr="00FC155C" w:rsidRDefault="000D40F1" w:rsidP="00540AA5">
      <w:pPr>
        <w:pStyle w:val="BodyText"/>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Option2: the unit of </w:t>
      </w:r>
      <w:proofErr w:type="spellStart"/>
      <w:r w:rsidRPr="00FC155C">
        <w:rPr>
          <w:rFonts w:ascii="Arial" w:eastAsiaTheme="majorEastAsia" w:hAnsi="Arial" w:cs="Arial"/>
          <w:i/>
          <w:iCs/>
          <w:highlight w:val="yellow"/>
          <w:lang w:val="en-US"/>
        </w:rPr>
        <w:t>K_mac</w:t>
      </w:r>
      <w:proofErr w:type="spellEnd"/>
      <w:r w:rsidRPr="00FC155C">
        <w:rPr>
          <w:rFonts w:ascii="Arial" w:eastAsiaTheme="majorEastAsia" w:hAnsi="Arial" w:cs="Arial"/>
          <w:i/>
          <w:iCs/>
          <w:highlight w:val="yellow"/>
          <w:lang w:val="en-US"/>
        </w:rPr>
        <w:t xml:space="preserve">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BodyText"/>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BodyText"/>
              <w:spacing w:line="254" w:lineRule="auto"/>
              <w:rPr>
                <w:rFonts w:cs="Arial"/>
              </w:rPr>
            </w:pPr>
            <w:r w:rsidRPr="00FC155C">
              <w:rPr>
                <w:rFonts w:cs="Arial"/>
                <w:lang w:eastAsia="ja-JP"/>
              </w:rPr>
              <w:t>We do not see strong motivation of discussing this issue. The granularity of K_mac is 1 ms, and the quantization error can be addressed by network implementation. Basically, network sends Msg2/MsgB with a proper delay</w:t>
            </w:r>
            <w:r w:rsidR="00A82012">
              <w:rPr>
                <w:rFonts w:cs="Arial"/>
                <w:lang w:eastAsia="ja-JP"/>
              </w:rPr>
              <w:t xml:space="preserve"> (depending on difference between indicated K_mac value and actual K_mac value)</w:t>
            </w:r>
            <w:r w:rsidRPr="00FC155C">
              <w:rPr>
                <w:rFonts w:cs="Arial"/>
                <w:lang w:eastAsia="ja-JP"/>
              </w:rPr>
              <w:t xml:space="preserve"> to ensure UE get</w:t>
            </w:r>
            <w:r w:rsidR="00A82012">
              <w:rPr>
                <w:rFonts w:cs="Arial"/>
                <w:lang w:eastAsia="ja-JP"/>
              </w:rPr>
              <w:t>ting</w:t>
            </w:r>
            <w:r w:rsidRPr="00FC155C">
              <w:rPr>
                <w:rFonts w:cs="Arial"/>
                <w:lang w:eastAsia="ja-JP"/>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BodyText"/>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BodyText"/>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BodyText"/>
              <w:spacing w:line="254" w:lineRule="auto"/>
              <w:rPr>
                <w:rFonts w:cs="Arial"/>
              </w:rPr>
            </w:pPr>
            <w:r>
              <w:rPr>
                <w:rFonts w:eastAsiaTheme="minorEastAsia" w:cs="Arial"/>
              </w:rPr>
              <w:t xml:space="preserve">Based on the analysis of moderator, if it can be handled by </w:t>
            </w:r>
            <w:proofErr w:type="spellStart"/>
            <w:r>
              <w:rPr>
                <w:rFonts w:eastAsiaTheme="minorEastAsia" w:cs="Arial"/>
              </w:rPr>
              <w:t>gNB</w:t>
            </w:r>
            <w:proofErr w:type="spellEnd"/>
            <w:r>
              <w:rPr>
                <w:rFonts w:eastAsiaTheme="minorEastAsia" w:cs="Arial"/>
              </w:rPr>
              <w:t xml:space="preserve">,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BodyText"/>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B43477"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77777777" w:rsidR="00B43477" w:rsidRPr="00FC155C" w:rsidRDefault="00B43477" w:rsidP="00B4347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927A7C6" w14:textId="77777777" w:rsidR="00B43477" w:rsidRPr="00FC155C" w:rsidRDefault="00B43477" w:rsidP="00B43477">
            <w:pPr>
              <w:pStyle w:val="BodyText"/>
              <w:spacing w:line="254" w:lineRule="auto"/>
              <w:rPr>
                <w:rFonts w:cs="Arial"/>
              </w:rPr>
            </w:pPr>
          </w:p>
        </w:tc>
      </w:tr>
      <w:tr w:rsidR="00B43477"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77777777" w:rsidR="00B43477" w:rsidRPr="00FC155C" w:rsidRDefault="00B43477" w:rsidP="00B4347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E53BE3" w14:textId="77777777" w:rsidR="00B43477" w:rsidRPr="00FC155C" w:rsidRDefault="00B43477" w:rsidP="00B43477">
            <w:pPr>
              <w:pStyle w:val="BodyText"/>
              <w:spacing w:line="254" w:lineRule="auto"/>
              <w:rPr>
                <w:rFonts w:cs="Arial"/>
              </w:rPr>
            </w:pPr>
          </w:p>
        </w:tc>
      </w:tr>
      <w:tr w:rsidR="00B43477"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77777777" w:rsidR="00B43477" w:rsidRPr="00FC155C" w:rsidRDefault="00B43477" w:rsidP="00B4347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5328DE" w14:textId="77777777" w:rsidR="00B43477" w:rsidRPr="00FC155C" w:rsidRDefault="00B43477" w:rsidP="00B43477">
            <w:pPr>
              <w:pStyle w:val="BodyText"/>
              <w:spacing w:line="254" w:lineRule="auto"/>
              <w:rPr>
                <w:rFonts w:cs="Arial"/>
              </w:rPr>
            </w:pPr>
          </w:p>
        </w:tc>
      </w:tr>
      <w:tr w:rsidR="00B43477"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77777777" w:rsidR="00B43477" w:rsidRPr="00FC155C" w:rsidRDefault="00B43477" w:rsidP="00B4347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1513BD" w14:textId="77777777" w:rsidR="00B43477" w:rsidRPr="00FC155C" w:rsidRDefault="00B43477" w:rsidP="00B43477">
            <w:pPr>
              <w:pStyle w:val="BodyText"/>
              <w:spacing w:line="254" w:lineRule="auto"/>
              <w:rPr>
                <w:rFonts w:cs="Arial"/>
              </w:rPr>
            </w:pPr>
          </w:p>
        </w:tc>
      </w:tr>
      <w:tr w:rsidR="00B43477"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B43477" w:rsidRPr="00FC155C" w:rsidRDefault="00B43477" w:rsidP="00B4347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B43477" w:rsidRPr="00FC155C" w:rsidRDefault="00B43477" w:rsidP="00B43477">
            <w:pPr>
              <w:pStyle w:val="BodyText"/>
              <w:spacing w:line="254" w:lineRule="auto"/>
              <w:rPr>
                <w:rFonts w:cs="Arial"/>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Heading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Heading2"/>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lang w:eastAsia="ja-JP"/>
        </w:rPr>
      </w:pPr>
      <w:r w:rsidRPr="00FC155C">
        <w:rPr>
          <w:rFonts w:ascii="Arial" w:hAnsi="Arial" w:cs="Arial"/>
          <w:lang w:eastAsia="ja-JP"/>
        </w:rPr>
        <w:t>At RAN1#10</w:t>
      </w:r>
      <w:r w:rsidR="00976026" w:rsidRPr="00FC155C">
        <w:rPr>
          <w:rFonts w:ascii="Arial" w:hAnsi="Arial" w:cs="Arial"/>
          <w:lang w:eastAsia="ja-JP"/>
        </w:rPr>
        <w:t>7</w:t>
      </w:r>
      <w:r w:rsidRPr="00FC155C">
        <w:rPr>
          <w:rFonts w:ascii="Arial" w:hAnsi="Arial" w:cs="Arial"/>
          <w:lang w:eastAsia="ja-JP"/>
        </w:rPr>
        <w:t>-e, several companies provide proposals on this topic:</w:t>
      </w:r>
    </w:p>
    <w:p w14:paraId="135523DC" w14:textId="38D2032E" w:rsidR="00053F2F" w:rsidRPr="00FC155C" w:rsidRDefault="00053F2F" w:rsidP="00053F2F">
      <w:pPr>
        <w:rPr>
          <w:rFonts w:ascii="Arial" w:hAnsi="Arial" w:cs="Arial"/>
          <w:lang w:eastAsia="ja-JP"/>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lang w:eastAsia="ja-JP"/>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Heading3"/>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BodyText"/>
        <w:spacing w:line="256" w:lineRule="auto"/>
        <w:rPr>
          <w:rFonts w:cs="Arial"/>
        </w:rPr>
      </w:pPr>
      <w:r w:rsidRPr="00FC155C">
        <w:rPr>
          <w:rFonts w:cs="Arial"/>
          <w:noProof/>
        </w:rPr>
        <w:t>T</w:t>
      </w:r>
      <w:r w:rsidR="009C756C" w:rsidRPr="00FC155C">
        <w:rPr>
          <w:rFonts w:cs="Arial"/>
        </w:rPr>
        <w:t>he views are summarized in the table below.</w:t>
      </w:r>
    </w:p>
    <w:tbl>
      <w:tblPr>
        <w:tblStyle w:val="TableGrid"/>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BodyText"/>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BodyText"/>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BodyText"/>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BodyText"/>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BodyText"/>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BodyText"/>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BodyText"/>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BodyText"/>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BodyText"/>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BodyText"/>
              <w:spacing w:line="256" w:lineRule="auto"/>
              <w:rPr>
                <w:rFonts w:cs="Arial"/>
              </w:rPr>
            </w:pPr>
            <w:r w:rsidRPr="00FC155C">
              <w:rPr>
                <w:rFonts w:cs="Arial"/>
              </w:rPr>
              <w:t>[Spreadtrum]</w:t>
            </w:r>
          </w:p>
        </w:tc>
      </w:tr>
    </w:tbl>
    <w:p w14:paraId="7CE109A1" w14:textId="77777777" w:rsidR="009C756C" w:rsidRPr="00FC155C" w:rsidRDefault="009C756C" w:rsidP="006C32DB">
      <w:pPr>
        <w:pStyle w:val="BodyText"/>
        <w:spacing w:line="256" w:lineRule="auto"/>
        <w:rPr>
          <w:rFonts w:cs="Arial"/>
        </w:rPr>
      </w:pPr>
    </w:p>
    <w:p w14:paraId="3963B785" w14:textId="0A842209" w:rsidR="00902C6E" w:rsidRPr="00FC155C" w:rsidRDefault="002D7BF1" w:rsidP="002D7BF1">
      <w:pPr>
        <w:pStyle w:val="BodyText"/>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BodyText"/>
        <w:spacing w:line="256" w:lineRule="auto"/>
        <w:rPr>
          <w:rFonts w:cs="Arial"/>
          <w:noProof/>
        </w:rPr>
      </w:pPr>
      <w:r w:rsidRPr="00FC155C">
        <w:rPr>
          <w:rFonts w:cs="Arial"/>
          <w:noProof/>
        </w:rPr>
        <w:lastRenderedPageBreak/>
        <w:t>Regarding [Qualcomm]’s proposal on invalidating UE-specific K_offset if cell-specific K_offset is signaled, [Huawei/HiSi] provides a response:</w:t>
      </w:r>
    </w:p>
    <w:p w14:paraId="4C5613AB" w14:textId="2C59BF2F" w:rsidR="00902C6E" w:rsidRPr="00FC155C" w:rsidRDefault="00902C6E" w:rsidP="00902C6E">
      <w:pPr>
        <w:pStyle w:val="BodyText"/>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Heading3"/>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w:t>
      </w:r>
      <w:proofErr w:type="gramStart"/>
      <w:r w:rsidRPr="00FC155C">
        <w:rPr>
          <w:rFonts w:eastAsiaTheme="majorEastAsia"/>
          <w:i/>
          <w:iCs/>
          <w:sz w:val="20"/>
          <w:szCs w:val="20"/>
        </w:rPr>
        <w:t>random access</w:t>
      </w:r>
      <w:proofErr w:type="gramEnd"/>
      <w:r w:rsidRPr="00FC155C">
        <w:rPr>
          <w:rFonts w:eastAsiaTheme="majorEastAsia"/>
          <w:i/>
          <w:iCs/>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ListParagraph"/>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ListParagraph"/>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ListParagraph"/>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lastRenderedPageBreak/>
        <w:t xml:space="preserve">Case 1: There is no issue as UE processing time is respected. </w:t>
      </w:r>
    </w:p>
    <w:p w14:paraId="437CCC3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lastRenderedPageBreak/>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Heading2"/>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7631AB" w:rsidRPr="00FC155C">
        <w:rPr>
          <w:rFonts w:ascii="Arial" w:hAnsi="Arial" w:cs="Arial"/>
          <w:b/>
          <w:bCs/>
          <w:highlight w:val="yellow"/>
          <w:u w:val="single"/>
          <w:lang w:eastAsia="ja-JP"/>
        </w:rPr>
        <w:t>1</w:t>
      </w:r>
      <w:r w:rsidR="00185687" w:rsidRPr="00FC155C">
        <w:rPr>
          <w:rFonts w:ascii="Arial" w:hAnsi="Arial" w:cs="Arial"/>
          <w:b/>
          <w:bCs/>
          <w:highlight w:val="yellow"/>
          <w:u w:val="single"/>
          <w:lang w:eastAsia="ja-JP"/>
        </w:rPr>
        <w:t>1</w:t>
      </w:r>
      <w:r w:rsidRPr="00FC155C">
        <w:rPr>
          <w:rFonts w:ascii="Arial" w:hAnsi="Arial" w:cs="Arial"/>
          <w:b/>
          <w:bCs/>
          <w:highlight w:val="yellow"/>
          <w:u w:val="single"/>
          <w:lang w:eastAsia="ja-JP"/>
        </w:rPr>
        <w:t>.2 (Moderator):</w:t>
      </w:r>
    </w:p>
    <w:p w14:paraId="0B18C115" w14:textId="77777777" w:rsidR="00700AA7" w:rsidRPr="00FC155C" w:rsidRDefault="00700AA7" w:rsidP="0079104D">
      <w:pPr>
        <w:pStyle w:val="BodyText"/>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BodyText"/>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BodyText"/>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BodyText"/>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BodyText"/>
              <w:spacing w:line="254" w:lineRule="auto"/>
              <w:rPr>
                <w:rFonts w:cs="Arial"/>
              </w:rPr>
            </w:pPr>
            <w:r w:rsidRPr="00FC155C">
              <w:rPr>
                <w:rFonts w:cs="Arial"/>
              </w:rPr>
              <w:t>2). We are open to other options.</w:t>
            </w:r>
          </w:p>
          <w:p w14:paraId="388D07E4" w14:textId="67BE67DF" w:rsidR="00FC155C" w:rsidRPr="00FC155C" w:rsidRDefault="00FC155C" w:rsidP="00FC155C">
            <w:pPr>
              <w:pStyle w:val="BodyText"/>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BodyText"/>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BodyText"/>
              <w:numPr>
                <w:ilvl w:val="0"/>
                <w:numId w:val="74"/>
              </w:numPr>
              <w:spacing w:line="254" w:lineRule="auto"/>
              <w:rPr>
                <w:rFonts w:cs="Arial"/>
              </w:rPr>
            </w:pPr>
            <w:r>
              <w:rPr>
                <w:rFonts w:cs="Arial"/>
              </w:rPr>
              <w:t>OK</w:t>
            </w:r>
          </w:p>
          <w:p w14:paraId="3AAD5D61" w14:textId="7190DE24" w:rsidR="00043F06" w:rsidRPr="00FC155C" w:rsidRDefault="003030FA" w:rsidP="00043F06">
            <w:pPr>
              <w:pStyle w:val="BodyText"/>
              <w:numPr>
                <w:ilvl w:val="0"/>
                <w:numId w:val="74"/>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BodyText"/>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BodyText"/>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w:t>
            </w:r>
            <w:r>
              <w:lastRenderedPageBreak/>
              <w:t>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BodyText"/>
              <w:spacing w:line="254" w:lineRule="auto"/>
              <w:rPr>
                <w:rFonts w:cs="Arial"/>
              </w:rPr>
            </w:pPr>
            <w:r>
              <w:rPr>
                <w:rFonts w:cs="Arial"/>
              </w:rPr>
              <w:t xml:space="preserve">1) </w:t>
            </w:r>
            <w:r>
              <w:rPr>
                <w:rFonts w:cs="Arial"/>
              </w:rPr>
              <w:t>Agreed.</w:t>
            </w:r>
          </w:p>
          <w:p w14:paraId="3C0BE919" w14:textId="7E64132D" w:rsidR="002650CE" w:rsidRPr="002650CE" w:rsidRDefault="002650CE" w:rsidP="002650CE">
            <w:pPr>
              <w:pStyle w:val="BodyText"/>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 xml:space="preserve">between the two values </w:t>
            </w:r>
            <w:proofErr w:type="gramStart"/>
            <w:r>
              <w:rPr>
                <w:rFonts w:cs="Arial"/>
                <w:lang w:val="en-GB"/>
              </w:rPr>
              <w:t>at the moment</w:t>
            </w:r>
            <w:proofErr w:type="gramEnd"/>
            <w:r>
              <w:rPr>
                <w:rFonts w:cs="Arial"/>
                <w:lang w:val="en-GB"/>
              </w:rPr>
              <w:t>.</w:t>
            </w:r>
          </w:p>
          <w:p w14:paraId="28905D10" w14:textId="2FFA312F" w:rsidR="002650CE" w:rsidRPr="00FC155C" w:rsidRDefault="002650CE" w:rsidP="002650CE">
            <w:pPr>
              <w:pStyle w:val="BodyText"/>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F71B1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77777777" w:rsidR="00F71B1C" w:rsidRPr="00FC155C" w:rsidRDefault="00F71B1C" w:rsidP="00F71B1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FC1D39" w14:textId="77777777" w:rsidR="00F71B1C" w:rsidRPr="00FC155C" w:rsidRDefault="00F71B1C" w:rsidP="00F71B1C">
            <w:pPr>
              <w:pStyle w:val="BodyText"/>
              <w:spacing w:line="254" w:lineRule="auto"/>
              <w:rPr>
                <w:rFonts w:cs="Arial"/>
              </w:rPr>
            </w:pPr>
          </w:p>
        </w:tc>
      </w:tr>
      <w:tr w:rsidR="00F71B1C"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77777777" w:rsidR="00F71B1C" w:rsidRPr="00FC155C" w:rsidRDefault="00F71B1C" w:rsidP="00F71B1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EFBA39" w14:textId="77777777" w:rsidR="00F71B1C" w:rsidRPr="00FC155C" w:rsidRDefault="00F71B1C" w:rsidP="00F71B1C">
            <w:pPr>
              <w:pStyle w:val="BodyText"/>
              <w:spacing w:line="254" w:lineRule="auto"/>
              <w:rPr>
                <w:rFonts w:cs="Arial"/>
              </w:rPr>
            </w:pPr>
          </w:p>
        </w:tc>
      </w:tr>
      <w:tr w:rsidR="00F71B1C"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77777777" w:rsidR="00F71B1C" w:rsidRPr="00FC155C" w:rsidRDefault="00F71B1C" w:rsidP="00F71B1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54C4F93" w14:textId="77777777" w:rsidR="00F71B1C" w:rsidRPr="00FC155C" w:rsidRDefault="00F71B1C" w:rsidP="00F71B1C">
            <w:pPr>
              <w:pStyle w:val="BodyText"/>
              <w:spacing w:line="254" w:lineRule="auto"/>
              <w:rPr>
                <w:rFonts w:cs="Arial"/>
              </w:rPr>
            </w:pPr>
          </w:p>
        </w:tc>
      </w:tr>
      <w:tr w:rsidR="00F71B1C"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77777777" w:rsidR="00F71B1C" w:rsidRPr="00FC155C" w:rsidRDefault="00F71B1C" w:rsidP="00F71B1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6FA077" w14:textId="77777777" w:rsidR="00F71B1C" w:rsidRPr="00FC155C" w:rsidRDefault="00F71B1C" w:rsidP="00F71B1C">
            <w:pPr>
              <w:pStyle w:val="BodyText"/>
              <w:spacing w:line="254" w:lineRule="auto"/>
              <w:rPr>
                <w:rFonts w:cs="Arial"/>
              </w:rPr>
            </w:pPr>
          </w:p>
        </w:tc>
      </w:tr>
      <w:tr w:rsidR="00F71B1C"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F71B1C" w:rsidRPr="00FC155C" w:rsidRDefault="00F71B1C" w:rsidP="00F71B1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F71B1C" w:rsidRPr="00FC155C" w:rsidRDefault="00F71B1C" w:rsidP="00F71B1C">
            <w:pPr>
              <w:pStyle w:val="BodyText"/>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Heading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lang w:eastAsia="ja-JP"/>
        </w:rPr>
      </w:pPr>
      <w:r w:rsidRPr="00FC155C">
        <w:rPr>
          <w:rFonts w:ascii="Arial" w:hAnsi="Arial" w:cs="Arial"/>
          <w:lang w:eastAsia="ja-JP"/>
        </w:rPr>
        <w:t>At RAN1#10</w:t>
      </w:r>
      <w:r w:rsidR="009E01E7" w:rsidRPr="00FC155C">
        <w:rPr>
          <w:rFonts w:ascii="Arial" w:hAnsi="Arial" w:cs="Arial"/>
          <w:lang w:eastAsia="ja-JP"/>
        </w:rPr>
        <w:t>7</w:t>
      </w:r>
      <w:r w:rsidRPr="00FC155C">
        <w:rPr>
          <w:rFonts w:ascii="Arial" w:hAnsi="Arial" w:cs="Arial"/>
          <w:lang w:eastAsia="ja-JP"/>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 xml:space="preserve">Proposal 7: If downlink and uplink frame timings are not aligned at </w:t>
                            </w:r>
                            <w:proofErr w:type="spellStart"/>
                            <w:r w:rsidRPr="00D6226E">
                              <w:rPr>
                                <w:rFonts w:eastAsiaTheme="majorEastAsia"/>
                                <w:sz w:val="20"/>
                                <w:szCs w:val="20"/>
                              </w:rPr>
                              <w:t>gNB</w:t>
                            </w:r>
                            <w:proofErr w:type="spellEnd"/>
                            <w:r w:rsidRPr="00D6226E">
                              <w:rPr>
                                <w:rFonts w:eastAsiaTheme="majorEastAsia"/>
                                <w:sz w:val="20"/>
                                <w:szCs w:val="20"/>
                              </w:rPr>
                              <w:t xml:space="preserve">,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 xml:space="preserve">Proposal 7: If downlink and uplink frame timings are not aligned at </w:t>
                      </w:r>
                      <w:proofErr w:type="spellStart"/>
                      <w:r w:rsidRPr="00D6226E">
                        <w:rPr>
                          <w:rFonts w:eastAsiaTheme="majorEastAsia"/>
                          <w:sz w:val="20"/>
                          <w:szCs w:val="20"/>
                        </w:rPr>
                        <w:t>gNB</w:t>
                      </w:r>
                      <w:proofErr w:type="spellEnd"/>
                      <w:r w:rsidRPr="00D6226E">
                        <w:rPr>
                          <w:rFonts w:eastAsiaTheme="majorEastAsia"/>
                          <w:sz w:val="20"/>
                          <w:szCs w:val="20"/>
                        </w:rPr>
                        <w:t xml:space="preserve">,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ListParagraph"/>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Heading2"/>
        <w:rPr>
          <w:lang w:val="en-US"/>
        </w:rPr>
      </w:pPr>
      <w:r w:rsidRPr="00FC155C">
        <w:rPr>
          <w:lang w:val="en-US"/>
        </w:rPr>
        <w:lastRenderedPageBreak/>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06016D" w:rsidRPr="00FC155C">
        <w:rPr>
          <w:rFonts w:ascii="Arial" w:hAnsi="Arial" w:cs="Arial"/>
          <w:b/>
          <w:bCs/>
          <w:highlight w:val="yellow"/>
          <w:u w:val="single"/>
          <w:lang w:eastAsia="ja-JP"/>
        </w:rPr>
        <w:t>2</w:t>
      </w:r>
      <w:r w:rsidRPr="00FC155C">
        <w:rPr>
          <w:rFonts w:ascii="Arial" w:hAnsi="Arial" w:cs="Arial"/>
          <w:b/>
          <w:bCs/>
          <w:highlight w:val="yellow"/>
          <w:u w:val="single"/>
          <w:lang w:eastAsia="ja-JP"/>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BodyText"/>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BodyText"/>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BodyText"/>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BodyText"/>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BodyText"/>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BodyText"/>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BodyText"/>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BodyText"/>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BodyText"/>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BodyText"/>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BodyText"/>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BodyText"/>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Heading1"/>
        <w:rPr>
          <w:lang w:val="en-US"/>
        </w:rPr>
      </w:pPr>
      <w:r w:rsidRPr="00FC155C">
        <w:rPr>
          <w:lang w:val="en-US"/>
        </w:rPr>
        <w:lastRenderedPageBreak/>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Heading2"/>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lang w:eastAsia="ja-JP"/>
        </w:rPr>
      </w:pPr>
      <w:r w:rsidRPr="00FC155C">
        <w:rPr>
          <w:rFonts w:ascii="Arial" w:hAnsi="Arial" w:cs="Arial"/>
          <w:lang w:eastAsia="ja-JP"/>
        </w:rPr>
        <w:t>At RAN1#10</w:t>
      </w:r>
      <w:r w:rsidR="00D6226E" w:rsidRPr="00FC155C">
        <w:rPr>
          <w:rFonts w:ascii="Arial" w:hAnsi="Arial" w:cs="Arial"/>
          <w:lang w:eastAsia="ja-JP"/>
        </w:rPr>
        <w:t>7</w:t>
      </w:r>
      <w:r w:rsidRPr="00FC155C">
        <w:rPr>
          <w:rFonts w:ascii="Arial" w:hAnsi="Arial" w:cs="Arial"/>
          <w:lang w:eastAsia="ja-JP"/>
        </w:rPr>
        <w:t xml:space="preserve">-e, </w:t>
      </w:r>
      <w:r w:rsidR="00D564EA" w:rsidRPr="00FC155C">
        <w:rPr>
          <w:rFonts w:ascii="Arial" w:hAnsi="Arial" w:cs="Arial"/>
          <w:lang w:eastAsia="ja-JP"/>
        </w:rPr>
        <w:t>many</w:t>
      </w:r>
      <w:r w:rsidR="00944A15" w:rsidRPr="00FC155C">
        <w:rPr>
          <w:rFonts w:ascii="Arial" w:hAnsi="Arial" w:cs="Arial"/>
          <w:lang w:eastAsia="ja-JP"/>
        </w:rPr>
        <w:t xml:space="preserve"> </w:t>
      </w:r>
      <w:r w:rsidRPr="00FC155C">
        <w:rPr>
          <w:rFonts w:ascii="Arial" w:hAnsi="Arial" w:cs="Arial"/>
          <w:lang w:eastAsia="ja-JP"/>
        </w:rPr>
        <w:t>companies provide proposals on this topic:</w:t>
      </w:r>
    </w:p>
    <w:p w14:paraId="32BFDFAA" w14:textId="4C32FD2B" w:rsidR="007A20C2" w:rsidRPr="00FC155C" w:rsidRDefault="00FE58EE" w:rsidP="007A20C2">
      <w:pPr>
        <w:rPr>
          <w:highlight w:val="cyan"/>
          <w:lang w:eastAsia="ja-JP"/>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lang w:eastAsia="ja-JP"/>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lang w:eastAsia="ja-JP"/>
        </w:rPr>
        <w:t xml:space="preserve">that </w:t>
      </w:r>
      <w:r w:rsidRPr="00FC155C">
        <w:rPr>
          <w:rFonts w:ascii="Arial" w:hAnsi="Arial" w:cs="Arial"/>
          <w:lang w:eastAsia="ja-JP"/>
        </w:rPr>
        <w:t>requiring</w:t>
      </w:r>
      <w:r w:rsidR="00BF7266" w:rsidRPr="00FC155C">
        <w:rPr>
          <w:rFonts w:ascii="Arial" w:hAnsi="Arial" w:cs="Arial"/>
          <w:lang w:eastAsia="ja-JP"/>
        </w:rPr>
        <w:t xml:space="preserve"> RAN1 input</w:t>
      </w:r>
      <w:r w:rsidR="00E202CA" w:rsidRPr="00FC155C">
        <w:rPr>
          <w:rFonts w:ascii="Arial" w:hAnsi="Arial" w:cs="Arial"/>
          <w:lang w:eastAsia="ja-JP"/>
        </w:rPr>
        <w:t>:</w:t>
      </w:r>
    </w:p>
    <w:p w14:paraId="4AFB1881" w14:textId="46DE3D0F"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The content of UE specific TA pre-compensation reported in RA procedure using MAC CE is UE specific TA (</w:t>
      </w:r>
      <w:r w:rsidRPr="00FC155C">
        <w:rPr>
          <w:rFonts w:ascii="Arial" w:hAnsi="Arial" w:cs="Arial"/>
          <w:i/>
          <w:iCs/>
          <w:highlight w:val="yellow"/>
          <w:lang w:val="en-US" w:eastAsia="ja-JP"/>
        </w:rPr>
        <w:t>this can be revisited after receiving RAN1 response</w:t>
      </w:r>
      <w:r w:rsidRPr="00FC155C">
        <w:rPr>
          <w:rFonts w:ascii="Arial" w:hAnsi="Arial" w:cs="Arial"/>
          <w:i/>
          <w:iCs/>
          <w:lang w:val="en-US" w:eastAsia="ja-JP"/>
        </w:rPr>
        <w:t>).</w:t>
      </w:r>
    </w:p>
    <w:p w14:paraId="56D950E6" w14:textId="37F27F21"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Event-triggers for reporting on the information about UE specific TA in connected mode is supported. FFS on the details. </w:t>
      </w:r>
      <w:r w:rsidRPr="00FC155C">
        <w:rPr>
          <w:rFonts w:ascii="Arial" w:hAnsi="Arial" w:cs="Arial"/>
          <w:i/>
          <w:iCs/>
          <w:highlight w:val="yellow"/>
          <w:lang w:val="en-US" w:eastAsia="ja-JP"/>
        </w:rPr>
        <w:t>Confirmation by RAN1 is also needed</w:t>
      </w:r>
    </w:p>
    <w:p w14:paraId="6D03D50D" w14:textId="49513C59"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The event-triggers for reporting information about UE specific TA are based on TA values </w:t>
      </w:r>
      <w:r w:rsidRPr="00FC155C">
        <w:rPr>
          <w:rFonts w:ascii="Arial" w:hAnsi="Arial" w:cs="Arial"/>
          <w:i/>
          <w:iCs/>
          <w:highlight w:val="yellow"/>
          <w:lang w:val="en-US" w:eastAsia="ja-JP"/>
        </w:rPr>
        <w:t>(confirmation from RAN1 is needed)</w:t>
      </w:r>
    </w:p>
    <w:p w14:paraId="4C84EE4F" w14:textId="269C6B80"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lang w:val="en-US" w:eastAsia="ja-JP"/>
        </w:rPr>
        <w:t>compensation(</w:t>
      </w:r>
      <w:proofErr w:type="gramEnd"/>
      <w:r w:rsidRPr="00FC155C">
        <w:rPr>
          <w:rFonts w:ascii="Arial" w:hAnsi="Arial" w:cs="Arial"/>
          <w:i/>
          <w:iCs/>
          <w:lang w:val="en-US" w:eastAsia="ja-JP"/>
        </w:rPr>
        <w:t xml:space="preserve">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w:t>
      </w:r>
    </w:p>
    <w:p w14:paraId="33FFE92C" w14:textId="7262B24A"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 or the UE location information</w:t>
      </w:r>
    </w:p>
    <w:p w14:paraId="4F5EAA02" w14:textId="69B1E106" w:rsidR="008A2879" w:rsidRPr="00FC155C" w:rsidRDefault="008A2879" w:rsidP="008A2879">
      <w:pPr>
        <w:rPr>
          <w:rFonts w:ascii="Arial" w:hAnsi="Arial" w:cs="Arial"/>
          <w:i/>
          <w:iCs/>
          <w:lang w:eastAsia="ja-JP"/>
        </w:rPr>
      </w:pPr>
    </w:p>
    <w:p w14:paraId="7FF1C22C" w14:textId="77777777" w:rsidR="008A2879" w:rsidRPr="00FC155C" w:rsidRDefault="008A2879" w:rsidP="008A2879">
      <w:pPr>
        <w:rPr>
          <w:rFonts w:ascii="Arial" w:hAnsi="Arial" w:cs="Arial"/>
          <w:lang w:eastAsia="ja-JP"/>
        </w:rPr>
      </w:pPr>
    </w:p>
    <w:p w14:paraId="1719C90F" w14:textId="686DDB28" w:rsidR="008A2879" w:rsidRPr="00FC155C" w:rsidRDefault="008A2879" w:rsidP="008A2879">
      <w:pPr>
        <w:rPr>
          <w:rFonts w:ascii="Arial" w:hAnsi="Arial" w:cs="Arial"/>
          <w:lang w:eastAsia="ja-JP"/>
        </w:rPr>
      </w:pPr>
      <w:r w:rsidRPr="00FC155C">
        <w:rPr>
          <w:rFonts w:ascii="Arial" w:hAnsi="Arial" w:cs="Arial"/>
          <w:lang w:eastAsia="ja-JP"/>
        </w:rPr>
        <w:lastRenderedPageBreak/>
        <w:t xml:space="preserve">The first item was resolved at RAN1#106bis-e. From the submitted </w:t>
      </w:r>
      <w:r w:rsidR="00907429" w:rsidRPr="00FC155C">
        <w:rPr>
          <w:rFonts w:ascii="Arial" w:hAnsi="Arial" w:cs="Arial"/>
          <w:lang w:eastAsia="ja-JP"/>
        </w:rPr>
        <w:t>proposals, it appears that there is no concern on the rest of the items.</w:t>
      </w:r>
    </w:p>
    <w:p w14:paraId="362098FC" w14:textId="33AE24AD" w:rsidR="00907429" w:rsidRPr="00FC155C" w:rsidRDefault="00907429" w:rsidP="00907429">
      <w:pPr>
        <w:rPr>
          <w:rFonts w:ascii="Arial" w:hAnsi="Arial" w:cs="Arial"/>
          <w:lang w:eastAsia="ja-JP"/>
        </w:rPr>
      </w:pPr>
      <w:r w:rsidRPr="00FC155C">
        <w:rPr>
          <w:rFonts w:ascii="Arial" w:hAnsi="Arial" w:cs="Arial"/>
          <w:lang w:eastAsia="ja-JP"/>
        </w:rPr>
        <w:t>There are also several proposals on reference SCS for the reported TA as well as how to round TA value to slot level granularity.</w:t>
      </w:r>
    </w:p>
    <w:p w14:paraId="6A5E08A9" w14:textId="1E82AFB7"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[Nokia, NSB]: The slot definition used by the UE for reporting TA should be the 15 kHz reference slot for FR1. </w:t>
      </w:r>
    </w:p>
    <w:p w14:paraId="1E0F465A" w14:textId="765B7CE3"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[Intel]: UE rounds UE-reported TA according to the ceil function (to the larger integer).</w:t>
      </w:r>
    </w:p>
    <w:p w14:paraId="529338DA" w14:textId="16F5D5E7" w:rsidR="0034382F" w:rsidRPr="00FC155C" w:rsidRDefault="0034382F" w:rsidP="0034382F">
      <w:pPr>
        <w:pStyle w:val="Heading2"/>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D564EA" w:rsidRPr="00FC155C">
        <w:rPr>
          <w:rFonts w:ascii="Arial" w:hAnsi="Arial" w:cs="Arial"/>
          <w:b/>
          <w:bCs/>
          <w:highlight w:val="yellow"/>
          <w:u w:val="single"/>
          <w:lang w:eastAsia="ja-JP"/>
        </w:rPr>
        <w:t>3</w:t>
      </w:r>
      <w:r w:rsidRPr="00FC155C">
        <w:rPr>
          <w:rFonts w:ascii="Arial" w:hAnsi="Arial" w:cs="Arial"/>
          <w:b/>
          <w:bCs/>
          <w:highlight w:val="yellow"/>
          <w:u w:val="single"/>
          <w:lang w:eastAsia="ja-JP"/>
        </w:rPr>
        <w:t>.2 (Moderator):</w:t>
      </w:r>
    </w:p>
    <w:p w14:paraId="28B3A2D4" w14:textId="69A7B318"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The event-triggers for reporting information about UE specific TA are based on TA values (confirmation from RAN1 is needed)</w:t>
      </w:r>
    </w:p>
    <w:p w14:paraId="508ADBFA"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highlight w:val="yellow"/>
          <w:lang w:val="en-US" w:eastAsia="ja-JP"/>
        </w:rPr>
        <w:t>compensation(</w:t>
      </w:r>
      <w:proofErr w:type="gramEnd"/>
      <w:r w:rsidRPr="00FC155C">
        <w:rPr>
          <w:rFonts w:ascii="Arial" w:hAnsi="Arial" w:cs="Arial"/>
          <w:i/>
          <w:iCs/>
          <w:highlight w:val="yellow"/>
          <w:lang w:val="en-US" w:eastAsia="ja-JP"/>
        </w:rPr>
        <w:t>for the details of the TA value, confirmation from RAN1 is needed).</w:t>
      </w:r>
    </w:p>
    <w:p w14:paraId="7A25EB7F" w14:textId="263EB324" w:rsidR="00E202CA" w:rsidRPr="00FC155C" w:rsidRDefault="00E202CA" w:rsidP="0079104D">
      <w:pPr>
        <w:pStyle w:val="ListParagraph"/>
        <w:numPr>
          <w:ilvl w:val="0"/>
          <w:numId w:val="33"/>
        </w:numPr>
        <w:rPr>
          <w:rFonts w:ascii="Arial" w:hAnsi="Arial"/>
          <w:highlight w:val="yellow"/>
          <w:lang w:val="en-US"/>
        </w:rPr>
      </w:pPr>
      <w:r w:rsidRPr="00FC155C">
        <w:rPr>
          <w:rFonts w:ascii="Arial" w:hAnsi="Arial" w:cs="Arial"/>
          <w:i/>
          <w:iCs/>
          <w:highlight w:val="yellow"/>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ListParagraph"/>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BodyText"/>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BodyText"/>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BodyText"/>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BodyText"/>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BodyText"/>
              <w:spacing w:line="252" w:lineRule="auto"/>
              <w:rPr>
                <w:rFonts w:cs="Arial"/>
              </w:rPr>
            </w:pPr>
            <w:r w:rsidRPr="00FC155C">
              <w:rPr>
                <w:rFonts w:cs="Arial"/>
              </w:rPr>
              <w:lastRenderedPageBreak/>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BodyText"/>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BodyText"/>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BodyText"/>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BodyText"/>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BodyText"/>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BodyText"/>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BodyText"/>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BodyText"/>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BodyText"/>
              <w:rPr>
                <w:rFonts w:eastAsia="DengXian"/>
                <w:szCs w:val="20"/>
              </w:rPr>
            </w:pPr>
            <w:r>
              <w:rPr>
                <w:rFonts w:eastAsia="DengXian"/>
                <w:szCs w:val="20"/>
              </w:rPr>
              <w:t>e.g. a</w:t>
            </w:r>
            <w:r w:rsidRPr="00900795">
              <w:rPr>
                <w:rFonts w:eastAsia="DengXian"/>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BodyText"/>
              <w:jc w:val="center"/>
              <w:rPr>
                <w:rFonts w:eastAsia="DengXian"/>
                <w:szCs w:val="20"/>
              </w:rPr>
            </w:pPr>
            <m:oMath>
              <m:r>
                <m:rPr>
                  <m:sty m:val="bi"/>
                </m:rPr>
                <w:rPr>
                  <w:rFonts w:ascii="Cambria Math" w:hAnsi="Cambria Math" w:cs="Lucida Sans Unicode"/>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lang w:eastAsia="ko-KR"/>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lang w:eastAsia="ko-KR"/>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Lucida Sans Unicode"/>
                  <w:lang w:eastAsia="ko-KR"/>
                </w:rPr>
                <m:t>⌉</m:t>
              </m:r>
              <m:r>
                <m:rPr>
                  <m:sty m:val="p"/>
                </m:rPr>
                <w:rPr>
                  <w:rFonts w:ascii="Cambria Math" w:eastAsia="DengXian" w:hAnsi="Cambria Math"/>
                </w:rPr>
                <m:t>)</m:t>
              </m:r>
            </m:oMath>
          </w:p>
          <w:p w14:paraId="3B04403B" w14:textId="77777777" w:rsidR="003F182E" w:rsidRPr="00900795" w:rsidRDefault="003F182E" w:rsidP="003F182E">
            <w:pPr>
              <w:pStyle w:val="BodyText"/>
              <w:rPr>
                <w:rFonts w:eastAsia="DengXian"/>
                <w:szCs w:val="20"/>
              </w:rPr>
            </w:pPr>
            <w:r w:rsidRPr="00900795">
              <w:rPr>
                <w:rFonts w:eastAsia="DengXian"/>
                <w:szCs w:val="20"/>
              </w:rPr>
              <w:t>where,</w:t>
            </w:r>
          </w:p>
          <w:p w14:paraId="2D20DC12" w14:textId="77777777" w:rsidR="003F182E" w:rsidRPr="00900795" w:rsidRDefault="003F182E" w:rsidP="003F182E">
            <w:pPr>
              <w:pStyle w:val="BodyText"/>
              <w:rPr>
                <w:rFonts w:eastAsia="SimSun"/>
                <w:szCs w:val="20"/>
                <w:lang w:eastAsia="ko-KR"/>
              </w:rPr>
            </w:pPr>
            <w:r w:rsidRPr="00900795">
              <w:rPr>
                <w:rFonts w:eastAsia="Batang"/>
                <w:szCs w:val="20"/>
                <w:lang w:eastAsia="x-none"/>
              </w:rPr>
              <w:t> </w:t>
            </w:r>
            <m:oMath>
              <m:r>
                <m:rPr>
                  <m:sty m:val="bi"/>
                </m:rPr>
                <w:rPr>
                  <w:rFonts w:ascii="Cambria Math" w:hAnsi="Cambria Math" w:cs="SimSun"/>
                </w:rPr>
                <m:t>μ</m:t>
              </m:r>
            </m:oMath>
            <w:r w:rsidRPr="00900795">
              <w:rPr>
                <w:rFonts w:eastAsia="Batang"/>
                <w:szCs w:val="20"/>
                <w:lang w:val="en-GB" w:eastAsia="x-none"/>
              </w:rPr>
              <w:t xml:space="preserve"> is the numerology in </w:t>
            </w:r>
            <w:r w:rsidRPr="00900795">
              <w:rPr>
                <w:rFonts w:eastAsia="SimSun"/>
                <w:szCs w:val="20"/>
                <w:lang w:eastAsia="ko-KR"/>
              </w:rPr>
              <w:t>TS 38.211 section 4.2.</w:t>
            </w:r>
          </w:p>
          <w:p w14:paraId="60A760B3" w14:textId="77777777" w:rsidR="003F182E" w:rsidRPr="00900795" w:rsidRDefault="003F182E" w:rsidP="003F182E">
            <w:pPr>
              <w:pStyle w:val="BodyText"/>
              <w:rPr>
                <w:rFonts w:eastAsia="SimSun"/>
                <w:szCs w:val="20"/>
                <w:lang w:eastAsia="ko-KR"/>
              </w:rPr>
            </w:pPr>
            <w:r w:rsidRPr="00900795">
              <w:rPr>
                <w:rFonts w:eastAsia="DengXian"/>
                <w:szCs w:val="20"/>
              </w:rPr>
              <w:t xml:space="preserve"> </w:t>
            </w:r>
            <m:oMath>
              <m:sSub>
                <m:sSubPr>
                  <m:ctrlPr>
                    <w:rPr>
                      <w:rFonts w:ascii="Cambria Math" w:eastAsia="SimSun" w:hAnsi="Cambria Math" w:cs="Calibri"/>
                      <w:b/>
                      <w:bCs/>
                      <w:lang w:eastAsia="ko-KR"/>
                    </w:rPr>
                  </m:ctrlPr>
                </m:sSubPr>
                <m:e>
                  <m:r>
                    <m:rPr>
                      <m:sty m:val="b"/>
                    </m:rPr>
                    <w:rPr>
                      <w:rFonts w:ascii="Cambria Math" w:eastAsia="SimSun" w:hAnsi="Cambria Math" w:cs="Calibri"/>
                      <w:lang w:eastAsia="ko-KR"/>
                    </w:rPr>
                    <m:t>T</m:t>
                  </m:r>
                </m:e>
                <m:sub>
                  <m:r>
                    <m:rPr>
                      <m:sty m:val="b"/>
                    </m:rPr>
                    <w:rPr>
                      <w:rFonts w:ascii="Cambria Math" w:eastAsia="SimSun" w:hAnsi="Cambria Math" w:cs="Calibri"/>
                      <w:lang w:eastAsia="ko-KR"/>
                    </w:rPr>
                    <m:t>c</m:t>
                  </m:r>
                </m:sub>
              </m:sSub>
            </m:oMath>
            <w:r w:rsidRPr="00900795">
              <w:rPr>
                <w:rFonts w:eastAsia="SimSun"/>
                <w:szCs w:val="20"/>
                <w:lang w:eastAsia="ko-KR"/>
              </w:rPr>
              <w:t xml:space="preserve"> is specified in TS 38.211 section 4.1.</w:t>
            </w:r>
          </w:p>
          <w:p w14:paraId="068E7F99" w14:textId="77777777" w:rsidR="003F182E" w:rsidRPr="00FC155C" w:rsidRDefault="003F182E" w:rsidP="003F182E">
            <w:pPr>
              <w:pStyle w:val="BodyText"/>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BodyText"/>
              <w:spacing w:line="254" w:lineRule="auto"/>
              <w:rPr>
                <w:rFonts w:cs="Arial"/>
              </w:rPr>
            </w:pPr>
            <w:r w:rsidRPr="00C24EE4">
              <w:rPr>
                <w:rFonts w:cs="Arial"/>
                <w:lang w:val="en-GB"/>
              </w:rPr>
              <w:t>We are fine with t</w:t>
            </w:r>
            <w:r>
              <w:rPr>
                <w:rFonts w:cs="Arial"/>
                <w:lang w:val="en-GB"/>
              </w:rPr>
              <w:t xml:space="preserve">he moderator’s proposal. </w:t>
            </w:r>
          </w:p>
        </w:tc>
      </w:tr>
      <w:tr w:rsidR="003F182E"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77777777" w:rsidR="003F182E" w:rsidRPr="00FC155C" w:rsidRDefault="003F182E" w:rsidP="003F182E">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634010" w14:textId="77777777" w:rsidR="003F182E" w:rsidRPr="00FC155C" w:rsidRDefault="003F182E" w:rsidP="003F182E">
            <w:pPr>
              <w:pStyle w:val="BodyText"/>
              <w:spacing w:line="254" w:lineRule="auto"/>
              <w:rPr>
                <w:rFonts w:cs="Arial"/>
              </w:rPr>
            </w:pPr>
          </w:p>
        </w:tc>
      </w:tr>
      <w:tr w:rsidR="003F182E"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77777777" w:rsidR="003F182E" w:rsidRPr="00FC155C" w:rsidRDefault="003F182E" w:rsidP="003F182E">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15C088" w14:textId="77777777" w:rsidR="003F182E" w:rsidRPr="00FC155C" w:rsidRDefault="003F182E" w:rsidP="003F182E">
            <w:pPr>
              <w:pStyle w:val="BodyText"/>
              <w:spacing w:line="254" w:lineRule="auto"/>
              <w:rPr>
                <w:rFonts w:cs="Arial"/>
              </w:rPr>
            </w:pPr>
          </w:p>
        </w:tc>
      </w:tr>
      <w:tr w:rsidR="003F182E"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77777777" w:rsidR="003F182E" w:rsidRPr="00FC155C" w:rsidRDefault="003F182E" w:rsidP="003F182E">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64D7EF" w14:textId="77777777" w:rsidR="003F182E" w:rsidRPr="00FC155C" w:rsidRDefault="003F182E" w:rsidP="003F182E">
            <w:pPr>
              <w:pStyle w:val="BodyText"/>
              <w:spacing w:line="254" w:lineRule="auto"/>
              <w:rPr>
                <w:rFonts w:cs="Arial"/>
              </w:rPr>
            </w:pPr>
          </w:p>
        </w:tc>
      </w:tr>
      <w:tr w:rsidR="003F182E"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77777777" w:rsidR="003F182E" w:rsidRPr="00FC155C" w:rsidRDefault="003F182E" w:rsidP="003F182E">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0D658" w14:textId="77777777" w:rsidR="003F182E" w:rsidRPr="00FC155C" w:rsidRDefault="003F182E" w:rsidP="003F182E">
            <w:pPr>
              <w:pStyle w:val="BodyText"/>
              <w:spacing w:line="254" w:lineRule="auto"/>
              <w:rPr>
                <w:rFonts w:cs="Arial"/>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Heading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Heading2"/>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lang w:eastAsia="ja-JP"/>
        </w:rPr>
      </w:pPr>
      <w:r w:rsidRPr="00FC155C">
        <w:rPr>
          <w:rFonts w:ascii="Arial" w:hAnsi="Arial" w:cs="Arial"/>
          <w:lang w:eastAsia="ja-JP"/>
        </w:rPr>
        <w:t>At RAN1#107-e, one company brings up a proposal on DCI</w:t>
      </w:r>
      <w:r w:rsidR="00976026" w:rsidRPr="00FC155C">
        <w:rPr>
          <w:rFonts w:ascii="Arial" w:hAnsi="Arial" w:cs="Arial"/>
          <w:lang w:eastAsia="ja-JP"/>
        </w:rPr>
        <w:t>-</w:t>
      </w:r>
      <w:r w:rsidRPr="00FC155C">
        <w:rPr>
          <w:rFonts w:ascii="Arial" w:hAnsi="Arial" w:cs="Arial"/>
          <w:lang w:eastAsia="ja-JP"/>
        </w:rPr>
        <w:t>based BWP switch:</w:t>
      </w:r>
    </w:p>
    <w:p w14:paraId="7B5CFCB3" w14:textId="1989B782" w:rsidR="007139E7" w:rsidRPr="00FC155C" w:rsidRDefault="00017BB3" w:rsidP="007139E7">
      <w:pPr>
        <w:rPr>
          <w:highlight w:val="cyan"/>
        </w:rPr>
      </w:pPr>
      <w:r w:rsidRPr="00FC155C">
        <w:rPr>
          <w:noProof/>
          <w:sz w:val="20"/>
          <w:szCs w:val="20"/>
        </w:rPr>
        <w:lastRenderedPageBreak/>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BodyText"/>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BodyText"/>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BodyText"/>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lang w:eastAsia="ja-JP"/>
        </w:rPr>
      </w:pPr>
      <w:r w:rsidRPr="00FC155C">
        <w:rPr>
          <w:rFonts w:ascii="Arial" w:hAnsi="Arial" w:cs="Arial"/>
          <w:lang w:eastAsia="ja-JP"/>
        </w:rPr>
        <w:t>The corresponding specification text is in Section 8.6.2, TS 38.133:</w:t>
      </w:r>
    </w:p>
    <w:p w14:paraId="1FC6845E" w14:textId="3FE75F56" w:rsidR="00CE3239" w:rsidRPr="00FC155C" w:rsidRDefault="00CE3239" w:rsidP="007139E7">
      <w:pPr>
        <w:rPr>
          <w:rFonts w:ascii="Arial" w:hAnsi="Arial" w:cs="Arial"/>
          <w:lang w:eastAsia="ja-JP"/>
        </w:rPr>
      </w:pPr>
      <w:r w:rsidRPr="00FC155C">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BodyText"/>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lang w:eastAsia="ja-JP"/>
        </w:rPr>
      </w:pPr>
      <w:r w:rsidRPr="00FC155C">
        <w:rPr>
          <w:rFonts w:ascii="Arial" w:hAnsi="Arial" w:cs="Arial"/>
          <w:lang w:eastAsia="ja-JP"/>
        </w:rPr>
        <w:t>The main argument made by the proponent is as follows:</w:t>
      </w:r>
    </w:p>
    <w:p w14:paraId="1952BBB7" w14:textId="6FB4E295" w:rsidR="00CE3239" w:rsidRPr="00FC155C" w:rsidRDefault="00CE3239" w:rsidP="00CE3239">
      <w:pPr>
        <w:ind w:left="567"/>
        <w:rPr>
          <w:rFonts w:ascii="Arial" w:hAnsi="Arial" w:cs="Arial"/>
          <w:i/>
          <w:iCs/>
          <w:sz w:val="20"/>
          <w:szCs w:val="20"/>
          <w:lang w:eastAsia="ja-JP"/>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lang w:eastAsia="ja-JP"/>
        </w:rPr>
      </w:pPr>
      <w:r w:rsidRPr="00FC155C">
        <w:rPr>
          <w:rFonts w:ascii="Arial" w:hAnsi="Arial" w:cs="Arial"/>
          <w:lang w:eastAsia="ja-JP"/>
        </w:rPr>
        <w:t>In Moderator’s view:</w:t>
      </w:r>
    </w:p>
    <w:p w14:paraId="7B79AFC5" w14:textId="23753EEB" w:rsidR="00CE3239" w:rsidRPr="00FC155C" w:rsidRDefault="00CE3239" w:rsidP="0079104D">
      <w:pPr>
        <w:pStyle w:val="ListParagraph"/>
        <w:numPr>
          <w:ilvl w:val="0"/>
          <w:numId w:val="50"/>
        </w:numPr>
        <w:rPr>
          <w:rFonts w:ascii="Arial" w:hAnsi="Arial" w:cs="Arial"/>
          <w:lang w:val="en-US" w:eastAsia="ja-JP"/>
        </w:rPr>
      </w:pPr>
      <w:r w:rsidRPr="00FC155C">
        <w:rPr>
          <w:rFonts w:ascii="Arial" w:hAnsi="Arial" w:cs="Arial"/>
          <w:lang w:val="en-US" w:eastAsia="ja-JP"/>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ListParagraph"/>
        <w:numPr>
          <w:ilvl w:val="0"/>
          <w:numId w:val="50"/>
        </w:numPr>
        <w:rPr>
          <w:rFonts w:ascii="Arial" w:hAnsi="Arial" w:cs="Arial"/>
          <w:lang w:val="en-US" w:eastAsia="ja-JP"/>
        </w:rPr>
      </w:pPr>
      <w:r w:rsidRPr="00FC155C">
        <w:rPr>
          <w:rFonts w:ascii="Arial" w:hAnsi="Arial" w:cs="Arial"/>
          <w:lang w:val="en-US" w:eastAsia="ja-JP"/>
        </w:rPr>
        <w:t>Besides, since it</w:t>
      </w:r>
      <w:r w:rsidR="00CE3239" w:rsidRPr="00FC155C">
        <w:rPr>
          <w:rFonts w:ascii="Arial" w:hAnsi="Arial" w:cs="Arial"/>
          <w:lang w:val="en-US" w:eastAsia="ja-JP"/>
        </w:rPr>
        <w:t xml:space="preserve"> is a RAN4 issue</w:t>
      </w:r>
      <w:bookmarkStart w:id="19" w:name="_In-sequence_SDU_delivery"/>
      <w:bookmarkEnd w:id="19"/>
      <w:r w:rsidRPr="00FC155C">
        <w:rPr>
          <w:rFonts w:ascii="Arial" w:hAnsi="Arial" w:cs="Arial"/>
          <w:lang w:val="en-US" w:eastAsia="ja-JP"/>
        </w:rPr>
        <w:t>, it’s better that the proponent brings up the proposal in RAN4.</w:t>
      </w:r>
    </w:p>
    <w:p w14:paraId="54DE805A" w14:textId="4661C86C" w:rsidR="006C6966" w:rsidRPr="00FC155C" w:rsidRDefault="006C6966" w:rsidP="006C6966">
      <w:pPr>
        <w:pStyle w:val="Heading2"/>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14.2 (Moderator):</w:t>
      </w:r>
    </w:p>
    <w:p w14:paraId="209637CE" w14:textId="1E60653C" w:rsidR="006C6966" w:rsidRPr="00FC155C" w:rsidRDefault="006C6966" w:rsidP="006C6966">
      <w:pPr>
        <w:rPr>
          <w:rFonts w:ascii="Arial" w:hAnsi="Arial" w:cs="Arial"/>
          <w:highlight w:val="yellow"/>
          <w:lang w:eastAsia="ja-JP"/>
        </w:rPr>
      </w:pPr>
      <w:r w:rsidRPr="00FC155C">
        <w:rPr>
          <w:rFonts w:ascii="Arial" w:hAnsi="Arial" w:cs="Arial"/>
          <w:highlight w:val="yellow"/>
          <w:lang w:eastAsia="ja-JP"/>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Option 1: It can be handled by network implementation.</w:t>
      </w:r>
    </w:p>
    <w:p w14:paraId="38ACF4E0" w14:textId="49C42DA0"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Option 2: Up to RAN4 to discuss.</w:t>
      </w:r>
    </w:p>
    <w:p w14:paraId="5E3B02A0" w14:textId="0B322906"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lastRenderedPageBreak/>
        <w:t>Other option(s)?</w:t>
      </w:r>
    </w:p>
    <w:p w14:paraId="1E5C70A5" w14:textId="77777777" w:rsidR="006C6966" w:rsidRPr="00FC155C" w:rsidRDefault="006C6966" w:rsidP="006C6966">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BodyText"/>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BodyText"/>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BodyText"/>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BodyText"/>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BodyText"/>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BodyText"/>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C17425"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77777777" w:rsidR="00C17425" w:rsidRPr="00FC155C" w:rsidRDefault="00C17425" w:rsidP="00C1742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B650DC" w14:textId="77777777" w:rsidR="00C17425" w:rsidRPr="00FC155C" w:rsidRDefault="00C17425" w:rsidP="00C17425">
            <w:pPr>
              <w:pStyle w:val="BodyText"/>
              <w:spacing w:line="254" w:lineRule="auto"/>
              <w:rPr>
                <w:rFonts w:cs="Arial"/>
              </w:rPr>
            </w:pP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77777777" w:rsidR="00C17425" w:rsidRPr="00FC155C" w:rsidRDefault="00C17425" w:rsidP="00C1742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41780" w14:textId="77777777" w:rsidR="00C17425" w:rsidRPr="00FC155C" w:rsidRDefault="00C17425" w:rsidP="00C17425">
            <w:pPr>
              <w:pStyle w:val="BodyText"/>
              <w:spacing w:line="254" w:lineRule="auto"/>
              <w:rPr>
                <w:rFonts w:cs="Arial"/>
              </w:rPr>
            </w:pPr>
          </w:p>
        </w:tc>
      </w:tr>
      <w:tr w:rsidR="00C17425"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77777777" w:rsidR="00C17425" w:rsidRPr="00FC155C" w:rsidRDefault="00C17425" w:rsidP="00C1742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64F99CB" w14:textId="77777777" w:rsidR="00C17425" w:rsidRPr="00FC155C" w:rsidRDefault="00C17425" w:rsidP="00C17425">
            <w:pPr>
              <w:pStyle w:val="BodyText"/>
              <w:spacing w:line="254" w:lineRule="auto"/>
              <w:rPr>
                <w:rFonts w:cs="Arial"/>
              </w:rPr>
            </w:pPr>
          </w:p>
        </w:tc>
      </w:tr>
      <w:tr w:rsidR="00C17425"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C17425" w:rsidRPr="00FC155C" w:rsidRDefault="00C17425" w:rsidP="00C1742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C17425" w:rsidRPr="00FC155C" w:rsidRDefault="00C17425" w:rsidP="00C17425">
            <w:pPr>
              <w:pStyle w:val="BodyText"/>
              <w:spacing w:line="254" w:lineRule="auto"/>
              <w:rPr>
                <w:rFonts w:cs="Arial"/>
              </w:rPr>
            </w:pPr>
          </w:p>
        </w:tc>
      </w:tr>
      <w:tr w:rsidR="00C17425"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C17425" w:rsidRPr="00FC155C" w:rsidRDefault="00C17425" w:rsidP="00C1742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C17425" w:rsidRPr="00FC155C" w:rsidRDefault="00C17425" w:rsidP="00C17425">
            <w:pPr>
              <w:pStyle w:val="BodyText"/>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Heading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Heading2"/>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lang w:eastAsia="ja-JP"/>
        </w:rPr>
      </w:pPr>
      <w:r w:rsidRPr="00FC155C">
        <w:rPr>
          <w:rFonts w:ascii="Arial" w:hAnsi="Arial" w:cs="Arial"/>
          <w:highlight w:val="yellow"/>
          <w:lang w:eastAsia="ja-JP"/>
        </w:rPr>
        <w:t>TBA</w:t>
      </w:r>
    </w:p>
    <w:p w14:paraId="657EB046" w14:textId="77777777" w:rsidR="00335332" w:rsidRPr="00FC155C" w:rsidRDefault="00335332" w:rsidP="00335332">
      <w:pPr>
        <w:rPr>
          <w:lang w:eastAsia="ja-JP"/>
        </w:rPr>
      </w:pPr>
    </w:p>
    <w:p w14:paraId="5034BCE2" w14:textId="77777777" w:rsidR="00E96297" w:rsidRPr="00FC155C" w:rsidRDefault="00E96297" w:rsidP="006C6966">
      <w:pPr>
        <w:pStyle w:val="BodyText"/>
        <w:rPr>
          <w:rFonts w:ascii="Times New Roman" w:hAnsi="Times New Roman"/>
          <w:i/>
          <w:iCs/>
          <w:sz w:val="20"/>
          <w:szCs w:val="20"/>
        </w:rPr>
      </w:pPr>
    </w:p>
    <w:p w14:paraId="5D2D287A" w14:textId="77777777" w:rsidR="00335332" w:rsidRPr="00FC155C" w:rsidRDefault="00335332" w:rsidP="006C6966">
      <w:pPr>
        <w:pStyle w:val="BodyText"/>
        <w:rPr>
          <w:rFonts w:ascii="Times New Roman" w:hAnsi="Times New Roman"/>
          <w:i/>
          <w:iCs/>
          <w:sz w:val="20"/>
          <w:szCs w:val="20"/>
        </w:rPr>
      </w:pPr>
    </w:p>
    <w:p w14:paraId="43055322" w14:textId="1A950341" w:rsidR="00185E4A" w:rsidRPr="00FC155C" w:rsidRDefault="00F507D1" w:rsidP="00114AE3">
      <w:pPr>
        <w:pStyle w:val="Heading1"/>
        <w:rPr>
          <w:lang w:val="en-US"/>
        </w:rPr>
      </w:pPr>
      <w:r w:rsidRPr="00FC155C">
        <w:rPr>
          <w:lang w:val="en-US"/>
        </w:rPr>
        <w:t>References</w:t>
      </w:r>
      <w:bookmarkStart w:id="20" w:name="_Ref510504022"/>
      <w:bookmarkStart w:id="21" w:name="_Ref510814820"/>
      <w:bookmarkStart w:id="22" w:name="_Ref174151459"/>
      <w:bookmarkStart w:id="23" w:name="_Ref189809556"/>
    </w:p>
    <w:p w14:paraId="449FF7A8" w14:textId="4002B408" w:rsidR="00E77B9C" w:rsidRPr="00FC155C" w:rsidRDefault="00E77B9C" w:rsidP="005E0505">
      <w:pPr>
        <w:pStyle w:val="Reference"/>
      </w:pPr>
      <w:bookmarkStart w:id="24" w:name="_Ref29827421"/>
      <w:bookmarkStart w:id="25" w:name="_Ref48034415"/>
      <w:bookmarkStart w:id="26" w:name="_Ref42716514"/>
      <w:bookmarkStart w:id="27" w:name="_Ref45286859"/>
      <w:bookmarkEnd w:id="20"/>
      <w:bookmarkEnd w:id="21"/>
      <w:bookmarkEnd w:id="22"/>
      <w:bookmarkEnd w:id="23"/>
      <w:r w:rsidRPr="00FC155C">
        <w:t>TR 38.821, Solutions for NR to support non-terrestrial networks</w:t>
      </w:r>
      <w:bookmarkEnd w:id="24"/>
      <w:bookmarkEnd w:id="25"/>
    </w:p>
    <w:bookmarkEnd w:id="26"/>
    <w:bookmarkEnd w:id="27"/>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8"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8"/>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lastRenderedPageBreak/>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Heading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29"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29"/>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0"/>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766F39" w:rsidRDefault="00766F3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766F39" w:rsidRDefault="00766F3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5pt;height:12.5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Pr>
                                <w:rFonts w:ascii="Times New Roman" w:hAnsi="Times New Roman"/>
                                <w:noProof/>
                                <w:position w:val="-5"/>
                                <w:sz w:val="20"/>
                                <w:szCs w:val="20"/>
                              </w:rPr>
                              <w:pict w14:anchorId="56C6B3F6">
                                <v:shape id="_x0000_i1028" type="#_x0000_t75" alt="" style="width:6.5pt;height:12.5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1FF2D7FC">
                                <v:shape id="_x0000_i1030" type="#_x0000_t75" alt="" style="width:53.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42549C70">
                                <v:shape id="_x0000_i1032" type="#_x0000_t75" alt="" style="width:53.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Pr>
                                <w:rFonts w:ascii="Times New Roman" w:hAnsi="Times New Roman"/>
                                <w:noProof/>
                                <w:position w:val="-9"/>
                                <w:sz w:val="20"/>
                                <w:szCs w:val="20"/>
                              </w:rPr>
                              <w:pict w14:anchorId="43024FE0">
                                <v:shape id="_x0000_i1034" type="#_x0000_t75" alt="" style="width:282pt;height:18.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9"/>
                                <w:sz w:val="20"/>
                                <w:szCs w:val="20"/>
                              </w:rPr>
                              <w:pict w14:anchorId="4ABF2063">
                                <v:shape id="_x0000_i1036" type="#_x0000_t75" alt="" style="width:282pt;height:18.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Pr>
                                <w:rFonts w:ascii="Times New Roman" w:hAnsi="Times New Roman"/>
                                <w:noProof/>
                                <w:position w:val="-5"/>
                                <w:sz w:val="20"/>
                                <w:szCs w:val="20"/>
                              </w:rPr>
                              <w:pict w14:anchorId="214A51E7">
                                <v:shape id="_x0000_i1038" type="#_x0000_t75" alt="" style="width:36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5"/>
                                <w:sz w:val="20"/>
                                <w:szCs w:val="20"/>
                              </w:rPr>
                              <w:pict w14:anchorId="3B34DFE3">
                                <v:shape id="_x0000_i1040" type="#_x0000_t75" alt="" style="width:36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767DE08D">
                                <v:shape id="_x0000_i1042" type="#_x0000_t75" alt="" style="width:36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561C804D">
                                <v:shape id="_x0000_i1044" type="#_x0000_t75" alt="" style="width:36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1E72E636">
                                <v:shape id="_x0000_i1046" type="#_x0000_t75" alt="" style="width:53.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38F67019">
                                <v:shape id="_x0000_i1048" type="#_x0000_t75" alt="" style="width:53.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Pr>
                                <w:rFonts w:ascii="Times New Roman" w:hAnsi="Times New Roman"/>
                                <w:noProof/>
                                <w:sz w:val="20"/>
                                <w:szCs w:val="20"/>
                              </w:rPr>
                              <w:pict w14:anchorId="613737B0">
                                <v:shape id="_x0000_i1050" type="#_x0000_t75" alt="" style="width:282pt;height:18.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sz w:val="20"/>
                                <w:szCs w:val="20"/>
                              </w:rPr>
                              <w:pict w14:anchorId="1E603527">
                                <v:shape id="_x0000_i1052" type="#_x0000_t75" alt="" style="width:282pt;height:18.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Pr>
                                <w:rFonts w:ascii="Times New Roman" w:hAnsi="Times New Roman"/>
                                <w:noProof/>
                                <w:sz w:val="20"/>
                                <w:szCs w:val="20"/>
                              </w:rPr>
                              <w:pict w14:anchorId="6BE3E751">
                                <v:shape id="_x0000_i1054" type="#_x0000_t75" alt="" style="width:42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sz w:val="20"/>
                                <w:szCs w:val="20"/>
                              </w:rPr>
                              <w:pict w14:anchorId="212DF993">
                                <v:shape id="_x0000_i1056" type="#_x0000_t75" alt="" style="width:42pt;height:12.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Pr>
                          <w:rFonts w:ascii="Times New Roman" w:hAnsi="Times New Roman"/>
                          <w:noProof/>
                          <w:position w:val="-5"/>
                          <w:sz w:val="20"/>
                          <w:szCs w:val="20"/>
                        </w:rPr>
                        <w:pict w14:anchorId="7276E89D">
                          <v:shape id="_x0000_i1026" type="#_x0000_t75" alt="" style="width:6.5pt;height:12.5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Pr>
                          <w:rFonts w:ascii="Times New Roman" w:hAnsi="Times New Roman"/>
                          <w:noProof/>
                          <w:position w:val="-5"/>
                          <w:sz w:val="20"/>
                          <w:szCs w:val="20"/>
                        </w:rPr>
                        <w:pict w14:anchorId="56C6B3F6">
                          <v:shape id="_x0000_i1028" type="#_x0000_t75" alt="" style="width:6.5pt;height:12.5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1FF2D7FC">
                          <v:shape id="_x0000_i1030" type="#_x0000_t75" alt="" style="width:53.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42549C70">
                          <v:shape id="_x0000_i1032" type="#_x0000_t75" alt="" style="width:53.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Pr>
                          <w:rFonts w:ascii="Times New Roman" w:hAnsi="Times New Roman"/>
                          <w:noProof/>
                          <w:position w:val="-9"/>
                          <w:sz w:val="20"/>
                          <w:szCs w:val="20"/>
                        </w:rPr>
                        <w:pict w14:anchorId="43024FE0">
                          <v:shape id="_x0000_i1034" type="#_x0000_t75" alt="" style="width:282pt;height:18.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9"/>
                          <w:sz w:val="20"/>
                          <w:szCs w:val="20"/>
                        </w:rPr>
                        <w:pict w14:anchorId="4ABF2063">
                          <v:shape id="_x0000_i1036" type="#_x0000_t75" alt="" style="width:282pt;height:18.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Pr>
                          <w:rFonts w:ascii="Times New Roman" w:hAnsi="Times New Roman"/>
                          <w:noProof/>
                          <w:position w:val="-5"/>
                          <w:sz w:val="20"/>
                          <w:szCs w:val="20"/>
                        </w:rPr>
                        <w:pict w14:anchorId="214A51E7">
                          <v:shape id="_x0000_i1038" type="#_x0000_t75" alt="" style="width:36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5"/>
                          <w:sz w:val="20"/>
                          <w:szCs w:val="20"/>
                        </w:rPr>
                        <w:pict w14:anchorId="3B34DFE3">
                          <v:shape id="_x0000_i1040" type="#_x0000_t75" alt="" style="width:36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767DE08D">
                          <v:shape id="_x0000_i1042" type="#_x0000_t75" alt="" style="width:36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561C804D">
                          <v:shape id="_x0000_i1044" type="#_x0000_t75" alt="" style="width:36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Pr>
                          <w:rFonts w:ascii="Times New Roman" w:hAnsi="Times New Roman"/>
                          <w:noProof/>
                          <w:position w:val="-8"/>
                          <w:sz w:val="20"/>
                          <w:szCs w:val="20"/>
                        </w:rPr>
                        <w:pict w14:anchorId="1E72E636">
                          <v:shape id="_x0000_i1046" type="#_x0000_t75" alt="" style="width:53.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position w:val="-8"/>
                          <w:sz w:val="20"/>
                          <w:szCs w:val="20"/>
                        </w:rPr>
                        <w:pict w14:anchorId="38F67019">
                          <v:shape id="_x0000_i1048" type="#_x0000_t75" alt="" style="width:53.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Pr>
                          <w:rFonts w:ascii="Times New Roman" w:hAnsi="Times New Roman"/>
                          <w:noProof/>
                          <w:sz w:val="20"/>
                          <w:szCs w:val="20"/>
                        </w:rPr>
                        <w:pict w14:anchorId="613737B0">
                          <v:shape id="_x0000_i1050" type="#_x0000_t75" alt="" style="width:282pt;height:18.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sz w:val="20"/>
                          <w:szCs w:val="20"/>
                        </w:rPr>
                        <w:pict w14:anchorId="1E603527">
                          <v:shape id="_x0000_i1052" type="#_x0000_t75" alt="" style="width:282pt;height:18.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Pr>
                          <w:rFonts w:ascii="Times New Roman" w:hAnsi="Times New Roman"/>
                          <w:noProof/>
                          <w:sz w:val="20"/>
                          <w:szCs w:val="20"/>
                        </w:rPr>
                        <w:pict w14:anchorId="6BE3E751">
                          <v:shape id="_x0000_i1054" type="#_x0000_t75" alt="" style="width:42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Pr>
                          <w:rFonts w:ascii="Times New Roman" w:hAnsi="Times New Roman"/>
                          <w:noProof/>
                          <w:sz w:val="20"/>
                          <w:szCs w:val="20"/>
                        </w:rPr>
                        <w:pict w14:anchorId="212DF993">
                          <v:shape id="_x0000_i1056" type="#_x0000_t75" alt="" style="width:42pt;height:12.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1" w:name="_Hlk85982428"/>
                            <w:bookmarkStart w:id="32"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766F39"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766F39"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C26A52">
                              <w:rPr>
                                <w:rStyle w:val="apple-converted-space"/>
                                <w:color w:val="000000"/>
                                <w:sz w:val="20"/>
                                <w:szCs w:val="20"/>
                              </w:rPr>
                              <w:t> </w:t>
                            </w:r>
                            <w:r w:rsidRPr="00C26A52">
                              <w:rPr>
                                <w:i/>
                                <w:iCs/>
                                <w:color w:val="000000"/>
                                <w:sz w:val="20"/>
                                <w:szCs w:val="20"/>
                              </w:rPr>
                              <w:t> </w:t>
                            </w:r>
                            <w:r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766F39"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Pr="00C26A52">
                              <w:rPr>
                                <w:sz w:val="20"/>
                                <w:szCs w:val="20"/>
                              </w:rPr>
                              <w:t>  is UE self-estimated TA to pre-compensate for the service link delay.</w:t>
                            </w:r>
                          </w:p>
                          <w:p w14:paraId="08268814" w14:textId="77777777" w:rsidR="00766F39" w:rsidRPr="00C26A52" w:rsidRDefault="00766F39"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Pr="00C26A52">
                              <w:rPr>
                                <w:rStyle w:val="apple-converted-space"/>
                                <w:sz w:val="20"/>
                                <w:szCs w:val="20"/>
                              </w:rPr>
                              <w:t> </w:t>
                            </w:r>
                            <w:r w:rsidRPr="00C26A52">
                              <w:rPr>
                                <w:sz w:val="20"/>
                                <w:szCs w:val="20"/>
                              </w:rPr>
                              <w:t>is network-controlled common TA, and may</w:t>
                            </w:r>
                            <w:r w:rsidRPr="00C26A52">
                              <w:rPr>
                                <w:rStyle w:val="apple-converted-space"/>
                                <w:sz w:val="20"/>
                                <w:szCs w:val="20"/>
                              </w:rPr>
                              <w:t> </w:t>
                            </w:r>
                            <w:r w:rsidRPr="00C26A52">
                              <w:rPr>
                                <w:sz w:val="20"/>
                                <w:szCs w:val="20"/>
                              </w:rPr>
                              <w:t>include any timing offset considered necessary by the network.</w:t>
                            </w:r>
                          </w:p>
                          <w:p w14:paraId="493F20BC" w14:textId="77777777" w:rsidR="00766F39" w:rsidRPr="00C26A52" w:rsidRDefault="00766F39"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Pr="00C26A52">
                              <w:rPr>
                                <w:rStyle w:val="apple-converted-space"/>
                                <w:sz w:val="20"/>
                                <w:szCs w:val="20"/>
                              </w:rPr>
                              <w:t> </w:t>
                            </w:r>
                            <w:r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766F39"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C26A52">
                              <w:rPr>
                                <w:rStyle w:val="apple-converted-space"/>
                                <w:color w:val="000000"/>
                                <w:sz w:val="20"/>
                                <w:szCs w:val="20"/>
                              </w:rPr>
                              <w:t> is a</w:t>
                            </w:r>
                            <w:r w:rsidRPr="00C26A52">
                              <w:rPr>
                                <w:color w:val="000000"/>
                                <w:sz w:val="20"/>
                                <w:szCs w:val="20"/>
                              </w:rPr>
                              <w:t xml:space="preserve"> fixed offset used to calculate the timing </w:t>
                            </w:r>
                            <w:proofErr w:type="gramStart"/>
                            <w:r w:rsidRPr="00C26A52">
                              <w:rPr>
                                <w:color w:val="000000"/>
                                <w:sz w:val="20"/>
                                <w:szCs w:val="20"/>
                              </w:rPr>
                              <w:t>advance.</w:t>
                            </w:r>
                            <w:proofErr w:type="gramEnd"/>
                            <w:r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1"/>
                          </w:p>
                          <w:bookmarkEnd w:id="32"/>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3" w:name="_Hlk85982428"/>
                      <w:bookmarkStart w:id="34"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766F39"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766F39"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C26A52">
                        <w:rPr>
                          <w:rStyle w:val="apple-converted-space"/>
                          <w:color w:val="000000"/>
                          <w:sz w:val="20"/>
                          <w:szCs w:val="20"/>
                        </w:rPr>
                        <w:t> </w:t>
                      </w:r>
                      <w:r w:rsidRPr="00C26A52">
                        <w:rPr>
                          <w:i/>
                          <w:iCs/>
                          <w:color w:val="000000"/>
                          <w:sz w:val="20"/>
                          <w:szCs w:val="20"/>
                        </w:rPr>
                        <w:t> </w:t>
                      </w:r>
                      <w:r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766F39"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Pr="00C26A52">
                        <w:rPr>
                          <w:sz w:val="20"/>
                          <w:szCs w:val="20"/>
                        </w:rPr>
                        <w:t>  is UE self-estimated TA to pre-compensate for the service link delay.</w:t>
                      </w:r>
                    </w:p>
                    <w:p w14:paraId="08268814" w14:textId="77777777" w:rsidR="00766F39" w:rsidRPr="00C26A52" w:rsidRDefault="00766F39"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Pr="00C26A52">
                        <w:rPr>
                          <w:rStyle w:val="apple-converted-space"/>
                          <w:sz w:val="20"/>
                          <w:szCs w:val="20"/>
                        </w:rPr>
                        <w:t> </w:t>
                      </w:r>
                      <w:r w:rsidRPr="00C26A52">
                        <w:rPr>
                          <w:sz w:val="20"/>
                          <w:szCs w:val="20"/>
                        </w:rPr>
                        <w:t>is network-controlled common TA, and may</w:t>
                      </w:r>
                      <w:r w:rsidRPr="00C26A52">
                        <w:rPr>
                          <w:rStyle w:val="apple-converted-space"/>
                          <w:sz w:val="20"/>
                          <w:szCs w:val="20"/>
                        </w:rPr>
                        <w:t> </w:t>
                      </w:r>
                      <w:r w:rsidRPr="00C26A52">
                        <w:rPr>
                          <w:sz w:val="20"/>
                          <w:szCs w:val="20"/>
                        </w:rPr>
                        <w:t>include any timing offset considered necessary by the network.</w:t>
                      </w:r>
                    </w:p>
                    <w:p w14:paraId="493F20BC" w14:textId="77777777" w:rsidR="00766F39" w:rsidRPr="00C26A52" w:rsidRDefault="00766F39"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Pr="00C26A52">
                        <w:rPr>
                          <w:rStyle w:val="apple-converted-space"/>
                          <w:sz w:val="20"/>
                          <w:szCs w:val="20"/>
                        </w:rPr>
                        <w:t> </w:t>
                      </w:r>
                      <w:r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766F39"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C26A52">
                        <w:rPr>
                          <w:rStyle w:val="apple-converted-space"/>
                          <w:color w:val="000000"/>
                          <w:sz w:val="20"/>
                          <w:szCs w:val="20"/>
                        </w:rPr>
                        <w:t> is a</w:t>
                      </w:r>
                      <w:r w:rsidRPr="00C26A52">
                        <w:rPr>
                          <w:color w:val="000000"/>
                          <w:sz w:val="20"/>
                          <w:szCs w:val="20"/>
                        </w:rPr>
                        <w:t xml:space="preserve"> fixed offset used to calculate the timing </w:t>
                      </w:r>
                      <w:proofErr w:type="gramStart"/>
                      <w:r w:rsidRPr="00C26A52">
                        <w:rPr>
                          <w:color w:val="000000"/>
                          <w:sz w:val="20"/>
                          <w:szCs w:val="20"/>
                        </w:rPr>
                        <w:t>advance.</w:t>
                      </w:r>
                      <w:proofErr w:type="gramEnd"/>
                      <w:r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3"/>
                    </w:p>
                    <w:bookmarkEnd w:id="34"/>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3D818" w14:textId="77777777" w:rsidR="00766F39" w:rsidRDefault="00766F39">
      <w:r>
        <w:separator/>
      </w:r>
    </w:p>
  </w:endnote>
  <w:endnote w:type="continuationSeparator" w:id="0">
    <w:p w14:paraId="0A6F65D6" w14:textId="77777777" w:rsidR="00766F39" w:rsidRDefault="00766F39">
      <w:r>
        <w:continuationSeparator/>
      </w:r>
    </w:p>
  </w:endnote>
  <w:endnote w:type="continuationNotice" w:id="1">
    <w:p w14:paraId="69FFCF9E" w14:textId="77777777" w:rsidR="00766F39" w:rsidRDefault="00766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766F39" w:rsidRDefault="00766F3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CC5C1" w14:textId="77777777" w:rsidR="00766F39" w:rsidRDefault="00766F39">
      <w:r>
        <w:separator/>
      </w:r>
    </w:p>
  </w:footnote>
  <w:footnote w:type="continuationSeparator" w:id="0">
    <w:p w14:paraId="3E2123C4" w14:textId="77777777" w:rsidR="00766F39" w:rsidRDefault="00766F39">
      <w:r>
        <w:continuationSeparator/>
      </w:r>
    </w:p>
  </w:footnote>
  <w:footnote w:type="continuationNotice" w:id="1">
    <w:p w14:paraId="1AD61ABD" w14:textId="77777777" w:rsidR="00766F39" w:rsidRDefault="00766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8E60B8"/>
    <w:multiLevelType w:val="hybridMultilevel"/>
    <w:tmpl w:val="F89E4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0"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151018"/>
    <w:multiLevelType w:val="hybridMultilevel"/>
    <w:tmpl w:val="71FC3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7"/>
  </w:num>
  <w:num w:numId="3">
    <w:abstractNumId w:val="0"/>
  </w:num>
  <w:num w:numId="4">
    <w:abstractNumId w:val="51"/>
  </w:num>
  <w:num w:numId="5">
    <w:abstractNumId w:val="52"/>
  </w:num>
  <w:num w:numId="6">
    <w:abstractNumId w:val="56"/>
  </w:num>
  <w:num w:numId="7">
    <w:abstractNumId w:val="20"/>
  </w:num>
  <w:num w:numId="8">
    <w:abstractNumId w:val="22"/>
  </w:num>
  <w:num w:numId="9">
    <w:abstractNumId w:val="10"/>
  </w:num>
  <w:num w:numId="10">
    <w:abstractNumId w:val="69"/>
  </w:num>
  <w:num w:numId="11">
    <w:abstractNumId w:val="32"/>
  </w:num>
  <w:num w:numId="12">
    <w:abstractNumId w:val="68"/>
  </w:num>
  <w:num w:numId="13">
    <w:abstractNumId w:val="26"/>
  </w:num>
  <w:num w:numId="14">
    <w:abstractNumId w:val="6"/>
  </w:num>
  <w:num w:numId="15">
    <w:abstractNumId w:val="49"/>
  </w:num>
  <w:num w:numId="16">
    <w:abstractNumId w:val="23"/>
  </w:num>
  <w:num w:numId="17">
    <w:abstractNumId w:val="5"/>
  </w:num>
  <w:num w:numId="18">
    <w:abstractNumId w:val="24"/>
  </w:num>
  <w:num w:numId="19">
    <w:abstractNumId w:val="64"/>
  </w:num>
  <w:num w:numId="20">
    <w:abstractNumId w:val="8"/>
  </w:num>
  <w:num w:numId="21">
    <w:abstractNumId w:val="55"/>
  </w:num>
  <w:num w:numId="22">
    <w:abstractNumId w:val="72"/>
  </w:num>
  <w:num w:numId="23">
    <w:abstractNumId w:val="62"/>
  </w:num>
  <w:num w:numId="24">
    <w:abstractNumId w:val="57"/>
  </w:num>
  <w:num w:numId="25">
    <w:abstractNumId w:val="3"/>
  </w:num>
  <w:num w:numId="26">
    <w:abstractNumId w:val="17"/>
  </w:num>
  <w:num w:numId="27">
    <w:abstractNumId w:val="1"/>
  </w:num>
  <w:num w:numId="28">
    <w:abstractNumId w:val="39"/>
  </w:num>
  <w:num w:numId="29">
    <w:abstractNumId w:val="73"/>
  </w:num>
  <w:num w:numId="30">
    <w:abstractNumId w:val="65"/>
  </w:num>
  <w:num w:numId="31">
    <w:abstractNumId w:val="33"/>
  </w:num>
  <w:num w:numId="32">
    <w:abstractNumId w:val="43"/>
  </w:num>
  <w:num w:numId="33">
    <w:abstractNumId w:val="31"/>
  </w:num>
  <w:num w:numId="34">
    <w:abstractNumId w:val="25"/>
  </w:num>
  <w:num w:numId="35">
    <w:abstractNumId w:val="14"/>
  </w:num>
  <w:num w:numId="36">
    <w:abstractNumId w:val="41"/>
  </w:num>
  <w:num w:numId="37">
    <w:abstractNumId w:val="36"/>
  </w:num>
  <w:num w:numId="38">
    <w:abstractNumId w:val="75"/>
  </w:num>
  <w:num w:numId="39">
    <w:abstractNumId w:val="42"/>
  </w:num>
  <w:num w:numId="40">
    <w:abstractNumId w:val="38"/>
  </w:num>
  <w:num w:numId="41">
    <w:abstractNumId w:val="30"/>
  </w:num>
  <w:num w:numId="42">
    <w:abstractNumId w:val="45"/>
  </w:num>
  <w:num w:numId="43">
    <w:abstractNumId w:val="29"/>
  </w:num>
  <w:num w:numId="44">
    <w:abstractNumId w:val="11"/>
  </w:num>
  <w:num w:numId="45">
    <w:abstractNumId w:val="7"/>
  </w:num>
  <w:num w:numId="46">
    <w:abstractNumId w:val="63"/>
  </w:num>
  <w:num w:numId="47">
    <w:abstractNumId w:val="46"/>
  </w:num>
  <w:num w:numId="48">
    <w:abstractNumId w:val="35"/>
  </w:num>
  <w:num w:numId="49">
    <w:abstractNumId w:val="59"/>
  </w:num>
  <w:num w:numId="50">
    <w:abstractNumId w:val="4"/>
  </w:num>
  <w:num w:numId="51">
    <w:abstractNumId w:val="12"/>
  </w:num>
  <w:num w:numId="52">
    <w:abstractNumId w:val="18"/>
  </w:num>
  <w:num w:numId="53">
    <w:abstractNumId w:val="67"/>
  </w:num>
  <w:num w:numId="54">
    <w:abstractNumId w:val="21"/>
  </w:num>
  <w:num w:numId="55">
    <w:abstractNumId w:val="2"/>
  </w:num>
  <w:num w:numId="56">
    <w:abstractNumId w:val="27"/>
  </w:num>
  <w:num w:numId="57">
    <w:abstractNumId w:val="16"/>
  </w:num>
  <w:num w:numId="58">
    <w:abstractNumId w:val="66"/>
  </w:num>
  <w:num w:numId="59">
    <w:abstractNumId w:val="28"/>
  </w:num>
  <w:num w:numId="60">
    <w:abstractNumId w:val="70"/>
  </w:num>
  <w:num w:numId="61">
    <w:abstractNumId w:val="58"/>
  </w:num>
  <w:num w:numId="62">
    <w:abstractNumId w:val="60"/>
  </w:num>
  <w:num w:numId="63">
    <w:abstractNumId w:val="19"/>
  </w:num>
  <w:num w:numId="64">
    <w:abstractNumId w:val="74"/>
  </w:num>
  <w:num w:numId="65">
    <w:abstractNumId w:val="44"/>
  </w:num>
  <w:num w:numId="66">
    <w:abstractNumId w:val="54"/>
  </w:num>
  <w:num w:numId="67">
    <w:abstractNumId w:val="9"/>
  </w:num>
  <w:num w:numId="68">
    <w:abstractNumId w:val="50"/>
  </w:num>
  <w:num w:numId="69">
    <w:abstractNumId w:val="48"/>
  </w:num>
  <w:num w:numId="70">
    <w:abstractNumId w:val="40"/>
  </w:num>
  <w:num w:numId="71">
    <w:abstractNumId w:val="61"/>
  </w:num>
  <w:num w:numId="72">
    <w:abstractNumId w:val="15"/>
  </w:num>
  <w:num w:numId="73">
    <w:abstractNumId w:val="34"/>
  </w:num>
  <w:num w:numId="74">
    <w:abstractNumId w:val="13"/>
  </w:num>
  <w:num w:numId="75">
    <w:abstractNumId w:val="71"/>
  </w:num>
  <w:num w:numId="76">
    <w:abstractNumId w:val="5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1C7"/>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D31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31C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qForma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lang w:eastAsia="ja-JP"/>
    </w:rPr>
  </w:style>
  <w:style w:type="character" w:customStyle="1" w:styleId="B3Char">
    <w:name w:val="B3 Char"/>
    <w:qFormat/>
    <w:locked/>
    <w:rsid w:val="00736C4E"/>
    <w:rPr>
      <w:lang w:eastAsia="en-US"/>
    </w:rPr>
  </w:style>
  <w:style w:type="paragraph" w:customStyle="1" w:styleId="paragraph">
    <w:name w:val="paragraph"/>
    <w:basedOn w:val="Normal"/>
    <w:rsid w:val="0065605A"/>
    <w:pPr>
      <w:spacing w:before="100" w:beforeAutospacing="1" w:after="100" w:afterAutospacing="1"/>
    </w:pPr>
    <w:rPr>
      <w:rFonts w:eastAsia="Times New Roman"/>
      <w:lang w:eastAsia="en-GB"/>
    </w:rPr>
  </w:style>
  <w:style w:type="character" w:customStyle="1" w:styleId="normaltextrun">
    <w:name w:val="normaltextrun"/>
    <w:basedOn w:val="DefaultParagraphFont"/>
    <w:rsid w:val="0065605A"/>
  </w:style>
  <w:style w:type="character" w:customStyle="1" w:styleId="eop">
    <w:name w:val="eop"/>
    <w:basedOn w:val="DefaultParagraphFont"/>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C22DAC5B-4335-40F5-B75F-F5CB80F4F067}">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49</Pages>
  <Words>7368</Words>
  <Characters>38584</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Nokia, Frank</cp:lastModifiedBy>
  <cp:revision>3</cp:revision>
  <dcterms:created xsi:type="dcterms:W3CDTF">2021-11-11T19:22:00Z</dcterms:created>
  <dcterms:modified xsi:type="dcterms:W3CDTF">2021-11-11T19:53:00Z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