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lang w:eastAsia="ja-JP"/>
        </w:rPr>
      </w:pPr>
      <w:r w:rsidRPr="00FC155C">
        <w:rPr>
          <w:rFonts w:ascii="Arial" w:hAnsi="Arial" w:cs="Arial"/>
          <w:lang w:eastAsia="ja-JP"/>
        </w:rPr>
        <w:t>At RAN1#10</w:t>
      </w:r>
      <w:r w:rsidR="00CB7F7D" w:rsidRPr="00FC155C">
        <w:rPr>
          <w:rFonts w:ascii="Arial" w:hAnsi="Arial" w:cs="Arial"/>
          <w:lang w:eastAsia="ja-JP"/>
        </w:rPr>
        <w:t>7</w:t>
      </w:r>
      <w:r w:rsidRPr="00FC155C">
        <w:rPr>
          <w:rFonts w:ascii="Arial" w:hAnsi="Arial" w:cs="Arial"/>
          <w:lang w:eastAsia="ja-JP"/>
        </w:rPr>
        <w:t>-e, many companies provide views on K_offset update after initial access.</w:t>
      </w:r>
    </w:p>
    <w:p w14:paraId="779EDE24" w14:textId="6E5B2246" w:rsidR="00191A58" w:rsidRPr="00FC155C" w:rsidRDefault="00191A58" w:rsidP="00191A58">
      <w:pPr>
        <w:rPr>
          <w:rFonts w:ascii="Arial" w:hAnsi="Arial" w:cs="Arial"/>
          <w:lang w:eastAsia="ja-JP"/>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Proposal 10: RAN1 shall discuss the rules for the application time of cell-specific K_offset.</w:t>
                            </w:r>
                          </w:p>
                          <w:p w14:paraId="0A75FF1A" w14:textId="77777777" w:rsidR="00CA54FC" w:rsidRPr="00CB7F7D" w:rsidRDefault="00CA54FC" w:rsidP="00CB7F7D">
                            <w:pPr>
                              <w:rPr>
                                <w:sz w:val="20"/>
                                <w:szCs w:val="20"/>
                              </w:rPr>
                            </w:pPr>
                            <w:r w:rsidRPr="00CB7F7D">
                              <w:rPr>
                                <w:sz w:val="20"/>
                                <w:szCs w:val="20"/>
                              </w:rPr>
                              <w:t>Proposal 11: As options for the application time of the recently acquired updated K_offset we propose:</w:t>
                            </w:r>
                          </w:p>
                          <w:p w14:paraId="6BC84EA7" w14:textId="77777777" w:rsidR="00CA54FC" w:rsidRPr="006A51F9" w:rsidRDefault="00CA54FC" w:rsidP="0079104D">
                            <w:pPr>
                              <w:pStyle w:val="ListParagraph"/>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CA54FC" w:rsidRPr="006A51F9" w:rsidRDefault="00CA54FC"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ListParagraph"/>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A54FC" w:rsidRPr="006A51F9" w:rsidRDefault="00CA54FC" w:rsidP="00CB7F7D">
                            <w:pPr>
                              <w:rPr>
                                <w:b/>
                                <w:bCs/>
                                <w:sz w:val="20"/>
                                <w:szCs w:val="20"/>
                              </w:rPr>
                            </w:pPr>
                            <w:r w:rsidRPr="006A51F9">
                              <w:rPr>
                                <w:b/>
                                <w:bCs/>
                                <w:sz w:val="20"/>
                                <w:szCs w:val="20"/>
                              </w:rPr>
                              <w:t>[Huawei, HiSilicon]</w:t>
                            </w:r>
                          </w:p>
                          <w:p w14:paraId="4A3C991C" w14:textId="77777777" w:rsidR="00CA54FC" w:rsidRPr="00CB7F7D" w:rsidRDefault="00CA54FC" w:rsidP="00CB7F7D">
                            <w:pPr>
                              <w:rPr>
                                <w:sz w:val="20"/>
                                <w:szCs w:val="20"/>
                              </w:rPr>
                            </w:pPr>
                            <w:r w:rsidRPr="00CB7F7D">
                              <w:rPr>
                                <w:sz w:val="20"/>
                                <w:szCs w:val="20"/>
                              </w:rPr>
                              <w:t>Proposal 5: There is no need to support RRC configuration for K_offset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Proposal 1: UE-specific K_offset update in RRC reconfiguration is not supported.</w:t>
                            </w:r>
                          </w:p>
                          <w:p w14:paraId="51D4F3F2" w14:textId="77777777" w:rsidR="00CA54FC" w:rsidRPr="00CB7F7D" w:rsidRDefault="00CA54FC"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CA54FC" w:rsidRPr="006A51F9" w:rsidRDefault="00CA54FC"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Proposal 1: The method MAC CE provides a differential UE specific K_offset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Proposal 10: RAN1 shall discuss the rules for the application time of cell-specific K_offset.</w:t>
                      </w:r>
                    </w:p>
                    <w:p w14:paraId="0A75FF1A" w14:textId="77777777" w:rsidR="00CA54FC" w:rsidRPr="00CB7F7D" w:rsidRDefault="00CA54FC" w:rsidP="00CB7F7D">
                      <w:pPr>
                        <w:rPr>
                          <w:sz w:val="20"/>
                          <w:szCs w:val="20"/>
                        </w:rPr>
                      </w:pPr>
                      <w:r w:rsidRPr="00CB7F7D">
                        <w:rPr>
                          <w:sz w:val="20"/>
                          <w:szCs w:val="20"/>
                        </w:rPr>
                        <w:t>Proposal 11: As options for the application time of the recently acquired updated K_offset we propose:</w:t>
                      </w:r>
                    </w:p>
                    <w:p w14:paraId="6BC84EA7" w14:textId="77777777" w:rsidR="00CA54FC" w:rsidRPr="006A51F9" w:rsidRDefault="00CA54FC" w:rsidP="0079104D">
                      <w:pPr>
                        <w:pStyle w:val="ListParagraph"/>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CA54FC" w:rsidRPr="006A51F9" w:rsidRDefault="00CA54FC"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ListParagraph"/>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A54FC" w:rsidRPr="006A51F9" w:rsidRDefault="00CA54FC" w:rsidP="00CB7F7D">
                      <w:pPr>
                        <w:rPr>
                          <w:b/>
                          <w:bCs/>
                          <w:sz w:val="20"/>
                          <w:szCs w:val="20"/>
                        </w:rPr>
                      </w:pPr>
                      <w:r w:rsidRPr="006A51F9">
                        <w:rPr>
                          <w:b/>
                          <w:bCs/>
                          <w:sz w:val="20"/>
                          <w:szCs w:val="20"/>
                        </w:rPr>
                        <w:t>[Huawei, HiSilicon]</w:t>
                      </w:r>
                    </w:p>
                    <w:p w14:paraId="4A3C991C" w14:textId="77777777" w:rsidR="00CA54FC" w:rsidRPr="00CB7F7D" w:rsidRDefault="00CA54FC" w:rsidP="00CB7F7D">
                      <w:pPr>
                        <w:rPr>
                          <w:sz w:val="20"/>
                          <w:szCs w:val="20"/>
                        </w:rPr>
                      </w:pPr>
                      <w:r w:rsidRPr="00CB7F7D">
                        <w:rPr>
                          <w:sz w:val="20"/>
                          <w:szCs w:val="20"/>
                        </w:rPr>
                        <w:t>Proposal 5: There is no need to support RRC configuration for K_offset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Proposal 1: UE-specific K_offset update in RRC reconfiguration is not supported.</w:t>
                      </w:r>
                    </w:p>
                    <w:p w14:paraId="51D4F3F2" w14:textId="77777777" w:rsidR="00CA54FC" w:rsidRPr="00CB7F7D" w:rsidRDefault="00CA54FC"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CA54FC" w:rsidRPr="006A51F9" w:rsidRDefault="00CA54FC"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Proposal 1: The method MAC CE provides a differential UE specific K_offset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Proposal 1: A UE-specific K_offset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Proposal 4: RRC reconfiguration is not supported for UE-specific K_offset update.</w:t>
                            </w:r>
                          </w:p>
                          <w:p w14:paraId="166F3EC9" w14:textId="77777777" w:rsidR="00CA54FC" w:rsidRPr="00CB7F7D" w:rsidRDefault="00CA54FC"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K_offset value. </w:t>
                            </w:r>
                          </w:p>
                          <w:p w14:paraId="71346D4B" w14:textId="77777777" w:rsidR="00CA54FC" w:rsidRPr="00CB7F7D" w:rsidRDefault="00CA54FC"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Proposal 2: MAC CE is used to update K_offset with full UE specific K_offset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CA54FC" w:rsidRPr="006A51F9" w:rsidRDefault="00CA54FC" w:rsidP="00CB7F7D">
                            <w:pPr>
                              <w:rPr>
                                <w:b/>
                                <w:bCs/>
                                <w:sz w:val="20"/>
                                <w:szCs w:val="20"/>
                              </w:rPr>
                            </w:pPr>
                            <w:r w:rsidRPr="006A51F9">
                              <w:rPr>
                                <w:b/>
                                <w:bCs/>
                                <w:sz w:val="20"/>
                                <w:szCs w:val="20"/>
                              </w:rPr>
                              <w:t>[Spreadtrum]</w:t>
                            </w:r>
                          </w:p>
                          <w:p w14:paraId="5737D046" w14:textId="77777777" w:rsidR="00CA54FC" w:rsidRPr="00CB7F7D" w:rsidRDefault="00CA54FC" w:rsidP="00CB7F7D">
                            <w:pPr>
                              <w:rPr>
                                <w:sz w:val="20"/>
                                <w:szCs w:val="20"/>
                              </w:rPr>
                            </w:pPr>
                            <w:r w:rsidRPr="00CB7F7D">
                              <w:rPr>
                                <w:sz w:val="20"/>
                                <w:szCs w:val="20"/>
                              </w:rPr>
                              <w:t>Proposal 4: MAC CE provides a full UE specific K_offset value should be supported.</w:t>
                            </w:r>
                          </w:p>
                          <w:p w14:paraId="2B2EF338" w14:textId="21428F00" w:rsidR="00CA54FC" w:rsidRPr="00EE3FF7" w:rsidRDefault="00CA54FC"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Proposal 1: A UE-specific K_offset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Proposal 4: RRC reconfiguration is not supported for UE-specific K_offset update.</w:t>
                      </w:r>
                    </w:p>
                    <w:p w14:paraId="166F3EC9" w14:textId="77777777" w:rsidR="00CA54FC" w:rsidRPr="00CB7F7D" w:rsidRDefault="00CA54FC"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K_offset value. </w:t>
                      </w:r>
                    </w:p>
                    <w:p w14:paraId="71346D4B" w14:textId="77777777" w:rsidR="00CA54FC" w:rsidRPr="00CB7F7D" w:rsidRDefault="00CA54FC"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Proposal 2: MAC CE is used to update K_offset with full UE specific K_offset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CA54FC" w:rsidRPr="006A51F9" w:rsidRDefault="00CA54FC" w:rsidP="00CB7F7D">
                      <w:pPr>
                        <w:rPr>
                          <w:b/>
                          <w:bCs/>
                          <w:sz w:val="20"/>
                          <w:szCs w:val="20"/>
                        </w:rPr>
                      </w:pPr>
                      <w:r w:rsidRPr="006A51F9">
                        <w:rPr>
                          <w:b/>
                          <w:bCs/>
                          <w:sz w:val="20"/>
                          <w:szCs w:val="20"/>
                        </w:rPr>
                        <w:t>[Spreadtrum]</w:t>
                      </w:r>
                    </w:p>
                    <w:p w14:paraId="5737D046" w14:textId="77777777" w:rsidR="00CA54FC" w:rsidRPr="00CB7F7D" w:rsidRDefault="00CA54FC" w:rsidP="00CB7F7D">
                      <w:pPr>
                        <w:rPr>
                          <w:sz w:val="20"/>
                          <w:szCs w:val="20"/>
                        </w:rPr>
                      </w:pPr>
                      <w:r w:rsidRPr="00CB7F7D">
                        <w:rPr>
                          <w:sz w:val="20"/>
                          <w:szCs w:val="20"/>
                        </w:rPr>
                        <w:t>Proposal 4: MAC CE provides a full UE specific K_offset value should be supported.</w:t>
                      </w:r>
                    </w:p>
                    <w:p w14:paraId="2B2EF338" w14:textId="21428F00" w:rsidR="00CA54FC" w:rsidRPr="00EE3FF7" w:rsidRDefault="00CA54FC"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Proposal 1: We support that MAC CE provides a full UE specific K_offset value.</w:t>
                            </w:r>
                          </w:p>
                          <w:p w14:paraId="2C73F727" w14:textId="77777777" w:rsidR="00CA54FC" w:rsidRPr="00CB7F7D" w:rsidRDefault="00CA54FC"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Proposal 1: Differential scheme is supported for indication of UE-specific K_offset via MAC CE</w:t>
                            </w:r>
                          </w:p>
                          <w:p w14:paraId="0118A3B0" w14:textId="77777777" w:rsidR="00CA54FC" w:rsidRPr="006A51F9" w:rsidRDefault="00CA54FC"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CA54FC" w:rsidRPr="006A51F9" w:rsidRDefault="00CA54FC"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CA54FC" w:rsidRPr="006A51F9" w:rsidRDefault="00CA54FC" w:rsidP="00CB7F7D">
                            <w:pPr>
                              <w:rPr>
                                <w:b/>
                                <w:bCs/>
                                <w:sz w:val="20"/>
                                <w:szCs w:val="20"/>
                              </w:rPr>
                            </w:pPr>
                            <w:r w:rsidRPr="006A51F9">
                              <w:rPr>
                                <w:b/>
                                <w:bCs/>
                                <w:sz w:val="20"/>
                                <w:szCs w:val="20"/>
                              </w:rPr>
                              <w:t>[Baicells]</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Proposal 1: We support that MAC CE provides a full UE specific K_offset value.</w:t>
                      </w:r>
                    </w:p>
                    <w:p w14:paraId="2C73F727" w14:textId="77777777" w:rsidR="00CA54FC" w:rsidRPr="00CB7F7D" w:rsidRDefault="00CA54FC"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Proposal 1: Differential scheme is supported for indication of UE-specific K_offset via MAC CE</w:t>
                      </w:r>
                    </w:p>
                    <w:p w14:paraId="0118A3B0" w14:textId="77777777" w:rsidR="00CA54FC" w:rsidRPr="006A51F9" w:rsidRDefault="00CA54FC"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CA54FC" w:rsidRPr="006A51F9" w:rsidRDefault="00CA54FC"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CA54FC" w:rsidRPr="006A51F9" w:rsidRDefault="00CA54FC" w:rsidP="00CB7F7D">
                      <w:pPr>
                        <w:rPr>
                          <w:b/>
                          <w:bCs/>
                          <w:sz w:val="20"/>
                          <w:szCs w:val="20"/>
                        </w:rPr>
                      </w:pPr>
                      <w:r w:rsidRPr="006A51F9">
                        <w:rPr>
                          <w:b/>
                          <w:bCs/>
                          <w:sz w:val="20"/>
                          <w:szCs w:val="20"/>
                        </w:rPr>
                        <w:t>[Baicells]</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lang w:eastAsia="ja-JP"/>
        </w:rPr>
      </w:pPr>
      <w:r w:rsidRPr="00FC155C">
        <w:rPr>
          <w:rFonts w:ascii="Arial" w:hAnsi="Arial"/>
        </w:rPr>
        <w:t xml:space="preserve">Given the large number of companies not supporting RRC reconfiguration, </w:t>
      </w:r>
      <w:r w:rsidRPr="00FC155C">
        <w:rPr>
          <w:rFonts w:ascii="Arial" w:hAnsi="Arial" w:cs="Arial"/>
          <w:lang w:eastAsia="ja-JP"/>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lang w:eastAsia="ja-JP"/>
        </w:rPr>
      </w:pPr>
      <w:r w:rsidRPr="00FC155C">
        <w:rPr>
          <w:rFonts w:ascii="Arial" w:hAnsi="Arial" w:cs="Arial"/>
          <w:lang w:eastAsia="ja-JP"/>
        </w:rPr>
        <w:t xml:space="preserve">The second discussion point is about </w:t>
      </w:r>
      <w:r w:rsidR="00F31220" w:rsidRPr="00FC155C">
        <w:rPr>
          <w:rFonts w:ascii="Arial" w:hAnsi="Arial" w:cs="Arial"/>
          <w:lang w:eastAsia="ja-JP"/>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lang w:eastAsia="ja-JP"/>
        </w:rPr>
      </w:pPr>
    </w:p>
    <w:p w14:paraId="1951A317" w14:textId="77777777" w:rsidR="00402CCF" w:rsidRPr="00FC155C" w:rsidRDefault="00402CCF" w:rsidP="00402CCF">
      <w:pPr>
        <w:rPr>
          <w:rFonts w:ascii="Arial" w:hAnsi="Arial" w:cs="Arial"/>
          <w:lang w:eastAsia="ja-JP"/>
        </w:rPr>
      </w:pPr>
      <w:r w:rsidRPr="00FC155C">
        <w:rPr>
          <w:rFonts w:ascii="Arial" w:hAnsi="Arial" w:cs="Arial"/>
          <w:lang w:eastAsia="ja-JP"/>
        </w:rPr>
        <w:t xml:space="preserve">Given that (1) companies are roughly equally split between the two options, (2) either option can work, and (3) RAN1#107bis is the last RAN1 meeting in Rel-17, Moderator recommends that we </w:t>
      </w:r>
      <w:r w:rsidRPr="00FC155C">
        <w:rPr>
          <w:rFonts w:ascii="Arial" w:hAnsi="Arial" w:cs="Arial"/>
          <w:lang w:eastAsia="ja-JP"/>
        </w:rPr>
        <w:lastRenderedPageBreak/>
        <w:t>collect another round of companies’ views and then go for the one which receives support from more companies.</w:t>
      </w:r>
    </w:p>
    <w:p w14:paraId="4CAF8F2A" w14:textId="0DB9DDDB" w:rsidR="00402CCF" w:rsidRPr="00FC155C" w:rsidRDefault="00402CCF" w:rsidP="00402CCF">
      <w:pPr>
        <w:rPr>
          <w:rFonts w:ascii="Arial" w:hAnsi="Arial" w:cs="Arial"/>
          <w:lang w:eastAsia="ja-JP"/>
        </w:rPr>
      </w:pPr>
      <w:r w:rsidRPr="00FC155C">
        <w:rPr>
          <w:rFonts w:ascii="Arial" w:hAnsi="Arial" w:cs="Arial"/>
          <w:lang w:eastAsia="ja-JP"/>
        </w:rPr>
        <w:t>For Option 2: [Ericsson] proposes the value range of the differential UE specific K_offset value provided in MAC CE is 0 – 21 ms with a step size of 1 ms.</w:t>
      </w:r>
    </w:p>
    <w:p w14:paraId="2D5140CB" w14:textId="269EA293" w:rsidR="0095021D" w:rsidRPr="00FC155C" w:rsidRDefault="0095021D" w:rsidP="0095021D">
      <w:pPr>
        <w:pStyle w:val="Heading3"/>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1.2 (Moderator):</w:t>
      </w:r>
    </w:p>
    <w:p w14:paraId="7876D138" w14:textId="77777777"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01453DFE" w14:textId="47ABC031"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MAC CE provides a full UE specific K_offset value</w:t>
      </w:r>
    </w:p>
    <w:p w14:paraId="6E878534" w14:textId="600DFF05"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 xml:space="preserve">If Option 1 were chosen, what would be the exact value range? </w:t>
      </w:r>
    </w:p>
    <w:p w14:paraId="4A604DA8" w14:textId="10E61B7D"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Same as the value range of cell-specific K_offset</w:t>
      </w:r>
    </w:p>
    <w:p w14:paraId="10A8050C" w14:textId="3C57F65C"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p w14:paraId="18D64B71" w14:textId="77777777"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7018FCB9" w14:textId="6C1F497F"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0 – 21 ms</w:t>
      </w:r>
    </w:p>
    <w:p w14:paraId="7C6F7141" w14:textId="695B4C70"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0 – 31 ms</w:t>
      </w:r>
    </w:p>
    <w:p w14:paraId="51A9A0AD" w14:textId="28AF6F2C" w:rsidR="00155079"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rPr>
            </w:pPr>
            <w:r w:rsidRPr="00FC155C">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BodyText"/>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BodyText"/>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slightly prefer Option 2 for saving signaling overhead. </w:t>
            </w:r>
          </w:p>
          <w:p w14:paraId="0A7DC118" w14:textId="7739BBF5" w:rsidR="00864A5B" w:rsidRPr="00FC155C" w:rsidRDefault="00864A5B" w:rsidP="00864A5B">
            <w:pPr>
              <w:pStyle w:val="BodyText"/>
              <w:spacing w:line="254" w:lineRule="auto"/>
              <w:rPr>
                <w:rFonts w:cs="Arial"/>
              </w:rPr>
            </w:pPr>
            <w:r>
              <w:rPr>
                <w:rFonts w:eastAsiaTheme="minorEastAsia" w:cs="Arial"/>
                <w:lang w:val="de-DE"/>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BodyText"/>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BodyText"/>
              <w:numPr>
                <w:ilvl w:val="0"/>
                <w:numId w:val="72"/>
              </w:numPr>
              <w:spacing w:line="254" w:lineRule="auto"/>
              <w:rPr>
                <w:rFonts w:cs="Arial"/>
              </w:rPr>
            </w:pPr>
            <w:r>
              <w:rPr>
                <w:rFonts w:cs="Arial"/>
              </w:rPr>
              <w:t>a.</w:t>
            </w:r>
          </w:p>
          <w:p w14:paraId="67B87A31" w14:textId="548BDDE5" w:rsidR="001D09C1" w:rsidRPr="0009717C" w:rsidRDefault="006E28B2" w:rsidP="00864A5B">
            <w:pPr>
              <w:pStyle w:val="BodyText"/>
              <w:numPr>
                <w:ilvl w:val="0"/>
                <w:numId w:val="72"/>
              </w:numPr>
              <w:spacing w:line="254" w:lineRule="auto"/>
              <w:rPr>
                <w:rFonts w:cs="Arial"/>
              </w:rPr>
            </w:pPr>
            <w:r>
              <w:rPr>
                <w:rFonts w:cs="Arial"/>
              </w:rPr>
              <w:t>Fine with both since the bitwidth is the same</w:t>
            </w:r>
          </w:p>
        </w:tc>
      </w:tr>
      <w:tr w:rsidR="00864A5B" w:rsidRPr="00FC155C" w14:paraId="34343A02" w14:textId="77777777" w:rsidTr="00AD7E16">
        <w:tc>
          <w:tcPr>
            <w:tcW w:w="1795" w:type="dxa"/>
            <w:tcBorders>
              <w:top w:val="single" w:sz="4" w:space="0" w:color="auto"/>
              <w:left w:val="single" w:sz="4" w:space="0" w:color="auto"/>
              <w:bottom w:val="single" w:sz="4" w:space="0" w:color="auto"/>
              <w:right w:val="single" w:sz="4" w:space="0" w:color="auto"/>
            </w:tcBorders>
          </w:tcPr>
          <w:p w14:paraId="1B1DA00F"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9228CD" w14:textId="77777777" w:rsidR="00864A5B" w:rsidRPr="00FC155C" w:rsidRDefault="00864A5B" w:rsidP="00864A5B">
            <w:pPr>
              <w:pStyle w:val="BodyText"/>
              <w:spacing w:line="254" w:lineRule="auto"/>
              <w:rPr>
                <w:rFonts w:cs="Arial"/>
              </w:rPr>
            </w:pPr>
          </w:p>
        </w:tc>
      </w:tr>
      <w:tr w:rsidR="00864A5B"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2333D70" w14:textId="77777777" w:rsidR="00864A5B" w:rsidRPr="00FC155C" w:rsidRDefault="00864A5B" w:rsidP="00864A5B">
            <w:pPr>
              <w:pStyle w:val="BodyText"/>
              <w:spacing w:line="254" w:lineRule="auto"/>
              <w:rPr>
                <w:rFonts w:cs="Arial"/>
              </w:rPr>
            </w:pPr>
          </w:p>
        </w:tc>
      </w:tr>
      <w:tr w:rsidR="00864A5B"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439EA4" w14:textId="77777777" w:rsidR="00864A5B" w:rsidRPr="00FC155C" w:rsidRDefault="00864A5B" w:rsidP="00864A5B">
            <w:pPr>
              <w:pStyle w:val="BodyText"/>
              <w:spacing w:line="254" w:lineRule="auto"/>
              <w:rPr>
                <w:rFonts w:cs="Arial"/>
              </w:rPr>
            </w:pPr>
          </w:p>
        </w:tc>
      </w:tr>
      <w:tr w:rsidR="00864A5B"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B259F" w14:textId="77777777" w:rsidR="00864A5B" w:rsidRPr="00FC155C" w:rsidRDefault="00864A5B" w:rsidP="00864A5B">
            <w:pPr>
              <w:pStyle w:val="BodyText"/>
              <w:spacing w:line="254" w:lineRule="auto"/>
              <w:rPr>
                <w:rFonts w:cs="Arial"/>
              </w:rPr>
            </w:pPr>
          </w:p>
        </w:tc>
      </w:tr>
      <w:tr w:rsidR="00864A5B"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B362E6D" w14:textId="77777777" w:rsidR="00864A5B" w:rsidRPr="00FC155C" w:rsidRDefault="00864A5B" w:rsidP="00864A5B">
            <w:pPr>
              <w:pStyle w:val="BodyText"/>
              <w:spacing w:line="254" w:lineRule="auto"/>
              <w:rPr>
                <w:rFonts w:cs="Arial"/>
              </w:rPr>
            </w:pPr>
          </w:p>
        </w:tc>
      </w:tr>
      <w:tr w:rsidR="00864A5B"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864A5B" w:rsidRPr="00FC155C" w:rsidRDefault="00864A5B" w:rsidP="00864A5B">
            <w:pPr>
              <w:pStyle w:val="BodyText"/>
              <w:spacing w:line="254" w:lineRule="auto"/>
              <w:rPr>
                <w:rFonts w:cs="Arial"/>
              </w:rPr>
            </w:pPr>
          </w:p>
        </w:tc>
      </w:tr>
      <w:tr w:rsidR="00864A5B"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864A5B" w:rsidRPr="00FC155C" w:rsidRDefault="00864A5B" w:rsidP="00864A5B">
            <w:pPr>
              <w:pStyle w:val="BodyText"/>
              <w:spacing w:line="254" w:lineRule="auto"/>
              <w:rPr>
                <w:rFonts w:cs="Arial"/>
              </w:rPr>
            </w:pPr>
          </w:p>
        </w:tc>
      </w:tr>
    </w:tbl>
    <w:p w14:paraId="6D48A7AD" w14:textId="77777777" w:rsidR="00721B57" w:rsidRPr="00FC155C" w:rsidRDefault="00721B57" w:rsidP="00721B57">
      <w:pPr>
        <w:rPr>
          <w:rFonts w:ascii="Arial" w:hAnsi="Arial" w:cs="Arial"/>
          <w:highlight w:val="yellow"/>
          <w:lang w:eastAsia="ja-JP"/>
        </w:rPr>
      </w:pPr>
    </w:p>
    <w:p w14:paraId="4AFC465B" w14:textId="52E38124" w:rsidR="003700E8" w:rsidRPr="00FC155C" w:rsidRDefault="003700E8" w:rsidP="00155079">
      <w:pPr>
        <w:rPr>
          <w:rFonts w:ascii="Arial" w:hAnsi="Arial" w:cs="Arial"/>
          <w:highlight w:val="yellow"/>
          <w:lang w:eastAsia="ja-JP"/>
        </w:rPr>
      </w:pPr>
    </w:p>
    <w:p w14:paraId="306B90C8" w14:textId="7422E30C" w:rsidR="00810F1D" w:rsidRPr="00FC155C" w:rsidRDefault="002C62BF" w:rsidP="00810F1D">
      <w:pPr>
        <w:pStyle w:val="Heading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lang w:eastAsia="ja-JP"/>
        </w:rPr>
      </w:pPr>
      <w:r w:rsidRPr="00FC155C">
        <w:rPr>
          <w:rFonts w:ascii="Arial" w:hAnsi="Arial" w:cs="Arial"/>
          <w:lang w:eastAsia="ja-JP"/>
        </w:rPr>
        <w:t>At RAN1#10</w:t>
      </w:r>
      <w:r w:rsidR="00DB1BE4" w:rsidRPr="00FC155C">
        <w:rPr>
          <w:rFonts w:ascii="Arial" w:hAnsi="Arial" w:cs="Arial"/>
          <w:lang w:eastAsia="ja-JP"/>
        </w:rPr>
        <w:t>7</w:t>
      </w:r>
      <w:r w:rsidRPr="00FC155C">
        <w:rPr>
          <w:rFonts w:ascii="Arial" w:hAnsi="Arial" w:cs="Arial"/>
          <w:lang w:eastAsia="ja-JP"/>
        </w:rPr>
        <w:t xml:space="preserve">-e, </w:t>
      </w:r>
      <w:r w:rsidR="00DB1BE4" w:rsidRPr="00FC155C">
        <w:rPr>
          <w:rFonts w:ascii="Arial" w:hAnsi="Arial" w:cs="Arial"/>
          <w:lang w:eastAsia="ja-JP"/>
        </w:rPr>
        <w:t>one company</w:t>
      </w:r>
      <w:r w:rsidRPr="00FC155C">
        <w:rPr>
          <w:rFonts w:ascii="Arial" w:hAnsi="Arial" w:cs="Arial"/>
          <w:lang w:eastAsia="ja-JP"/>
        </w:rPr>
        <w:t xml:space="preserve"> provide</w:t>
      </w:r>
      <w:r w:rsidR="00DB1BE4" w:rsidRPr="00FC155C">
        <w:rPr>
          <w:rFonts w:ascii="Arial" w:hAnsi="Arial" w:cs="Arial"/>
          <w:lang w:eastAsia="ja-JP"/>
        </w:rPr>
        <w:t>s</w:t>
      </w:r>
      <w:r w:rsidRPr="00FC155C">
        <w:rPr>
          <w:rFonts w:ascii="Arial" w:hAnsi="Arial" w:cs="Arial"/>
          <w:lang w:eastAsia="ja-JP"/>
        </w:rPr>
        <w:t xml:space="preserve"> views on K_offset configuration.</w:t>
      </w:r>
    </w:p>
    <w:p w14:paraId="1417813E" w14:textId="46750638" w:rsidR="00C74D95" w:rsidRPr="00FC155C" w:rsidRDefault="00C74D95" w:rsidP="00C74D95">
      <w:pPr>
        <w:rPr>
          <w:rFonts w:ascii="Arial" w:hAnsi="Arial" w:cs="Arial"/>
          <w:lang w:eastAsia="ja-JP"/>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Heading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lang w:eastAsia="ja-JP"/>
        </w:rPr>
      </w:pPr>
      <w:r w:rsidRPr="00FC155C">
        <w:rPr>
          <w:rFonts w:ascii="Arial" w:hAnsi="Arial" w:cs="Arial"/>
          <w:lang w:eastAsia="ja-JP"/>
        </w:rPr>
        <w:t>At RAN1#10</w:t>
      </w:r>
      <w:r w:rsidR="0072588A" w:rsidRPr="00FC155C">
        <w:rPr>
          <w:rFonts w:ascii="Arial" w:hAnsi="Arial" w:cs="Arial"/>
          <w:lang w:eastAsia="ja-JP"/>
        </w:rPr>
        <w:t>7</w:t>
      </w:r>
      <w:r w:rsidRPr="00FC155C">
        <w:rPr>
          <w:rFonts w:ascii="Arial" w:hAnsi="Arial" w:cs="Arial"/>
          <w:lang w:eastAsia="ja-JP"/>
        </w:rPr>
        <w:t xml:space="preserve">-e, </w:t>
      </w:r>
      <w:r w:rsidR="0072588A" w:rsidRPr="00FC155C">
        <w:rPr>
          <w:rFonts w:ascii="Arial" w:hAnsi="Arial" w:cs="Arial"/>
          <w:lang w:eastAsia="ja-JP"/>
        </w:rPr>
        <w:t>many</w:t>
      </w:r>
      <w:r w:rsidRPr="00FC155C">
        <w:rPr>
          <w:rFonts w:ascii="Arial" w:hAnsi="Arial" w:cs="Arial"/>
          <w:lang w:eastAsia="ja-JP"/>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signalling of K_offset range in the SI, select the Option 1: unified range. </w:t>
                            </w:r>
                          </w:p>
                          <w:p w14:paraId="1DD89F9D" w14:textId="77777777" w:rsidR="00CA54FC" w:rsidRPr="0072588A" w:rsidRDefault="00CA54FC"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CA54FC" w:rsidRPr="0072588A" w:rsidRDefault="00CA54FC" w:rsidP="0072588A">
                            <w:pPr>
                              <w:rPr>
                                <w:b/>
                                <w:bCs/>
                                <w:sz w:val="20"/>
                                <w:szCs w:val="20"/>
                              </w:rPr>
                            </w:pPr>
                            <w:r w:rsidRPr="0072588A">
                              <w:rPr>
                                <w:b/>
                                <w:bCs/>
                                <w:sz w:val="20"/>
                                <w:szCs w:val="20"/>
                              </w:rPr>
                              <w:t>[Huawei, HiSilicon]</w:t>
                            </w:r>
                          </w:p>
                          <w:p w14:paraId="5634F290" w14:textId="77777777" w:rsidR="00CA54FC" w:rsidRPr="0072588A" w:rsidRDefault="00CA54FC" w:rsidP="0072588A">
                            <w:pPr>
                              <w:rPr>
                                <w:sz w:val="20"/>
                                <w:szCs w:val="20"/>
                              </w:rPr>
                            </w:pPr>
                            <w:r w:rsidRPr="0072588A">
                              <w:rPr>
                                <w:sz w:val="20"/>
                                <w:szCs w:val="20"/>
                              </w:rPr>
                              <w:t>Proposal 1: Different value ranges of K_offset are defined  for different scenerios as follows</w:t>
                            </w:r>
                          </w:p>
                          <w:p w14:paraId="484A5587" w14:textId="77777777" w:rsidR="00CA54FC" w:rsidRPr="0072588A" w:rsidRDefault="00CA54FC"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CA54FC" w:rsidRPr="0072588A" w:rsidRDefault="00CA54FC" w:rsidP="0079104D">
                            <w:pPr>
                              <w:pStyle w:val="ListParagraph"/>
                              <w:numPr>
                                <w:ilvl w:val="0"/>
                                <w:numId w:val="67"/>
                              </w:numPr>
                              <w:rPr>
                                <w:sz w:val="20"/>
                                <w:szCs w:val="20"/>
                              </w:rPr>
                            </w:pPr>
                            <w:r w:rsidRPr="0072588A">
                              <w:rPr>
                                <w:sz w:val="20"/>
                                <w:szCs w:val="20"/>
                              </w:rPr>
                              <w:t>MEO: 47~396 ms, 9 bits</w:t>
                            </w:r>
                          </w:p>
                          <w:p w14:paraId="6FC11452" w14:textId="77777777" w:rsidR="00CA54FC" w:rsidRPr="0072588A" w:rsidRDefault="00CA54FC" w:rsidP="0079104D">
                            <w:pPr>
                              <w:pStyle w:val="ListParagraph"/>
                              <w:numPr>
                                <w:ilvl w:val="0"/>
                                <w:numId w:val="67"/>
                              </w:numPr>
                              <w:rPr>
                                <w:sz w:val="20"/>
                                <w:szCs w:val="20"/>
                              </w:rPr>
                            </w:pPr>
                            <w:r w:rsidRPr="0072588A">
                              <w:rPr>
                                <w:sz w:val="20"/>
                                <w:szCs w:val="20"/>
                              </w:rPr>
                              <w:t>GEO: 239~542 ms,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ListParagraph"/>
                              <w:numPr>
                                <w:ilvl w:val="0"/>
                                <w:numId w:val="68"/>
                              </w:numPr>
                              <w:rPr>
                                <w:sz w:val="20"/>
                                <w:szCs w:val="20"/>
                              </w:rPr>
                            </w:pPr>
                            <w:r w:rsidRPr="00353746">
                              <w:rPr>
                                <w:sz w:val="20"/>
                                <w:szCs w:val="20"/>
                              </w:rPr>
                              <w:t>Cell specific K_offset</w:t>
                            </w:r>
                          </w:p>
                          <w:p w14:paraId="1608D5FD" w14:textId="77777777" w:rsidR="00CA54FC" w:rsidRPr="00353746" w:rsidRDefault="00CA54FC" w:rsidP="0079104D">
                            <w:pPr>
                              <w:pStyle w:val="ListParagraph"/>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ListParagraph"/>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Proposal 7: For defining value range(s) of K_offset, the value range for ATG and HAPS is 0-2 ms.</w:t>
                            </w:r>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CA54FC" w:rsidRPr="0072588A" w:rsidRDefault="00CA54FC"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CA54FC" w:rsidRPr="00353746" w:rsidRDefault="00CA54FC" w:rsidP="0079104D">
                            <w:pPr>
                              <w:pStyle w:val="ListParagraph"/>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CA54FC" w:rsidRPr="00353746" w:rsidRDefault="00CA54FC" w:rsidP="00353746">
                            <w:pPr>
                              <w:rPr>
                                <w:sz w:val="20"/>
                                <w:szCs w:val="20"/>
                              </w:rPr>
                            </w:pPr>
                            <w:r w:rsidRPr="00353746">
                              <w:rPr>
                                <w:sz w:val="20"/>
                                <w:szCs w:val="20"/>
                              </w:rPr>
                              <w:t>Proposal 2:  For defining value range(s) of K_offset and K_mac,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signalling of K_offset range in the SI, select the Option 1: unified range. </w:t>
                      </w:r>
                    </w:p>
                    <w:p w14:paraId="1DD89F9D" w14:textId="77777777" w:rsidR="00CA54FC" w:rsidRPr="0072588A" w:rsidRDefault="00CA54FC"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CA54FC" w:rsidRPr="0072588A" w:rsidRDefault="00CA54FC" w:rsidP="0072588A">
                      <w:pPr>
                        <w:rPr>
                          <w:b/>
                          <w:bCs/>
                          <w:sz w:val="20"/>
                          <w:szCs w:val="20"/>
                        </w:rPr>
                      </w:pPr>
                      <w:r w:rsidRPr="0072588A">
                        <w:rPr>
                          <w:b/>
                          <w:bCs/>
                          <w:sz w:val="20"/>
                          <w:szCs w:val="20"/>
                        </w:rPr>
                        <w:t>[Huawei, HiSilicon]</w:t>
                      </w:r>
                    </w:p>
                    <w:p w14:paraId="5634F290" w14:textId="77777777" w:rsidR="00CA54FC" w:rsidRPr="0072588A" w:rsidRDefault="00CA54FC" w:rsidP="0072588A">
                      <w:pPr>
                        <w:rPr>
                          <w:sz w:val="20"/>
                          <w:szCs w:val="20"/>
                        </w:rPr>
                      </w:pPr>
                      <w:r w:rsidRPr="0072588A">
                        <w:rPr>
                          <w:sz w:val="20"/>
                          <w:szCs w:val="20"/>
                        </w:rPr>
                        <w:t>Proposal 1: Different value ranges of K_offset are defined  for different scenerios as follows</w:t>
                      </w:r>
                    </w:p>
                    <w:p w14:paraId="484A5587" w14:textId="77777777" w:rsidR="00CA54FC" w:rsidRPr="0072588A" w:rsidRDefault="00CA54FC"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CA54FC" w:rsidRPr="0072588A" w:rsidRDefault="00CA54FC" w:rsidP="0079104D">
                      <w:pPr>
                        <w:pStyle w:val="ListParagraph"/>
                        <w:numPr>
                          <w:ilvl w:val="0"/>
                          <w:numId w:val="67"/>
                        </w:numPr>
                        <w:rPr>
                          <w:sz w:val="20"/>
                          <w:szCs w:val="20"/>
                        </w:rPr>
                      </w:pPr>
                      <w:r w:rsidRPr="0072588A">
                        <w:rPr>
                          <w:sz w:val="20"/>
                          <w:szCs w:val="20"/>
                        </w:rPr>
                        <w:t>MEO: 47~396 ms, 9 bits</w:t>
                      </w:r>
                    </w:p>
                    <w:p w14:paraId="6FC11452" w14:textId="77777777" w:rsidR="00CA54FC" w:rsidRPr="0072588A" w:rsidRDefault="00CA54FC" w:rsidP="0079104D">
                      <w:pPr>
                        <w:pStyle w:val="ListParagraph"/>
                        <w:numPr>
                          <w:ilvl w:val="0"/>
                          <w:numId w:val="67"/>
                        </w:numPr>
                        <w:rPr>
                          <w:sz w:val="20"/>
                          <w:szCs w:val="20"/>
                        </w:rPr>
                      </w:pPr>
                      <w:r w:rsidRPr="0072588A">
                        <w:rPr>
                          <w:sz w:val="20"/>
                          <w:szCs w:val="20"/>
                        </w:rPr>
                        <w:t>GEO: 239~542 ms,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ListParagraph"/>
                        <w:numPr>
                          <w:ilvl w:val="0"/>
                          <w:numId w:val="68"/>
                        </w:numPr>
                        <w:rPr>
                          <w:sz w:val="20"/>
                          <w:szCs w:val="20"/>
                        </w:rPr>
                      </w:pPr>
                      <w:r w:rsidRPr="00353746">
                        <w:rPr>
                          <w:sz w:val="20"/>
                          <w:szCs w:val="20"/>
                        </w:rPr>
                        <w:t>Cell specific K_offset</w:t>
                      </w:r>
                    </w:p>
                    <w:p w14:paraId="1608D5FD" w14:textId="77777777" w:rsidR="00CA54FC" w:rsidRPr="00353746" w:rsidRDefault="00CA54FC" w:rsidP="0079104D">
                      <w:pPr>
                        <w:pStyle w:val="ListParagraph"/>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ListParagraph"/>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Proposal 7: For defining value range(s) of K_offset, the value range for ATG and HAPS is 0-2 ms.</w:t>
                      </w:r>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CA54FC" w:rsidRPr="0072588A" w:rsidRDefault="00CA54FC"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CA54FC" w:rsidRPr="00353746" w:rsidRDefault="00CA54FC" w:rsidP="0079104D">
                      <w:pPr>
                        <w:pStyle w:val="ListParagraph"/>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CA54FC" w:rsidRPr="00353746" w:rsidRDefault="00CA54FC" w:rsidP="00353746">
                      <w:pPr>
                        <w:rPr>
                          <w:sz w:val="20"/>
                          <w:szCs w:val="20"/>
                        </w:rPr>
                      </w:pPr>
                      <w:r w:rsidRPr="00353746">
                        <w:rPr>
                          <w:sz w:val="20"/>
                          <w:szCs w:val="20"/>
                        </w:rPr>
                        <w:t>Proposal 2:  For defining value range(s) of K_offset and K_mac,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Same as the unit of K_offset</w:t>
                                  </w:r>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Same as the unit of K_mac</w:t>
                                  </w:r>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Proposal 2: Different value ranges of K_offset for different scenarios are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Proposal 2: RAN1 should support different value ranges of K_offset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CA54FC" w:rsidRPr="00353746" w:rsidRDefault="00CA54FC" w:rsidP="00353746">
                            <w:pPr>
                              <w:rPr>
                                <w:b/>
                                <w:bCs/>
                                <w:sz w:val="20"/>
                                <w:szCs w:val="20"/>
                              </w:rPr>
                            </w:pPr>
                            <w:r w:rsidRPr="00353746">
                              <w:rPr>
                                <w:b/>
                                <w:bCs/>
                                <w:sz w:val="20"/>
                                <w:szCs w:val="20"/>
                              </w:rPr>
                              <w:t>[Spreadtrum]</w:t>
                            </w:r>
                          </w:p>
                          <w:p w14:paraId="47146B19" w14:textId="77777777" w:rsidR="00CA54FC" w:rsidRPr="00353746" w:rsidRDefault="00CA54FC" w:rsidP="00353746">
                            <w:pPr>
                              <w:rPr>
                                <w:sz w:val="20"/>
                                <w:szCs w:val="20"/>
                              </w:rPr>
                            </w:pPr>
                            <w:r w:rsidRPr="00353746">
                              <w:rPr>
                                <w:sz w:val="20"/>
                                <w:szCs w:val="20"/>
                              </w:rPr>
                              <w:t>Proposal 1: Different value ranges of K_offset for different scenarios should be supported.</w:t>
                            </w:r>
                          </w:p>
                          <w:p w14:paraId="755D7EA9" w14:textId="77777777" w:rsidR="00CA54FC" w:rsidRPr="00353746" w:rsidRDefault="00CA54FC"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For the range of K_offset, LEO, MEO, and GEO use 0-63 ms, 46-410 ms, and 238 to 556 ms, respectively.</w:t>
                            </w:r>
                            <w:bookmarkEnd w:id="6"/>
                            <w:r w:rsidRPr="00353746">
                              <w:rPr>
                                <w:sz w:val="20"/>
                                <w:szCs w:val="20"/>
                              </w:rPr>
                              <w:t xml:space="preserve"> </w:t>
                            </w:r>
                            <w:bookmarkEnd w:id="7"/>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CA54FC" w:rsidRPr="00353746" w:rsidRDefault="00CA54FC" w:rsidP="00353746">
                            <w:pPr>
                              <w:rPr>
                                <w:b/>
                                <w:bCs/>
                                <w:sz w:val="20"/>
                                <w:szCs w:val="20"/>
                              </w:rPr>
                            </w:pPr>
                            <w:r w:rsidRPr="00353746">
                              <w:rPr>
                                <w:b/>
                                <w:bCs/>
                                <w:sz w:val="20"/>
                                <w:szCs w:val="20"/>
                              </w:rPr>
                              <w:t>[InterDigital]</w:t>
                            </w:r>
                          </w:p>
                          <w:p w14:paraId="72E0F377" w14:textId="6CEB3181" w:rsidR="00CA54FC" w:rsidRPr="00353746" w:rsidRDefault="00CA54FC" w:rsidP="00353746">
                            <w:pPr>
                              <w:rPr>
                                <w:sz w:val="20"/>
                                <w:szCs w:val="20"/>
                              </w:rPr>
                            </w:pPr>
                            <w:r w:rsidRPr="00353746">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Same as the unit of K_offset</w:t>
                            </w:r>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Same as the unit of K_mac</w:t>
                            </w:r>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Proposal 2: Different value ranges of K_offset for different scenarios are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Proposal 2: RAN1 should support different value ranges of K_offset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CA54FC" w:rsidRPr="00353746" w:rsidRDefault="00CA54FC" w:rsidP="00353746">
                      <w:pPr>
                        <w:rPr>
                          <w:b/>
                          <w:bCs/>
                          <w:sz w:val="20"/>
                          <w:szCs w:val="20"/>
                        </w:rPr>
                      </w:pPr>
                      <w:r w:rsidRPr="00353746">
                        <w:rPr>
                          <w:b/>
                          <w:bCs/>
                          <w:sz w:val="20"/>
                          <w:szCs w:val="20"/>
                        </w:rPr>
                        <w:t>[Spreadtrum]</w:t>
                      </w:r>
                    </w:p>
                    <w:p w14:paraId="47146B19" w14:textId="77777777" w:rsidR="00CA54FC" w:rsidRPr="00353746" w:rsidRDefault="00CA54FC" w:rsidP="00353746">
                      <w:pPr>
                        <w:rPr>
                          <w:sz w:val="20"/>
                          <w:szCs w:val="20"/>
                        </w:rPr>
                      </w:pPr>
                      <w:r w:rsidRPr="00353746">
                        <w:rPr>
                          <w:sz w:val="20"/>
                          <w:szCs w:val="20"/>
                        </w:rPr>
                        <w:t>Proposal 1: Different value ranges of K_offset for different scenarios should be supported.</w:t>
                      </w:r>
                    </w:p>
                    <w:p w14:paraId="755D7EA9" w14:textId="77777777" w:rsidR="00CA54FC" w:rsidRPr="00353746" w:rsidRDefault="00CA54FC"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For the range of K_offset, LEO, MEO, and GEO use 0-63 ms, 46-410 ms, and 238 to 556 ms, respectively.</w:t>
                      </w:r>
                      <w:bookmarkEnd w:id="11"/>
                      <w:r w:rsidRPr="00353746">
                        <w:rPr>
                          <w:sz w:val="20"/>
                          <w:szCs w:val="20"/>
                        </w:rPr>
                        <w:t xml:space="preserve"> </w:t>
                      </w:r>
                      <w:bookmarkEnd w:id="12"/>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CA54FC" w:rsidRPr="00353746" w:rsidRDefault="00CA54FC" w:rsidP="00353746">
                      <w:pPr>
                        <w:rPr>
                          <w:b/>
                          <w:bCs/>
                          <w:sz w:val="20"/>
                          <w:szCs w:val="20"/>
                        </w:rPr>
                      </w:pPr>
                      <w:r w:rsidRPr="00353746">
                        <w:rPr>
                          <w:b/>
                          <w:bCs/>
                          <w:sz w:val="20"/>
                          <w:szCs w:val="20"/>
                        </w:rPr>
                        <w:t>[InterDigital]</w:t>
                      </w:r>
                    </w:p>
                    <w:p w14:paraId="72E0F377" w14:textId="6CEB3181" w:rsidR="00CA54FC" w:rsidRPr="00353746" w:rsidRDefault="00CA54FC" w:rsidP="00353746">
                      <w:pPr>
                        <w:rPr>
                          <w:sz w:val="20"/>
                          <w:szCs w:val="20"/>
                        </w:rPr>
                      </w:pPr>
                      <w:r w:rsidRPr="00353746">
                        <w:rPr>
                          <w:sz w:val="20"/>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Proposal 1: Support different value ranges of K_offset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K_offset are </w:t>
                            </w:r>
                          </w:p>
                          <w:p w14:paraId="281FA2A7" w14:textId="77777777" w:rsidR="00CA54FC" w:rsidRPr="00705949" w:rsidRDefault="00CA54FC" w:rsidP="0079104D">
                            <w:pPr>
                              <w:pStyle w:val="ListParagraph"/>
                              <w:numPr>
                                <w:ilvl w:val="0"/>
                                <w:numId w:val="70"/>
                              </w:numPr>
                              <w:rPr>
                                <w:sz w:val="20"/>
                                <w:szCs w:val="20"/>
                              </w:rPr>
                            </w:pPr>
                            <w:r w:rsidRPr="00705949">
                              <w:rPr>
                                <w:sz w:val="20"/>
                                <w:szCs w:val="20"/>
                              </w:rPr>
                              <w:t>LEO: 0-63 ms</w:t>
                            </w:r>
                          </w:p>
                          <w:p w14:paraId="60AFA72C" w14:textId="77777777" w:rsidR="00CA54FC" w:rsidRPr="00705949" w:rsidRDefault="00CA54FC" w:rsidP="0079104D">
                            <w:pPr>
                              <w:pStyle w:val="ListParagraph"/>
                              <w:numPr>
                                <w:ilvl w:val="0"/>
                                <w:numId w:val="70"/>
                              </w:numPr>
                              <w:rPr>
                                <w:sz w:val="20"/>
                                <w:szCs w:val="20"/>
                              </w:rPr>
                            </w:pPr>
                            <w:r w:rsidRPr="00705949">
                              <w:rPr>
                                <w:sz w:val="20"/>
                                <w:szCs w:val="20"/>
                              </w:rPr>
                              <w:t>MEO: 64-575 ms</w:t>
                            </w:r>
                          </w:p>
                          <w:p w14:paraId="4DAD4044" w14:textId="77777777" w:rsidR="00CA54FC" w:rsidRPr="00705949" w:rsidRDefault="00CA54FC" w:rsidP="0079104D">
                            <w:pPr>
                              <w:pStyle w:val="ListParagraph"/>
                              <w:numPr>
                                <w:ilvl w:val="0"/>
                                <w:numId w:val="70"/>
                              </w:numPr>
                              <w:rPr>
                                <w:sz w:val="20"/>
                                <w:szCs w:val="20"/>
                              </w:rPr>
                            </w:pPr>
                            <w:r w:rsidRPr="00705949">
                              <w:rPr>
                                <w:sz w:val="20"/>
                                <w:szCs w:val="20"/>
                              </w:rPr>
                              <w:t>GEO: 479-542 ms</w:t>
                            </w:r>
                          </w:p>
                          <w:p w14:paraId="0A873F28" w14:textId="77777777" w:rsidR="00CA54FC" w:rsidRPr="00705949" w:rsidRDefault="00CA54FC" w:rsidP="0079104D">
                            <w:pPr>
                              <w:pStyle w:val="ListParagraph"/>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Proposal 1: Support different value ranges of K_offset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K_offset are </w:t>
                      </w:r>
                    </w:p>
                    <w:p w14:paraId="281FA2A7" w14:textId="77777777" w:rsidR="00CA54FC" w:rsidRPr="00705949" w:rsidRDefault="00CA54FC" w:rsidP="0079104D">
                      <w:pPr>
                        <w:pStyle w:val="ListParagraph"/>
                        <w:numPr>
                          <w:ilvl w:val="0"/>
                          <w:numId w:val="70"/>
                        </w:numPr>
                        <w:rPr>
                          <w:sz w:val="20"/>
                          <w:szCs w:val="20"/>
                        </w:rPr>
                      </w:pPr>
                      <w:r w:rsidRPr="00705949">
                        <w:rPr>
                          <w:sz w:val="20"/>
                          <w:szCs w:val="20"/>
                        </w:rPr>
                        <w:t>LEO: 0-63 ms</w:t>
                      </w:r>
                    </w:p>
                    <w:p w14:paraId="60AFA72C" w14:textId="77777777" w:rsidR="00CA54FC" w:rsidRPr="00705949" w:rsidRDefault="00CA54FC" w:rsidP="0079104D">
                      <w:pPr>
                        <w:pStyle w:val="ListParagraph"/>
                        <w:numPr>
                          <w:ilvl w:val="0"/>
                          <w:numId w:val="70"/>
                        </w:numPr>
                        <w:rPr>
                          <w:sz w:val="20"/>
                          <w:szCs w:val="20"/>
                        </w:rPr>
                      </w:pPr>
                      <w:r w:rsidRPr="00705949">
                        <w:rPr>
                          <w:sz w:val="20"/>
                          <w:szCs w:val="20"/>
                        </w:rPr>
                        <w:t>MEO: 64-575 ms</w:t>
                      </w:r>
                    </w:p>
                    <w:p w14:paraId="4DAD4044" w14:textId="77777777" w:rsidR="00CA54FC" w:rsidRPr="00705949" w:rsidRDefault="00CA54FC" w:rsidP="0079104D">
                      <w:pPr>
                        <w:pStyle w:val="ListParagraph"/>
                        <w:numPr>
                          <w:ilvl w:val="0"/>
                          <w:numId w:val="70"/>
                        </w:numPr>
                        <w:rPr>
                          <w:sz w:val="20"/>
                          <w:szCs w:val="20"/>
                        </w:rPr>
                      </w:pPr>
                      <w:r w:rsidRPr="00705949">
                        <w:rPr>
                          <w:sz w:val="20"/>
                          <w:szCs w:val="20"/>
                        </w:rPr>
                        <w:t>GEO: 479-542 ms</w:t>
                      </w:r>
                    </w:p>
                    <w:p w14:paraId="0A873F28" w14:textId="77777777" w:rsidR="00CA54FC" w:rsidRPr="00705949" w:rsidRDefault="00CA54FC" w:rsidP="0079104D">
                      <w:pPr>
                        <w:pStyle w:val="ListParagraph"/>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[Huawei/HiSi,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Pr>
        <w:rPr>
          <w:lang w:eastAsia="ja-JP"/>
        </w:rPr>
      </w:pPr>
    </w:p>
    <w:p w14:paraId="28C9F386" w14:textId="77777777" w:rsidR="00705949" w:rsidRPr="00FC155C" w:rsidRDefault="00705949" w:rsidP="00705949">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lang w:eastAsia="ja-JP"/>
        </w:rPr>
      </w:pPr>
      <w:r w:rsidRPr="00FC155C">
        <w:rPr>
          <w:rFonts w:ascii="Arial" w:hAnsi="Arial" w:cs="Arial"/>
          <w:lang w:eastAsia="ja-JP"/>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1:</w:t>
      </w:r>
    </w:p>
    <w:p w14:paraId="068B8328" w14:textId="685317F7"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[Nokia/NSB, ZTE] propose to utilize all code points of 10 bits, i.e., 0 – 1023 ms</w:t>
      </w:r>
    </w:p>
    <w:p w14:paraId="2B2DDE29" w14:textId="21172FE6" w:rsidR="00C86CF7"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[Huawei/HiSi]</w:t>
      </w:r>
      <w:r w:rsidR="00C86CF7" w:rsidRPr="00FC155C">
        <w:rPr>
          <w:rFonts w:ascii="Arial" w:hAnsi="Arial" w:cs="Arial"/>
          <w:lang w:val="en-US" w:eastAsia="ja-JP"/>
        </w:rPr>
        <w:t xml:space="preserve">: </w:t>
      </w:r>
      <w:r w:rsidRPr="00FC155C">
        <w:rPr>
          <w:rFonts w:ascii="Arial" w:hAnsi="Arial" w:cs="Arial"/>
          <w:lang w:val="en-US" w:eastAsia="ja-JP"/>
        </w:rPr>
        <w:t>LEO: 2</w:t>
      </w:r>
      <w:r w:rsidR="00C86CF7" w:rsidRPr="00FC155C">
        <w:rPr>
          <w:rFonts w:ascii="Arial" w:hAnsi="Arial" w:cs="Arial"/>
          <w:lang w:val="en-US" w:eastAsia="ja-JP"/>
        </w:rPr>
        <w:t xml:space="preserve"> – </w:t>
      </w:r>
      <w:r w:rsidRPr="00FC155C">
        <w:rPr>
          <w:rFonts w:ascii="Arial" w:hAnsi="Arial" w:cs="Arial"/>
          <w:lang w:val="en-US" w:eastAsia="ja-JP"/>
        </w:rPr>
        <w:t>49 ms; MEO: 47</w:t>
      </w:r>
      <w:r w:rsidR="00C86CF7" w:rsidRPr="00FC155C">
        <w:rPr>
          <w:rFonts w:ascii="Arial" w:hAnsi="Arial" w:cs="Arial"/>
          <w:lang w:val="en-US" w:eastAsia="ja-JP"/>
        </w:rPr>
        <w:t xml:space="preserve"> – </w:t>
      </w:r>
      <w:r w:rsidRPr="00FC155C">
        <w:rPr>
          <w:rFonts w:ascii="Arial" w:hAnsi="Arial" w:cs="Arial"/>
          <w:lang w:val="en-US" w:eastAsia="ja-JP"/>
        </w:rPr>
        <w:t>396 ms; GEO: 239</w:t>
      </w:r>
      <w:r w:rsidR="00C86CF7" w:rsidRPr="00FC155C">
        <w:rPr>
          <w:rFonts w:ascii="Arial" w:hAnsi="Arial" w:cs="Arial"/>
          <w:lang w:val="en-US" w:eastAsia="ja-JP"/>
        </w:rPr>
        <w:t xml:space="preserve"> – </w:t>
      </w:r>
      <w:r w:rsidRPr="00FC155C">
        <w:rPr>
          <w:rFonts w:ascii="Arial" w:hAnsi="Arial" w:cs="Arial"/>
          <w:lang w:val="en-US" w:eastAsia="ja-JP"/>
        </w:rPr>
        <w:t>542 ms</w:t>
      </w:r>
      <w:r w:rsidR="00C86CF7" w:rsidRPr="00FC155C">
        <w:rPr>
          <w:rFonts w:ascii="Arial" w:hAnsi="Arial" w:cs="Arial"/>
          <w:lang w:val="en-US" w:eastAsia="ja-JP"/>
        </w:rPr>
        <w:t>.</w:t>
      </w:r>
    </w:p>
    <w:p w14:paraId="21F49FEF" w14:textId="0C50770F"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[Samsung]: LEO: 0 – 63 ms; MEO: 46 – 410 ms; GEO: 238 – 556 ms.</w:t>
      </w:r>
    </w:p>
    <w:p w14:paraId="05F43F89" w14:textId="00C76AB8"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[Qualcomm]: LEO: 0 – 63 ms; MEO: 64 – 575 ms; GEO: 479 – 542 ms.</w:t>
      </w:r>
    </w:p>
    <w:p w14:paraId="68F5396F" w14:textId="3525C544"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t>[CMCC]: ATG/HAPS: 0 – 2 ms.</w:t>
      </w:r>
    </w:p>
    <w:p w14:paraId="050D7FAC" w14:textId="536022D3"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lastRenderedPageBreak/>
        <w:t xml:space="preserve">[ZTE]: ATG/HAPS: </w:t>
      </w:r>
      <w:r w:rsidR="008E3F73" w:rsidRPr="00FC155C">
        <w:rPr>
          <w:rFonts w:ascii="Arial" w:hAnsi="Arial" w:cs="Arial"/>
          <w:lang w:val="en-US" w:eastAsia="ja-JP"/>
        </w:rPr>
        <w:t>up to gNB implementation (e.g., K_offset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lang w:eastAsia="ja-JP"/>
        </w:rPr>
      </w:pPr>
      <w:r w:rsidRPr="00FC155C">
        <w:rPr>
          <w:rFonts w:ascii="Arial" w:hAnsi="Arial" w:cs="Arial"/>
          <w:lang w:eastAsia="ja-JP"/>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lang w:eastAsia="ja-JP"/>
        </w:rPr>
      </w:pPr>
      <w:r w:rsidRPr="00FC155C">
        <w:rPr>
          <w:rFonts w:ascii="Arial" w:hAnsi="Arial" w:cs="Arial"/>
          <w:lang w:eastAsia="ja-JP"/>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No need to define K_offset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r w:rsidR="00C86CF7" w:rsidRPr="00FC155C">
        <w:rPr>
          <w:rFonts w:ascii="Arial" w:eastAsiaTheme="minorEastAsia" w:hAnsi="Arial" w:cs="Arial"/>
          <w:lang w:val="en-US" w:eastAsia="ja-JP"/>
        </w:rPr>
        <w:t>, ITL</w:t>
      </w:r>
      <w:r w:rsidRPr="00FC155C">
        <w:rPr>
          <w:rFonts w:ascii="Arial" w:eastAsiaTheme="minorEastAsia" w:hAnsi="Arial" w:cs="Arial"/>
          <w:lang w:val="en-US" w:eastAsia="ja-JP"/>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479C7717" w14:textId="20F4CDD5"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[Spreadtrum,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3.2 (Moderator):</w:t>
      </w:r>
    </w:p>
    <w:p w14:paraId="44AAF505" w14:textId="77777777"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6D868ED0" w14:textId="58107F75"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One value range of K_offset covering all scenarios.</w:t>
      </w:r>
    </w:p>
    <w:p w14:paraId="5E21C523" w14:textId="21B8F2B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Different value ranges of K_offset for different scenarios.</w:t>
      </w:r>
    </w:p>
    <w:p w14:paraId="5094A80E" w14:textId="77777777"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720000D7" w14:textId="5EA42A8E"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0 – 542 ms</w:t>
      </w:r>
    </w:p>
    <w:p w14:paraId="052D3D8F" w14:textId="7FA508EC"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0 – 1023 ms</w:t>
      </w:r>
    </w:p>
    <w:p w14:paraId="7E1CEA1D" w14:textId="4FA20226"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LEO/MEO/GEO?</w:t>
      </w:r>
    </w:p>
    <w:p w14:paraId="4F2BF1BA" w14:textId="3594A97A" w:rsidR="00AD7E16" w:rsidRPr="00FC155C" w:rsidRDefault="00AD7E16"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0 – 49 ms; </w:t>
      </w:r>
      <w:r w:rsidR="00CA54FC" w:rsidRPr="00FC155C">
        <w:rPr>
          <w:rFonts w:ascii="Arial" w:hAnsi="Arial" w:cs="Arial"/>
          <w:highlight w:val="yellow"/>
          <w:lang w:val="en-US" w:eastAsia="ja-JP"/>
        </w:rPr>
        <w:t xml:space="preserve">MEO: </w:t>
      </w:r>
      <w:r w:rsidRPr="00FC155C">
        <w:rPr>
          <w:rFonts w:ascii="Arial" w:hAnsi="Arial" w:cs="Arial"/>
          <w:highlight w:val="yellow"/>
          <w:lang w:val="en-US" w:eastAsia="ja-JP"/>
        </w:rPr>
        <w:t>93 – 395 ms; GEO: 477 – 542 ms</w:t>
      </w:r>
    </w:p>
    <w:p w14:paraId="364E653A" w14:textId="4E32E5A2"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2</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49</w:t>
      </w:r>
      <w:r w:rsidRPr="00FC155C">
        <w:rPr>
          <w:rFonts w:ascii="Arial" w:hAnsi="Arial" w:cs="Arial"/>
          <w:highlight w:val="yellow"/>
          <w:lang w:val="en-US" w:eastAsia="ja-JP"/>
        </w:rPr>
        <w:t xml:space="preserve"> ms;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47</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396</w:t>
      </w:r>
      <w:r w:rsidRPr="00FC155C">
        <w:rPr>
          <w:rFonts w:ascii="Arial" w:hAnsi="Arial" w:cs="Arial"/>
          <w:highlight w:val="yellow"/>
          <w:lang w:val="en-US" w:eastAsia="ja-JP"/>
        </w:rPr>
        <w:t xml:space="preserve"> ms; GEO: </w:t>
      </w:r>
      <w:r w:rsidR="00AD7E16" w:rsidRPr="00FC155C">
        <w:rPr>
          <w:rFonts w:ascii="Arial" w:hAnsi="Arial" w:cs="Arial"/>
          <w:highlight w:val="yellow"/>
          <w:lang w:val="en-US" w:eastAsia="ja-JP"/>
        </w:rPr>
        <w:t>239</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542</w:t>
      </w:r>
      <w:r w:rsidRPr="00FC155C">
        <w:rPr>
          <w:rFonts w:ascii="Arial" w:hAnsi="Arial" w:cs="Arial"/>
          <w:highlight w:val="yellow"/>
          <w:lang w:val="en-US" w:eastAsia="ja-JP"/>
        </w:rPr>
        <w:t xml:space="preserve"> ms</w:t>
      </w:r>
    </w:p>
    <w:p w14:paraId="788E444C" w14:textId="2DE93036"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ms;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46</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410</w:t>
      </w:r>
      <w:r w:rsidRPr="00FC155C">
        <w:rPr>
          <w:rFonts w:ascii="Arial" w:hAnsi="Arial" w:cs="Arial"/>
          <w:highlight w:val="yellow"/>
          <w:lang w:val="en-US" w:eastAsia="ja-JP"/>
        </w:rPr>
        <w:t xml:space="preserve"> ms; GEO: </w:t>
      </w:r>
      <w:r w:rsidR="00AD7E16" w:rsidRPr="00FC155C">
        <w:rPr>
          <w:rFonts w:ascii="Arial" w:hAnsi="Arial" w:cs="Arial"/>
          <w:highlight w:val="yellow"/>
          <w:lang w:val="en-US" w:eastAsia="ja-JP"/>
        </w:rPr>
        <w:t>238</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556</w:t>
      </w:r>
      <w:r w:rsidRPr="00FC155C">
        <w:rPr>
          <w:rFonts w:ascii="Arial" w:hAnsi="Arial" w:cs="Arial"/>
          <w:highlight w:val="yellow"/>
          <w:lang w:val="en-US" w:eastAsia="ja-JP"/>
        </w:rPr>
        <w:t xml:space="preserve"> ms</w:t>
      </w:r>
    </w:p>
    <w:p w14:paraId="04DF1CD6" w14:textId="493FF20C"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ms;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64</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575</w:t>
      </w:r>
      <w:r w:rsidRPr="00FC155C">
        <w:rPr>
          <w:rFonts w:ascii="Arial" w:hAnsi="Arial" w:cs="Arial"/>
          <w:highlight w:val="yellow"/>
          <w:lang w:val="en-US" w:eastAsia="ja-JP"/>
        </w:rPr>
        <w:t xml:space="preserve"> ms; GEO: </w:t>
      </w:r>
      <w:r w:rsidR="00FF3D6E" w:rsidRPr="00FC155C">
        <w:rPr>
          <w:rFonts w:ascii="Arial" w:hAnsi="Arial" w:cs="Arial"/>
          <w:highlight w:val="yellow"/>
          <w:lang w:val="en-US" w:eastAsia="ja-JP"/>
        </w:rPr>
        <w:t>479</w:t>
      </w:r>
      <w:r w:rsidRPr="00FC155C">
        <w:rPr>
          <w:rFonts w:ascii="Arial" w:hAnsi="Arial" w:cs="Arial"/>
          <w:highlight w:val="yellow"/>
          <w:lang w:val="en-US" w:eastAsia="ja-JP"/>
        </w:rPr>
        <w:t xml:space="preserve"> – 5</w:t>
      </w:r>
      <w:r w:rsidR="00FF3D6E" w:rsidRPr="00FC155C">
        <w:rPr>
          <w:rFonts w:ascii="Arial" w:hAnsi="Arial" w:cs="Arial"/>
          <w:highlight w:val="yellow"/>
          <w:lang w:val="en-US" w:eastAsia="ja-JP"/>
        </w:rPr>
        <w:t>42</w:t>
      </w:r>
      <w:r w:rsidRPr="00FC155C">
        <w:rPr>
          <w:rFonts w:ascii="Arial" w:hAnsi="Arial" w:cs="Arial"/>
          <w:highlight w:val="yellow"/>
          <w:lang w:val="en-US" w:eastAsia="ja-JP"/>
        </w:rPr>
        <w:t xml:space="preserve"> ms</w:t>
      </w:r>
    </w:p>
    <w:p w14:paraId="52DB0979" w14:textId="127880CB"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ATG/HAPS?</w:t>
      </w:r>
    </w:p>
    <w:p w14:paraId="309BBEE8" w14:textId="6C549101"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0 – 2 ms</w:t>
      </w:r>
    </w:p>
    <w:p w14:paraId="034BD717" w14:textId="3E4902AB" w:rsidR="00DC0C84" w:rsidRPr="00FC155C" w:rsidRDefault="00CA54FC"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u</w:t>
      </w:r>
      <w:r w:rsidR="00DC0C84" w:rsidRPr="00FC155C">
        <w:rPr>
          <w:rFonts w:ascii="Arial" w:hAnsi="Arial" w:cs="Arial"/>
          <w:highlight w:val="yellow"/>
          <w:lang w:val="en-US" w:eastAsia="ja-JP"/>
        </w:rPr>
        <w:t>p to gNB implementation (e.g., K_offset can be zero)</w:t>
      </w:r>
    </w:p>
    <w:p w14:paraId="7E61EFB7" w14:textId="79544303"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0E36459B" w14:textId="0B1C5368"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K_offset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1C22D62"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1153C5D2"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rPr>
            </w:pPr>
            <w:r w:rsidRPr="00FC155C">
              <w:rPr>
                <w:rFonts w:cs="Arial"/>
              </w:rPr>
              <w:t>Q2: We prefer Option a</w:t>
            </w:r>
          </w:p>
          <w:p w14:paraId="7AF280FA" w14:textId="77777777" w:rsidR="00FC155C" w:rsidRPr="00FC155C" w:rsidRDefault="00FC155C" w:rsidP="00FC155C">
            <w:pPr>
              <w:pStyle w:val="BodyText"/>
              <w:spacing w:line="254" w:lineRule="auto"/>
              <w:rPr>
                <w:rFonts w:cs="Arial"/>
              </w:rPr>
            </w:pPr>
            <w:r w:rsidRPr="00FC155C">
              <w:rPr>
                <w:rFonts w:cs="Arial"/>
              </w:rPr>
              <w:t>Q3: We prefer Option b</w:t>
            </w:r>
          </w:p>
          <w:p w14:paraId="444AF3A7" w14:textId="77777777" w:rsidR="00FC155C" w:rsidRPr="00FC155C" w:rsidRDefault="00FC155C" w:rsidP="00FC155C">
            <w:pPr>
              <w:pStyle w:val="BodyText"/>
              <w:spacing w:line="254" w:lineRule="auto"/>
              <w:rPr>
                <w:rFonts w:cs="Arial"/>
              </w:rPr>
            </w:pPr>
            <w:r w:rsidRPr="00FC155C">
              <w:rPr>
                <w:rFonts w:cs="Arial"/>
              </w:rPr>
              <w:t>Q4: We prefer Option a</w:t>
            </w:r>
          </w:p>
          <w:p w14:paraId="6DE6EA73" w14:textId="0A7218D3" w:rsidR="00FC155C" w:rsidRPr="00FC155C" w:rsidRDefault="00FC155C" w:rsidP="00FC155C">
            <w:pPr>
              <w:pStyle w:val="BodyText"/>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prefer option 2.</w:t>
            </w:r>
          </w:p>
          <w:p w14:paraId="40295E33"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3), we prefer option c.</w:t>
            </w:r>
          </w:p>
          <w:p w14:paraId="0E0FABA3"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4), we prefer option a.</w:t>
            </w:r>
          </w:p>
          <w:p w14:paraId="755F4248" w14:textId="0A384F47" w:rsidR="00864A5B" w:rsidRPr="00FC155C" w:rsidRDefault="00864A5B" w:rsidP="00864A5B">
            <w:pPr>
              <w:pStyle w:val="BodyText"/>
              <w:spacing w:line="254" w:lineRule="auto"/>
              <w:rPr>
                <w:rFonts w:cs="Arial"/>
              </w:rPr>
            </w:pPr>
            <w:r>
              <w:rPr>
                <w:rFonts w:eastAsiaTheme="minorEastAsia" w:cs="Arial" w:hint="eastAsia"/>
                <w:lang w:val="de-DE"/>
              </w:rPr>
              <w:t>F</w:t>
            </w:r>
            <w:r>
              <w:rPr>
                <w:rFonts w:eastAsiaTheme="minorEastAsia" w:cs="Arial"/>
                <w:lang w:val="de-DE"/>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BodyText"/>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BodyText"/>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BodyText"/>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BodyText"/>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BodyText"/>
              <w:spacing w:line="254" w:lineRule="auto"/>
              <w:rPr>
                <w:rFonts w:cs="Arial"/>
              </w:rPr>
            </w:pPr>
            <w:r>
              <w:rPr>
                <w:rFonts w:cs="Arial"/>
              </w:rPr>
              <w:t>5) We prefer c.</w:t>
            </w:r>
          </w:p>
        </w:tc>
      </w:tr>
      <w:tr w:rsidR="00864A5B"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4D9DD" w14:textId="77777777" w:rsidR="00864A5B" w:rsidRPr="00FC155C" w:rsidRDefault="00864A5B" w:rsidP="00864A5B">
            <w:pPr>
              <w:pStyle w:val="BodyText"/>
              <w:spacing w:line="254" w:lineRule="auto"/>
              <w:rPr>
                <w:rFonts w:cs="Arial"/>
              </w:rPr>
            </w:pPr>
          </w:p>
        </w:tc>
      </w:tr>
      <w:tr w:rsidR="00864A5B"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5B791" w14:textId="77777777" w:rsidR="00864A5B" w:rsidRPr="00FC155C" w:rsidRDefault="00864A5B" w:rsidP="00864A5B">
            <w:pPr>
              <w:pStyle w:val="BodyText"/>
              <w:spacing w:line="254" w:lineRule="auto"/>
              <w:rPr>
                <w:rFonts w:cs="Arial"/>
              </w:rPr>
            </w:pPr>
          </w:p>
        </w:tc>
      </w:tr>
      <w:tr w:rsidR="00864A5B"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6D9D95E" w14:textId="77777777" w:rsidR="00864A5B" w:rsidRPr="00FC155C" w:rsidRDefault="00864A5B" w:rsidP="00864A5B">
            <w:pPr>
              <w:pStyle w:val="BodyText"/>
              <w:spacing w:line="254" w:lineRule="auto"/>
              <w:rPr>
                <w:rFonts w:cs="Arial"/>
              </w:rPr>
            </w:pPr>
          </w:p>
        </w:tc>
      </w:tr>
      <w:tr w:rsidR="00864A5B"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B6A4AE" w14:textId="77777777" w:rsidR="00864A5B" w:rsidRPr="00FC155C" w:rsidRDefault="00864A5B" w:rsidP="00864A5B">
            <w:pPr>
              <w:pStyle w:val="BodyText"/>
              <w:spacing w:line="254" w:lineRule="auto"/>
              <w:rPr>
                <w:rFonts w:cs="Arial"/>
              </w:rPr>
            </w:pPr>
          </w:p>
        </w:tc>
      </w:tr>
      <w:tr w:rsidR="00864A5B"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ACE8E1" w14:textId="77777777" w:rsidR="00864A5B" w:rsidRPr="00FC155C" w:rsidRDefault="00864A5B" w:rsidP="00864A5B">
            <w:pPr>
              <w:pStyle w:val="BodyText"/>
              <w:spacing w:line="254" w:lineRule="auto"/>
              <w:rPr>
                <w:rFonts w:cs="Arial"/>
              </w:rPr>
            </w:pPr>
          </w:p>
        </w:tc>
      </w:tr>
      <w:tr w:rsidR="00864A5B"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864A5B" w:rsidRPr="00FC155C" w:rsidRDefault="00864A5B" w:rsidP="00864A5B">
            <w:pPr>
              <w:pStyle w:val="BodyText"/>
              <w:spacing w:line="254" w:lineRule="auto"/>
              <w:rPr>
                <w:rFonts w:cs="Arial"/>
              </w:rPr>
            </w:pPr>
          </w:p>
        </w:tc>
      </w:tr>
      <w:tr w:rsidR="00864A5B"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864A5B" w:rsidRPr="00FC155C" w:rsidRDefault="00864A5B" w:rsidP="00864A5B">
            <w:pPr>
              <w:pStyle w:val="BodyText"/>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lang w:eastAsia="ja-JP"/>
        </w:rPr>
      </w:pPr>
      <w:r w:rsidRPr="00FC155C">
        <w:rPr>
          <w:rFonts w:ascii="Arial" w:hAnsi="Arial" w:cs="Arial"/>
          <w:lang w:eastAsia="ja-JP"/>
        </w:rPr>
        <w:t>At RAN1#10</w:t>
      </w:r>
      <w:r w:rsidR="0050497D" w:rsidRPr="00FC155C">
        <w:rPr>
          <w:rFonts w:ascii="Arial" w:hAnsi="Arial" w:cs="Arial"/>
          <w:lang w:eastAsia="ja-JP"/>
        </w:rPr>
        <w:t>7</w:t>
      </w:r>
      <w:r w:rsidRPr="00FC155C">
        <w:rPr>
          <w:rFonts w:ascii="Arial" w:hAnsi="Arial" w:cs="Arial"/>
          <w:lang w:eastAsia="ja-JP"/>
        </w:rPr>
        <w:t>-e,</w:t>
      </w:r>
      <w:r w:rsidR="004410D1" w:rsidRPr="00FC155C">
        <w:rPr>
          <w:rFonts w:ascii="Arial" w:hAnsi="Arial" w:cs="Arial"/>
          <w:lang w:eastAsia="ja-JP"/>
        </w:rPr>
        <w:t xml:space="preserve"> </w:t>
      </w:r>
      <w:r w:rsidR="0046178F" w:rsidRPr="00FC155C">
        <w:rPr>
          <w:rFonts w:ascii="Arial" w:hAnsi="Arial" w:cs="Arial"/>
          <w:lang w:eastAsia="ja-JP"/>
        </w:rPr>
        <w:t>several</w:t>
      </w:r>
      <w:r w:rsidRPr="00FC155C">
        <w:rPr>
          <w:rFonts w:ascii="Arial" w:hAnsi="Arial" w:cs="Arial"/>
          <w:lang w:eastAsia="ja-JP"/>
        </w:rPr>
        <w:t xml:space="preserve"> companies provide views on K_offset </w:t>
      </w:r>
      <w:r w:rsidR="0046178F" w:rsidRPr="00FC155C">
        <w:rPr>
          <w:rFonts w:ascii="Arial" w:hAnsi="Arial" w:cs="Arial"/>
          <w:lang w:eastAsia="ja-JP"/>
        </w:rPr>
        <w:t>usage</w:t>
      </w:r>
      <w:r w:rsidRPr="00FC155C">
        <w:rPr>
          <w:rFonts w:ascii="Arial" w:hAnsi="Arial" w:cs="Arial"/>
          <w:lang w:eastAsia="ja-JP"/>
        </w:rPr>
        <w:t>.</w:t>
      </w:r>
    </w:p>
    <w:p w14:paraId="111634F5" w14:textId="4011CEB7" w:rsidR="007073C0" w:rsidRPr="00FC155C" w:rsidRDefault="002C62BF" w:rsidP="002C62BF">
      <w:pPr>
        <w:rPr>
          <w:rFonts w:ascii="Arial" w:hAnsi="Arial" w:cs="Arial"/>
          <w:lang w:eastAsia="ja-JP"/>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K_offset,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CA54FC" w:rsidRPr="007D6F93" w:rsidRDefault="00CA54FC"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CA54FC" w:rsidRPr="007D6F93" w:rsidRDefault="00CA54FC"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CA54FC" w:rsidRPr="007D6F93" w:rsidRDefault="00CA54FC"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CA54FC" w:rsidRPr="007D6F93" w:rsidRDefault="00CA54FC"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Proposal 5: The method of TDRA table configuration can be considered for the K_offset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K_offset,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CA54FC" w:rsidRPr="007D6F93" w:rsidRDefault="00CA54FC"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CA54FC" w:rsidRPr="007D6F93" w:rsidRDefault="00CA54FC"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CA54FC" w:rsidRPr="007D6F93" w:rsidRDefault="00CA54FC"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CA54FC" w:rsidRPr="007D6F93" w:rsidRDefault="00CA54FC"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Proposal 5: The method of TDRA table configuration can be considered for the K_offset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lang w:eastAsia="ja-JP"/>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lang w:eastAsia="ja-JP"/>
        </w:rPr>
        <w:t>it does not seem helpful to spend online/email effort discussing this topic again.</w:t>
      </w:r>
    </w:p>
    <w:p w14:paraId="0EA8E0E8" w14:textId="56023979" w:rsidR="0073669A" w:rsidRPr="00FC155C" w:rsidRDefault="0073669A" w:rsidP="0073669A">
      <w:pPr>
        <w:rPr>
          <w:rFonts w:ascii="Arial" w:hAnsi="Arial" w:cs="Arial"/>
          <w:lang w:eastAsia="ja-JP"/>
        </w:rPr>
      </w:pPr>
      <w:r w:rsidRPr="00FC155C">
        <w:rPr>
          <w:rFonts w:ascii="Arial" w:hAnsi="Arial" w:cs="Arial"/>
          <w:lang w:eastAsia="ja-JP"/>
        </w:rPr>
        <w:t xml:space="preserve">Besides, each of the other proposals appears to come from a single company. </w:t>
      </w:r>
    </w:p>
    <w:p w14:paraId="6119AC34" w14:textId="7104728D" w:rsidR="0073669A" w:rsidRPr="00FC155C" w:rsidRDefault="0073669A" w:rsidP="0073669A">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lang w:eastAsia="ja-JP"/>
        </w:rPr>
      </w:pPr>
      <w:r w:rsidRPr="00FC155C">
        <w:rPr>
          <w:rFonts w:ascii="Arial" w:hAnsi="Arial" w:cs="Arial"/>
          <w:lang w:eastAsia="ja-JP"/>
        </w:rPr>
        <w:t>At RAN1#10</w:t>
      </w:r>
      <w:r w:rsidR="00CA4AAC" w:rsidRPr="00FC155C">
        <w:rPr>
          <w:rFonts w:ascii="Arial" w:hAnsi="Arial" w:cs="Arial"/>
          <w:lang w:eastAsia="ja-JP"/>
        </w:rPr>
        <w:t>7</w:t>
      </w:r>
      <w:r w:rsidRPr="00FC155C">
        <w:rPr>
          <w:rFonts w:ascii="Arial" w:hAnsi="Arial" w:cs="Arial"/>
          <w:lang w:eastAsia="ja-JP"/>
        </w:rPr>
        <w:t>-e, several companies provide proposals on this topic:</w:t>
      </w:r>
    </w:p>
    <w:p w14:paraId="5F78B4F7" w14:textId="703F7445" w:rsidR="00DF2A61" w:rsidRPr="00FC155C" w:rsidRDefault="00DF2A61" w:rsidP="00DF2A61">
      <w:pPr>
        <w:rPr>
          <w:rFonts w:ascii="Arial" w:hAnsi="Arial" w:cs="Arial"/>
          <w:lang w:eastAsia="ja-JP"/>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[Huawei, HiSilicon]</w:t>
                            </w:r>
                          </w:p>
                          <w:p w14:paraId="047D9443" w14:textId="77777777" w:rsidR="00CA54FC" w:rsidRPr="003308FC" w:rsidRDefault="00CA54FC"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CA54FC" w:rsidRPr="003308FC" w:rsidRDefault="00CA54FC"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Proposal 9: gNB has the flexibility of configuring cell-specific or beam specific value of K_offset.</w:t>
                            </w:r>
                          </w:p>
                          <w:p w14:paraId="53E34CD0" w14:textId="5040C135" w:rsidR="00CA54FC" w:rsidRPr="003308FC" w:rsidRDefault="00CA54FC"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Proposal 1: Beam-specific K_offset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[Spreadtrum]</w:t>
                            </w:r>
                          </w:p>
                          <w:p w14:paraId="1893545E" w14:textId="77777777" w:rsidR="00CA54FC" w:rsidRPr="003308FC" w:rsidRDefault="00CA54FC" w:rsidP="003308FC">
                            <w:pPr>
                              <w:rPr>
                                <w:sz w:val="20"/>
                                <w:szCs w:val="20"/>
                              </w:rPr>
                            </w:pPr>
                            <w:r w:rsidRPr="003308FC">
                              <w:rPr>
                                <w:sz w:val="20"/>
                                <w:szCs w:val="20"/>
                              </w:rPr>
                              <w:t>Proposal 3: Beam-specific values of K_offset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Proposal 3: Per beam K_offset configuration should be supported.</w:t>
                            </w:r>
                          </w:p>
                          <w:p w14:paraId="5D5AD0B1" w14:textId="77777777" w:rsidR="00CA54FC" w:rsidRPr="003308FC" w:rsidRDefault="00CA54FC" w:rsidP="003308FC">
                            <w:pPr>
                              <w:rPr>
                                <w:b/>
                                <w:bCs/>
                                <w:sz w:val="20"/>
                                <w:szCs w:val="20"/>
                              </w:rPr>
                            </w:pPr>
                            <w:r w:rsidRPr="003308FC">
                              <w:rPr>
                                <w:b/>
                                <w:bCs/>
                                <w:sz w:val="20"/>
                                <w:szCs w:val="20"/>
                              </w:rPr>
                              <w:t>[InterDigital]</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CA54FC" w:rsidRPr="003308FC" w:rsidRDefault="00CA54FC" w:rsidP="00DF2A61">
                            <w:pPr>
                              <w:spacing w:before="60" w:after="60" w:line="288" w:lineRule="auto"/>
                              <w:rPr>
                                <w:rFonts w:eastAsia="Malgun Gothic"/>
                                <w:sz w:val="20"/>
                                <w:szCs w:val="20"/>
                              </w:rPr>
                            </w:pPr>
                          </w:p>
                          <w:p w14:paraId="5206BA34" w14:textId="77777777" w:rsidR="00CA54FC" w:rsidRPr="00DD30EC" w:rsidRDefault="00CA54FC"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[Huawei, HiSilicon]</w:t>
                      </w:r>
                    </w:p>
                    <w:p w14:paraId="047D9443" w14:textId="77777777" w:rsidR="00CA54FC" w:rsidRPr="003308FC" w:rsidRDefault="00CA54FC"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CA54FC" w:rsidRPr="003308FC" w:rsidRDefault="00CA54FC"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Proposal 9: gNB has the flexibility of configuring cell-specific or beam specific value of K_offset.</w:t>
                      </w:r>
                    </w:p>
                    <w:p w14:paraId="53E34CD0" w14:textId="5040C135" w:rsidR="00CA54FC" w:rsidRPr="003308FC" w:rsidRDefault="00CA54FC"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Proposal 1: Beam-specific K_offset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[Spreadtrum]</w:t>
                      </w:r>
                    </w:p>
                    <w:p w14:paraId="1893545E" w14:textId="77777777" w:rsidR="00CA54FC" w:rsidRPr="003308FC" w:rsidRDefault="00CA54FC" w:rsidP="003308FC">
                      <w:pPr>
                        <w:rPr>
                          <w:sz w:val="20"/>
                          <w:szCs w:val="20"/>
                        </w:rPr>
                      </w:pPr>
                      <w:r w:rsidRPr="003308FC">
                        <w:rPr>
                          <w:sz w:val="20"/>
                          <w:szCs w:val="20"/>
                        </w:rPr>
                        <w:t>Proposal 3: Beam-specific values of K_offset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Proposal 3: Per beam K_offset configuration should be supported.</w:t>
                      </w:r>
                    </w:p>
                    <w:p w14:paraId="5D5AD0B1" w14:textId="77777777" w:rsidR="00CA54FC" w:rsidRPr="003308FC" w:rsidRDefault="00CA54FC" w:rsidP="003308FC">
                      <w:pPr>
                        <w:rPr>
                          <w:b/>
                          <w:bCs/>
                          <w:sz w:val="20"/>
                          <w:szCs w:val="20"/>
                        </w:rPr>
                      </w:pPr>
                      <w:r w:rsidRPr="003308FC">
                        <w:rPr>
                          <w:b/>
                          <w:bCs/>
                          <w:sz w:val="20"/>
                          <w:szCs w:val="20"/>
                        </w:rPr>
                        <w:t>[InterDigital]</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CA54FC" w:rsidRPr="003308FC" w:rsidRDefault="00CA54FC" w:rsidP="00DF2A61">
                      <w:pPr>
                        <w:spacing w:before="60" w:after="60" w:line="288" w:lineRule="auto"/>
                        <w:rPr>
                          <w:rFonts w:eastAsia="Malgun Gothic"/>
                          <w:sz w:val="20"/>
                          <w:szCs w:val="20"/>
                        </w:rPr>
                      </w:pPr>
                    </w:p>
                    <w:p w14:paraId="5206BA34" w14:textId="77777777" w:rsidR="00CA54FC" w:rsidRPr="00DD30EC" w:rsidRDefault="00CA54FC"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lang w:eastAsia="ja-JP"/>
        </w:rPr>
        <w:lastRenderedPageBreak/>
        <w:t xml:space="preserve">This issue </w:t>
      </w:r>
      <w:r w:rsidRPr="00FC155C">
        <w:rPr>
          <w:rFonts w:ascii="Arial" w:hAnsi="Arial" w:cs="Arial"/>
        </w:rPr>
        <w:t xml:space="preserve">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lang w:eastAsia="ja-JP"/>
        </w:rPr>
        <w:t>In fact, g</w:t>
      </w:r>
      <w:r w:rsidRPr="00FC155C">
        <w:rPr>
          <w:rFonts w:ascii="Arial" w:hAnsi="Arial" w:cs="Arial"/>
        </w:rPr>
        <w:t>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lang w:eastAsia="ja-JP"/>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lang w:eastAsia="ja-JP"/>
        </w:rPr>
      </w:pPr>
      <w:r w:rsidRPr="00FC155C">
        <w:rPr>
          <w:rFonts w:ascii="Arial" w:eastAsia="Times New Roman" w:hAnsi="Arial" w:cs="Arial"/>
        </w:rPr>
        <w:t xml:space="preserve">Given that </w:t>
      </w:r>
      <w:r w:rsidRPr="00FC155C">
        <w:rPr>
          <w:rFonts w:ascii="Arial" w:hAnsi="Arial" w:cs="Arial"/>
          <w:lang w:eastAsia="ja-JP"/>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lang w:eastAsia="ja-JP"/>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lang w:eastAsia="ja-JP"/>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lang w:eastAsia="ja-JP"/>
        </w:rPr>
      </w:pPr>
      <w:r w:rsidRPr="00FC155C">
        <w:rPr>
          <w:rFonts w:ascii="Arial" w:hAnsi="Arial" w:cs="Arial"/>
          <w:lang w:eastAsia="ja-JP"/>
        </w:rPr>
        <w:t>At RAN1#10</w:t>
      </w:r>
      <w:r w:rsidR="002E19C3" w:rsidRPr="00FC155C">
        <w:rPr>
          <w:rFonts w:ascii="Arial" w:hAnsi="Arial" w:cs="Arial"/>
          <w:lang w:eastAsia="ja-JP"/>
        </w:rPr>
        <w:t>7</w:t>
      </w:r>
      <w:r w:rsidRPr="00FC155C">
        <w:rPr>
          <w:rFonts w:ascii="Arial" w:hAnsi="Arial" w:cs="Arial"/>
          <w:lang w:eastAsia="ja-JP"/>
        </w:rPr>
        <w:t>-e, several companies provide proposals on this topic:</w:t>
      </w:r>
    </w:p>
    <w:p w14:paraId="4CE29A3A" w14:textId="5B159EF0" w:rsidR="00845746" w:rsidRPr="00FC155C" w:rsidRDefault="003053F6" w:rsidP="00E77B9C">
      <w:pPr>
        <w:rPr>
          <w:rFonts w:ascii="Arial" w:hAnsi="Arial" w:cs="Arial"/>
          <w:lang w:eastAsia="ja-JP"/>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K_mac range in SI, select the Option 1: unified range. </w:t>
                            </w:r>
                          </w:p>
                          <w:p w14:paraId="3A989465" w14:textId="77777777" w:rsidR="00CA54FC" w:rsidRPr="00EB39DB" w:rsidRDefault="00CA54FC" w:rsidP="00EB39DB">
                            <w:pPr>
                              <w:rPr>
                                <w:sz w:val="20"/>
                                <w:szCs w:val="20"/>
                              </w:rPr>
                            </w:pPr>
                            <w:r w:rsidRPr="00EB39DB">
                              <w:rPr>
                                <w:sz w:val="20"/>
                                <w:szCs w:val="20"/>
                              </w:rPr>
                              <w:t>Proposal 4: Utilize 9 bits in the SI to provide a full range of possibilities [0] to (up to) [512] slots for K_mac.</w:t>
                            </w:r>
                          </w:p>
                          <w:p w14:paraId="0A81A8B5" w14:textId="65737CF8" w:rsidR="00CA54FC" w:rsidRPr="00EB39DB" w:rsidRDefault="00CA54FC" w:rsidP="00EB39DB">
                            <w:pPr>
                              <w:rPr>
                                <w:b/>
                                <w:bCs/>
                                <w:sz w:val="20"/>
                                <w:szCs w:val="20"/>
                              </w:rPr>
                            </w:pPr>
                            <w:r w:rsidRPr="00EB39DB">
                              <w:rPr>
                                <w:b/>
                                <w:bCs/>
                                <w:sz w:val="20"/>
                                <w:szCs w:val="20"/>
                              </w:rPr>
                              <w:t>[Huawei, HiSilicon]</w:t>
                            </w:r>
                          </w:p>
                          <w:p w14:paraId="2B31DC35" w14:textId="77777777" w:rsidR="00CA54FC" w:rsidRPr="00EB39DB" w:rsidRDefault="00CA54FC" w:rsidP="00EB39DB">
                            <w:pPr>
                              <w:rPr>
                                <w:sz w:val="20"/>
                                <w:szCs w:val="20"/>
                              </w:rPr>
                            </w:pPr>
                            <w:r w:rsidRPr="00EB39DB">
                              <w:rPr>
                                <w:sz w:val="20"/>
                                <w:szCs w:val="20"/>
                              </w:rPr>
                              <w:t>Proposal 2: Different value ranges of K_mac are defined  for different scenerios as follows</w:t>
                            </w:r>
                          </w:p>
                          <w:p w14:paraId="32D9966D" w14:textId="1A8E23B7" w:rsidR="00CA54FC" w:rsidRPr="00EB39DB" w:rsidRDefault="00CA54FC" w:rsidP="0079104D">
                            <w:pPr>
                              <w:pStyle w:val="ListParagraph"/>
                              <w:numPr>
                                <w:ilvl w:val="0"/>
                                <w:numId w:val="58"/>
                              </w:numPr>
                              <w:rPr>
                                <w:sz w:val="20"/>
                                <w:szCs w:val="20"/>
                              </w:rPr>
                            </w:pPr>
                            <w:r w:rsidRPr="00EB39DB">
                              <w:rPr>
                                <w:sz w:val="20"/>
                                <w:szCs w:val="20"/>
                              </w:rPr>
                              <w:t>LEO: 1~25 ms, 5 bits</w:t>
                            </w:r>
                          </w:p>
                          <w:p w14:paraId="606C9DC6" w14:textId="77777777" w:rsidR="00CA54FC" w:rsidRPr="00EB39DB" w:rsidRDefault="00CA54FC" w:rsidP="0079104D">
                            <w:pPr>
                              <w:pStyle w:val="ListParagraph"/>
                              <w:numPr>
                                <w:ilvl w:val="0"/>
                                <w:numId w:val="58"/>
                              </w:numPr>
                              <w:rPr>
                                <w:sz w:val="20"/>
                                <w:szCs w:val="20"/>
                              </w:rPr>
                            </w:pPr>
                            <w:r w:rsidRPr="00EB39DB">
                              <w:rPr>
                                <w:sz w:val="20"/>
                                <w:szCs w:val="20"/>
                              </w:rPr>
                              <w:t>MEO: 1~198 ms, 8 bits</w:t>
                            </w:r>
                          </w:p>
                          <w:p w14:paraId="41EDAE63" w14:textId="77777777" w:rsidR="00CA54FC" w:rsidRPr="00EB39DB" w:rsidRDefault="00CA54FC" w:rsidP="0079104D">
                            <w:pPr>
                              <w:pStyle w:val="ListParagraph"/>
                              <w:numPr>
                                <w:ilvl w:val="0"/>
                                <w:numId w:val="58"/>
                              </w:numPr>
                              <w:rPr>
                                <w:sz w:val="20"/>
                                <w:szCs w:val="20"/>
                              </w:rPr>
                            </w:pPr>
                            <w:r w:rsidRPr="00EB39DB">
                              <w:rPr>
                                <w:sz w:val="20"/>
                                <w:szCs w:val="20"/>
                              </w:rPr>
                              <w:t>GEO: 1~271 ms,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Same as the unit of K_offset</w:t>
                                  </w:r>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Same as the unit of K_mac</w:t>
                                  </w:r>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signalling of one value range for K_mac [0] – [271] ms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CA54FC" w:rsidRPr="00B462CE" w:rsidRDefault="00CA54FC"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K_mac range in SI, select the Option 1: unified range. </w:t>
                      </w:r>
                    </w:p>
                    <w:p w14:paraId="3A989465" w14:textId="77777777" w:rsidR="00CA54FC" w:rsidRPr="00EB39DB" w:rsidRDefault="00CA54FC" w:rsidP="00EB39DB">
                      <w:pPr>
                        <w:rPr>
                          <w:sz w:val="20"/>
                          <w:szCs w:val="20"/>
                        </w:rPr>
                      </w:pPr>
                      <w:r w:rsidRPr="00EB39DB">
                        <w:rPr>
                          <w:sz w:val="20"/>
                          <w:szCs w:val="20"/>
                        </w:rPr>
                        <w:t>Proposal 4: Utilize 9 bits in the SI to provide a full range of possibilities [0] to (up to) [512] slots for K_mac.</w:t>
                      </w:r>
                    </w:p>
                    <w:p w14:paraId="0A81A8B5" w14:textId="65737CF8" w:rsidR="00CA54FC" w:rsidRPr="00EB39DB" w:rsidRDefault="00CA54FC" w:rsidP="00EB39DB">
                      <w:pPr>
                        <w:rPr>
                          <w:b/>
                          <w:bCs/>
                          <w:sz w:val="20"/>
                          <w:szCs w:val="20"/>
                        </w:rPr>
                      </w:pPr>
                      <w:r w:rsidRPr="00EB39DB">
                        <w:rPr>
                          <w:b/>
                          <w:bCs/>
                          <w:sz w:val="20"/>
                          <w:szCs w:val="20"/>
                        </w:rPr>
                        <w:t>[Huawei, HiSilicon]</w:t>
                      </w:r>
                    </w:p>
                    <w:p w14:paraId="2B31DC35" w14:textId="77777777" w:rsidR="00CA54FC" w:rsidRPr="00EB39DB" w:rsidRDefault="00CA54FC" w:rsidP="00EB39DB">
                      <w:pPr>
                        <w:rPr>
                          <w:sz w:val="20"/>
                          <w:szCs w:val="20"/>
                        </w:rPr>
                      </w:pPr>
                      <w:r w:rsidRPr="00EB39DB">
                        <w:rPr>
                          <w:sz w:val="20"/>
                          <w:szCs w:val="20"/>
                        </w:rPr>
                        <w:t>Proposal 2: Different value ranges of K_mac are defined  for different scenerios as follows</w:t>
                      </w:r>
                    </w:p>
                    <w:p w14:paraId="32D9966D" w14:textId="1A8E23B7" w:rsidR="00CA54FC" w:rsidRPr="00EB39DB" w:rsidRDefault="00CA54FC" w:rsidP="0079104D">
                      <w:pPr>
                        <w:pStyle w:val="ListParagraph"/>
                        <w:numPr>
                          <w:ilvl w:val="0"/>
                          <w:numId w:val="58"/>
                        </w:numPr>
                        <w:rPr>
                          <w:sz w:val="20"/>
                          <w:szCs w:val="20"/>
                        </w:rPr>
                      </w:pPr>
                      <w:r w:rsidRPr="00EB39DB">
                        <w:rPr>
                          <w:sz w:val="20"/>
                          <w:szCs w:val="20"/>
                        </w:rPr>
                        <w:t>LEO: 1~25 ms, 5 bits</w:t>
                      </w:r>
                    </w:p>
                    <w:p w14:paraId="606C9DC6" w14:textId="77777777" w:rsidR="00CA54FC" w:rsidRPr="00EB39DB" w:rsidRDefault="00CA54FC" w:rsidP="0079104D">
                      <w:pPr>
                        <w:pStyle w:val="ListParagraph"/>
                        <w:numPr>
                          <w:ilvl w:val="0"/>
                          <w:numId w:val="58"/>
                        </w:numPr>
                        <w:rPr>
                          <w:sz w:val="20"/>
                          <w:szCs w:val="20"/>
                        </w:rPr>
                      </w:pPr>
                      <w:r w:rsidRPr="00EB39DB">
                        <w:rPr>
                          <w:sz w:val="20"/>
                          <w:szCs w:val="20"/>
                        </w:rPr>
                        <w:t>MEO: 1~198 ms, 8 bits</w:t>
                      </w:r>
                    </w:p>
                    <w:p w14:paraId="41EDAE63" w14:textId="77777777" w:rsidR="00CA54FC" w:rsidRPr="00EB39DB" w:rsidRDefault="00CA54FC" w:rsidP="0079104D">
                      <w:pPr>
                        <w:pStyle w:val="ListParagraph"/>
                        <w:numPr>
                          <w:ilvl w:val="0"/>
                          <w:numId w:val="58"/>
                        </w:numPr>
                        <w:rPr>
                          <w:sz w:val="20"/>
                          <w:szCs w:val="20"/>
                        </w:rPr>
                      </w:pPr>
                      <w:r w:rsidRPr="00EB39DB">
                        <w:rPr>
                          <w:sz w:val="20"/>
                          <w:szCs w:val="20"/>
                        </w:rPr>
                        <w:t>GEO: 1~271 ms,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Same as the unit of K_offset</w:t>
                            </w:r>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Same as the unit of K_mac</w:t>
                            </w:r>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signalling of one value range for K_mac [0] – [271] ms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CA54FC" w:rsidRPr="00B462CE" w:rsidRDefault="00CA54FC"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lang w:eastAsia="ja-JP"/>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CA54FC" w:rsidRPr="00EB39DB" w:rsidRDefault="00CA54FC" w:rsidP="00EB39DB">
                            <w:pPr>
                              <w:rPr>
                                <w:b/>
                                <w:bCs/>
                                <w:sz w:val="20"/>
                                <w:szCs w:val="20"/>
                              </w:rPr>
                            </w:pPr>
                            <w:r w:rsidRPr="00EB39DB">
                              <w:rPr>
                                <w:b/>
                                <w:bCs/>
                                <w:sz w:val="20"/>
                                <w:szCs w:val="20"/>
                              </w:rPr>
                              <w:t>[Spreadtrum]</w:t>
                            </w:r>
                          </w:p>
                          <w:p w14:paraId="67A09672" w14:textId="77777777" w:rsidR="00CA54FC" w:rsidRPr="00EB39DB" w:rsidRDefault="00CA54FC" w:rsidP="00EB39DB">
                            <w:pPr>
                              <w:rPr>
                                <w:sz w:val="20"/>
                                <w:szCs w:val="20"/>
                              </w:rPr>
                            </w:pPr>
                            <w:r w:rsidRPr="00EB39DB">
                              <w:rPr>
                                <w:sz w:val="20"/>
                                <w:szCs w:val="20"/>
                              </w:rPr>
                              <w:t>Proposal 5: K_mac can be update by the system information.</w:t>
                            </w:r>
                          </w:p>
                          <w:p w14:paraId="16B882FC" w14:textId="77777777" w:rsidR="00CA54FC" w:rsidRPr="00EB39DB" w:rsidRDefault="00CA54FC"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CA54FC" w:rsidRPr="00EB39DB" w:rsidRDefault="00CA54FC" w:rsidP="00EB39DB">
                            <w:pPr>
                              <w:rPr>
                                <w:sz w:val="20"/>
                                <w:szCs w:val="20"/>
                              </w:rPr>
                            </w:pPr>
                            <w:r w:rsidRPr="00EB39DB">
                              <w:rPr>
                                <w:sz w:val="20"/>
                                <w:szCs w:val="20"/>
                              </w:rPr>
                              <w:t>Proposal 7: Different value ranges of K_mac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5"/>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CA54FC" w:rsidRPr="00EB39DB" w:rsidRDefault="00CA54FC" w:rsidP="00EB39DB">
                            <w:pPr>
                              <w:rPr>
                                <w:sz w:val="20"/>
                                <w:szCs w:val="20"/>
                              </w:rPr>
                            </w:pPr>
                            <w:r w:rsidRPr="00EB39DB">
                              <w:rPr>
                                <w:sz w:val="20"/>
                                <w:szCs w:val="20"/>
                              </w:rPr>
                              <w:t>Proposal 2:  For defining value range(s) of K_offset and K_mac, support option 2 with multiple value ranges.</w:t>
                            </w:r>
                          </w:p>
                          <w:p w14:paraId="0192E74A" w14:textId="77777777" w:rsidR="00CA54FC" w:rsidRPr="000A3F2A" w:rsidRDefault="00CA54FC" w:rsidP="00EB39DB">
                            <w:pPr>
                              <w:rPr>
                                <w:b/>
                                <w:bCs/>
                                <w:sz w:val="20"/>
                                <w:szCs w:val="20"/>
                              </w:rPr>
                            </w:pPr>
                            <w:r w:rsidRPr="000A3F2A">
                              <w:rPr>
                                <w:b/>
                                <w:bCs/>
                                <w:sz w:val="20"/>
                                <w:szCs w:val="20"/>
                              </w:rPr>
                              <w:t>[InterDigital]</w:t>
                            </w:r>
                          </w:p>
                          <w:p w14:paraId="7BBFA146" w14:textId="77777777" w:rsidR="00CA54FC" w:rsidRPr="00EB39DB" w:rsidRDefault="00CA54FC" w:rsidP="00EB39DB">
                            <w:pPr>
                              <w:rPr>
                                <w:sz w:val="20"/>
                                <w:szCs w:val="20"/>
                              </w:rPr>
                            </w:pPr>
                            <w:r w:rsidRPr="00EB39DB">
                              <w:rPr>
                                <w:sz w:val="20"/>
                                <w:szCs w:val="20"/>
                              </w:rPr>
                              <w:t>Proposal-2: K_offset/K_mac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(K_mac) indication via RRC or MAC CE is not supported</w:t>
                            </w:r>
                          </w:p>
                          <w:p w14:paraId="5F465C24" w14:textId="77777777" w:rsidR="00CA54FC" w:rsidRPr="00EB39DB" w:rsidRDefault="00CA54FC"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Proposal 2: Support different value ranges of K_mac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Proposal 3: For the value range of Kmac, Option 1 is supported.</w:t>
                            </w:r>
                          </w:p>
                          <w:p w14:paraId="0901C7D8" w14:textId="77777777" w:rsidR="00CA54FC" w:rsidRPr="00EB39DB" w:rsidRDefault="00CA54FC" w:rsidP="00EB39DB">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CA54FC" w:rsidRPr="00EB39DB" w:rsidRDefault="00CA54FC" w:rsidP="00EB39DB">
                      <w:pPr>
                        <w:rPr>
                          <w:b/>
                          <w:bCs/>
                          <w:sz w:val="20"/>
                          <w:szCs w:val="20"/>
                        </w:rPr>
                      </w:pPr>
                      <w:r w:rsidRPr="00EB39DB">
                        <w:rPr>
                          <w:b/>
                          <w:bCs/>
                          <w:sz w:val="20"/>
                          <w:szCs w:val="20"/>
                        </w:rPr>
                        <w:t>[Spreadtrum]</w:t>
                      </w:r>
                    </w:p>
                    <w:p w14:paraId="67A09672" w14:textId="77777777" w:rsidR="00CA54FC" w:rsidRPr="00EB39DB" w:rsidRDefault="00CA54FC" w:rsidP="00EB39DB">
                      <w:pPr>
                        <w:rPr>
                          <w:sz w:val="20"/>
                          <w:szCs w:val="20"/>
                        </w:rPr>
                      </w:pPr>
                      <w:r w:rsidRPr="00EB39DB">
                        <w:rPr>
                          <w:sz w:val="20"/>
                          <w:szCs w:val="20"/>
                        </w:rPr>
                        <w:t>Proposal 5: K_mac can be update by the system information.</w:t>
                      </w:r>
                    </w:p>
                    <w:p w14:paraId="16B882FC" w14:textId="77777777" w:rsidR="00CA54FC" w:rsidRPr="00EB39DB" w:rsidRDefault="00CA54FC"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CA54FC" w:rsidRPr="00EB39DB" w:rsidRDefault="00CA54FC" w:rsidP="00EB39DB">
                      <w:pPr>
                        <w:rPr>
                          <w:sz w:val="20"/>
                          <w:szCs w:val="20"/>
                        </w:rPr>
                      </w:pPr>
                      <w:r w:rsidRPr="00EB39DB">
                        <w:rPr>
                          <w:sz w:val="20"/>
                          <w:szCs w:val="20"/>
                        </w:rPr>
                        <w:t>Proposal 7: Different value ranges of K_mac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6"/>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CA54FC" w:rsidRPr="00EB39DB" w:rsidRDefault="00CA54FC" w:rsidP="00EB39DB">
                      <w:pPr>
                        <w:rPr>
                          <w:sz w:val="20"/>
                          <w:szCs w:val="20"/>
                        </w:rPr>
                      </w:pPr>
                      <w:r w:rsidRPr="00EB39DB">
                        <w:rPr>
                          <w:sz w:val="20"/>
                          <w:szCs w:val="20"/>
                        </w:rPr>
                        <w:t>Proposal 2:  For defining value range(s) of K_offset and K_mac, support option 2 with multiple value ranges.</w:t>
                      </w:r>
                    </w:p>
                    <w:p w14:paraId="0192E74A" w14:textId="77777777" w:rsidR="00CA54FC" w:rsidRPr="000A3F2A" w:rsidRDefault="00CA54FC" w:rsidP="00EB39DB">
                      <w:pPr>
                        <w:rPr>
                          <w:b/>
                          <w:bCs/>
                          <w:sz w:val="20"/>
                          <w:szCs w:val="20"/>
                        </w:rPr>
                      </w:pPr>
                      <w:r w:rsidRPr="000A3F2A">
                        <w:rPr>
                          <w:b/>
                          <w:bCs/>
                          <w:sz w:val="20"/>
                          <w:szCs w:val="20"/>
                        </w:rPr>
                        <w:t>[InterDigital]</w:t>
                      </w:r>
                    </w:p>
                    <w:p w14:paraId="7BBFA146" w14:textId="77777777" w:rsidR="00CA54FC" w:rsidRPr="00EB39DB" w:rsidRDefault="00CA54FC" w:rsidP="00EB39DB">
                      <w:pPr>
                        <w:rPr>
                          <w:sz w:val="20"/>
                          <w:szCs w:val="20"/>
                        </w:rPr>
                      </w:pPr>
                      <w:r w:rsidRPr="00EB39DB">
                        <w:rPr>
                          <w:sz w:val="20"/>
                          <w:szCs w:val="20"/>
                        </w:rPr>
                        <w:t>Proposal-2: K_offset/K_mac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(K_mac) indication via RRC or MAC CE is not supported</w:t>
                      </w:r>
                    </w:p>
                    <w:p w14:paraId="5F465C24" w14:textId="77777777" w:rsidR="00CA54FC" w:rsidRPr="00EB39DB" w:rsidRDefault="00CA54FC"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Proposal 2: Support different value ranges of K_mac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Proposal 3: For the value range of Kmac, Option 1 is supported.</w:t>
                      </w:r>
                    </w:p>
                    <w:p w14:paraId="0901C7D8" w14:textId="77777777" w:rsidR="00CA54FC" w:rsidRPr="00EB39DB" w:rsidRDefault="00CA54FC" w:rsidP="00EB39DB">
                      <w:pPr>
                        <w:rPr>
                          <w:sz w:val="20"/>
                          <w:szCs w:val="20"/>
                          <w:lang w:val="en-GB"/>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Pr>
        <w:rPr>
          <w:lang w:eastAsia="ja-JP"/>
        </w:rPr>
      </w:pPr>
    </w:p>
    <w:p w14:paraId="2A353FC4" w14:textId="5D08B9C3" w:rsidR="000A3F2A" w:rsidRPr="00FC155C" w:rsidRDefault="00415288" w:rsidP="000A3F2A">
      <w:pPr>
        <w:rPr>
          <w:rFonts w:ascii="Arial" w:hAnsi="Arial" w:cs="Arial"/>
          <w:lang w:eastAsia="ja-JP"/>
        </w:rPr>
      </w:pPr>
      <w:r w:rsidRPr="00FC155C">
        <w:rPr>
          <w:rFonts w:ascii="Arial" w:hAnsi="Arial" w:cs="Arial"/>
          <w:lang w:eastAsia="ja-JP"/>
        </w:rPr>
        <w:t xml:space="preserve">Given that (1) companies are roughly equally split between the two options, (2) either option can work, and (3) RAN1#107bis is the last RAN1 meeting in Rel-17, Moderator recommends that we </w:t>
      </w:r>
      <w:r w:rsidRPr="00FC155C">
        <w:rPr>
          <w:rFonts w:ascii="Arial" w:hAnsi="Arial" w:cs="Arial"/>
          <w:lang w:eastAsia="ja-JP"/>
        </w:rPr>
        <w:lastRenderedPageBreak/>
        <w:t>collect another round of companies’ views and then go for the one which receives support from more companies.</w:t>
      </w:r>
    </w:p>
    <w:p w14:paraId="32CB53D2" w14:textId="26BF710A" w:rsidR="00415288" w:rsidRPr="00FC155C" w:rsidRDefault="00415288" w:rsidP="000A3F2A">
      <w:pPr>
        <w:rPr>
          <w:rFonts w:ascii="Arial" w:hAnsi="Arial" w:cs="Arial"/>
          <w:lang w:eastAsia="ja-JP"/>
        </w:rPr>
      </w:pPr>
      <w:r w:rsidRPr="00FC155C">
        <w:rPr>
          <w:rFonts w:ascii="Arial" w:hAnsi="Arial" w:cs="Arial"/>
          <w:lang w:eastAsia="ja-JP"/>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1, [Nokia/NSB, ZTE] propose to utilize all code points</w:t>
      </w:r>
      <w:r w:rsidR="004C2DE0" w:rsidRPr="00FC155C">
        <w:rPr>
          <w:rFonts w:ascii="Arial" w:hAnsi="Arial" w:cs="Arial"/>
          <w:lang w:val="en-US" w:eastAsia="ja-JP"/>
        </w:rPr>
        <w:t xml:space="preserve"> of 9 bits, i.e., 1 – 512 ms</w:t>
      </w:r>
    </w:p>
    <w:p w14:paraId="4177507F" w14:textId="33F8338F" w:rsidR="000A3F2A" w:rsidRPr="00FC155C" w:rsidRDefault="004C2DE0"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2, [Samsung] proposes to revise the maximum value of LEO, MEO, and GEO to be 31 ms, 205 ms, and 278 ms,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lang w:eastAsia="ja-JP"/>
        </w:rPr>
      </w:pPr>
      <w:r w:rsidRPr="00FC155C">
        <w:rPr>
          <w:rFonts w:ascii="Arial" w:hAnsi="Arial" w:cs="Arial"/>
          <w:lang w:eastAsia="ja-JP"/>
        </w:rPr>
        <w:t>K_</w:t>
      </w:r>
      <w:r w:rsidR="00705949" w:rsidRPr="00FC155C">
        <w:rPr>
          <w:rFonts w:ascii="Arial" w:hAnsi="Arial" w:cs="Arial"/>
          <w:lang w:eastAsia="ja-JP"/>
        </w:rPr>
        <w:t>mac</w:t>
      </w:r>
      <w:r w:rsidRPr="00FC155C">
        <w:rPr>
          <w:rFonts w:ascii="Arial" w:hAnsi="Arial" w:cs="Arial"/>
          <w:lang w:eastAsia="ja-JP"/>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lang w:eastAsia="ja-JP"/>
        </w:rPr>
      </w:pPr>
      <w:r w:rsidRPr="00FC155C">
        <w:rPr>
          <w:rFonts w:ascii="Arial" w:hAnsi="Arial" w:cs="Arial"/>
          <w:lang w:eastAsia="ja-JP"/>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1DF55BC3" w14:textId="31E231D4" w:rsidR="000A3F2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[Spreadtrum,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lang w:eastAsia="ja-JP"/>
        </w:rPr>
      </w:pPr>
      <w:r w:rsidRPr="00FC155C">
        <w:rPr>
          <w:rFonts w:ascii="Arial" w:hAnsi="Arial" w:cs="Arial"/>
          <w:lang w:eastAsia="ja-JP"/>
        </w:rPr>
        <w:t>[2] companies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D73B54" w:rsidRPr="00FC155C">
        <w:rPr>
          <w:rFonts w:ascii="Arial" w:hAnsi="Arial" w:cs="Arial"/>
          <w:b/>
          <w:bCs/>
          <w:highlight w:val="yellow"/>
          <w:u w:val="single"/>
          <w:lang w:eastAsia="ja-JP"/>
        </w:rPr>
        <w:t>6</w:t>
      </w:r>
      <w:r w:rsidRPr="00FC155C">
        <w:rPr>
          <w:rFonts w:ascii="Arial" w:hAnsi="Arial" w:cs="Arial"/>
          <w:b/>
          <w:bCs/>
          <w:highlight w:val="yellow"/>
          <w:u w:val="single"/>
          <w:lang w:eastAsia="ja-JP"/>
        </w:rPr>
        <w:t>.2 (Moderator):</w:t>
      </w:r>
    </w:p>
    <w:p w14:paraId="41DCD9B4" w14:textId="108FFD63"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7EF87DFA" w14:textId="7AAC7F4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Option 1:</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One value range of K_mac covering all scenarios.</w:t>
      </w:r>
    </w:p>
    <w:p w14:paraId="0B313BE9" w14:textId="2FEB4EA6"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lastRenderedPageBreak/>
        <w:t>Option 2:</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Different value ranges of K_mac for different scenarios.</w:t>
      </w:r>
    </w:p>
    <w:p w14:paraId="6174AB5E" w14:textId="0C768214"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3968E600" w14:textId="2669D2CC"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 – 271 ms</w:t>
      </w:r>
    </w:p>
    <w:p w14:paraId="35ACDC69" w14:textId="222401C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 – 278 ms</w:t>
      </w:r>
    </w:p>
    <w:p w14:paraId="5A648B8D" w14:textId="379D014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 – 512 ms</w:t>
      </w:r>
    </w:p>
    <w:p w14:paraId="1D46624D" w14:textId="78061867"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1DBAD9A4" w14:textId="66BC0A30"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LEO: 1 – 25 ms; 1 – 198 ms; GEO: 1 – 271 ms</w:t>
      </w:r>
    </w:p>
    <w:p w14:paraId="6CA4A56A" w14:textId="06CCC09E"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LEO: 1 – 31 ms; 1 – 205 ms; GEO: 1 – 278 ms</w:t>
      </w:r>
    </w:p>
    <w:p w14:paraId="56DFB8E4" w14:textId="1CE331AA"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LEO: 1 – 32 ms; 1 – 256 ms; GEO: 1 – 512 ms</w:t>
      </w:r>
    </w:p>
    <w:p w14:paraId="52F4FF2E" w14:textId="76171590"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6EA33896" w14:textId="646CEEF9"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K_</w:t>
      </w:r>
      <w:r w:rsidR="00C86CF7" w:rsidRPr="00FC155C">
        <w:rPr>
          <w:rFonts w:ascii="Arial" w:hAnsi="Arial" w:cs="Arial"/>
          <w:highlight w:val="yellow"/>
          <w:lang w:val="en-US" w:eastAsia="ja-JP"/>
        </w:rPr>
        <w:t>mac</w:t>
      </w:r>
      <w:r w:rsidRPr="00FC155C">
        <w:rPr>
          <w:rFonts w:ascii="Arial" w:hAnsi="Arial" w:cs="Arial"/>
          <w:highlight w:val="yellow"/>
          <w:lang w:val="en-US" w:eastAsia="ja-JP"/>
        </w:rPr>
        <w:t xml:space="preserve"> unit in FR2</w:t>
      </w:r>
      <w:r w:rsidR="00C86CF7" w:rsidRPr="00FC155C">
        <w:rPr>
          <w:rFonts w:ascii="Arial" w:hAnsi="Arial" w:cs="Arial"/>
          <w:highlight w:val="yellow"/>
          <w:lang w:val="en-US" w:eastAsia="ja-JP"/>
        </w:rPr>
        <w:t xml:space="preserve"> in Rel-17</w:t>
      </w:r>
      <w:r w:rsidRPr="00FC155C">
        <w:rPr>
          <w:rFonts w:ascii="Arial" w:hAnsi="Arial" w:cs="Arial"/>
          <w:highlight w:val="yellow"/>
          <w:lang w:val="en-US" w:eastAsia="ja-JP"/>
        </w:rPr>
        <w:t xml:space="preserve"> (because</w:t>
      </w:r>
      <w:r w:rsidR="00D81EED" w:rsidRPr="00FC155C">
        <w:rPr>
          <w:rFonts w:ascii="Arial" w:hAnsi="Arial" w:cs="Arial"/>
          <w:highlight w:val="yellow"/>
          <w:lang w:val="en-US" w:eastAsia="ja-JP"/>
        </w:rPr>
        <w:t xml:space="preserve"> e.g.,</w:t>
      </w:r>
      <w:r w:rsidRPr="00FC155C">
        <w:rPr>
          <w:rFonts w:ascii="Arial" w:hAnsi="Arial" w:cs="Arial"/>
          <w:highlight w:val="yellow"/>
          <w:lang w:val="en-US" w:eastAsia="ja-JP"/>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EA98C77" w14:textId="0DEA37DD"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39C677AF" w14:textId="542F53F1"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BodyText"/>
              <w:spacing w:line="254" w:lineRule="auto"/>
              <w:rPr>
                <w:rFonts w:cs="Arial"/>
              </w:rPr>
            </w:pPr>
            <w:r w:rsidRPr="00FC155C">
              <w:rPr>
                <w:rFonts w:cs="Arial"/>
              </w:rPr>
              <w:t>7): We prefer Option a</w:t>
            </w:r>
          </w:p>
          <w:p w14:paraId="41D989D3" w14:textId="77777777" w:rsidR="00FC155C" w:rsidRPr="00FC155C" w:rsidRDefault="00FC155C" w:rsidP="00FC155C">
            <w:pPr>
              <w:pStyle w:val="BodyText"/>
              <w:spacing w:line="254" w:lineRule="auto"/>
              <w:rPr>
                <w:rFonts w:cs="Arial"/>
              </w:rPr>
            </w:pPr>
            <w:r w:rsidRPr="00FC155C">
              <w:rPr>
                <w:rFonts w:cs="Arial"/>
              </w:rPr>
              <w:t>8): We prefer Option b</w:t>
            </w:r>
          </w:p>
          <w:p w14:paraId="5E247D2B" w14:textId="518943C9" w:rsidR="00FC155C" w:rsidRPr="00FC155C" w:rsidRDefault="00FC155C" w:rsidP="00FC155C">
            <w:pPr>
              <w:pStyle w:val="BodyText"/>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6), we prefer option 2.</w:t>
            </w:r>
          </w:p>
          <w:p w14:paraId="35E1DF26"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8), we prefer c.</w:t>
            </w:r>
          </w:p>
          <w:p w14:paraId="4B26751E" w14:textId="353A8CFF" w:rsidR="00864A5B" w:rsidRPr="00FC155C" w:rsidRDefault="00864A5B" w:rsidP="00864A5B">
            <w:pPr>
              <w:pStyle w:val="BodyText"/>
              <w:spacing w:line="254" w:lineRule="auto"/>
              <w:rPr>
                <w:rFonts w:cs="Arial"/>
              </w:rPr>
            </w:pPr>
            <w:r>
              <w:rPr>
                <w:rFonts w:eastAsiaTheme="minorEastAsia" w:cs="Arial" w:hint="eastAsia"/>
                <w:lang w:val="de-DE"/>
              </w:rPr>
              <w:t>F</w:t>
            </w:r>
            <w:r>
              <w:rPr>
                <w:rFonts w:eastAsiaTheme="minorEastAsia" w:cs="Arial"/>
                <w:lang w:val="de-DE"/>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BodyText"/>
              <w:spacing w:line="254" w:lineRule="auto"/>
              <w:rPr>
                <w:rFonts w:cs="Arial"/>
              </w:rPr>
            </w:pPr>
            <w:r>
              <w:rPr>
                <w:rFonts w:cs="Arial"/>
              </w:rPr>
              <w:t>6) We support Option 1</w:t>
            </w:r>
          </w:p>
          <w:p w14:paraId="3F0FB0F8" w14:textId="77777777" w:rsidR="006C29A0" w:rsidRDefault="006C29A0" w:rsidP="00864A5B">
            <w:pPr>
              <w:pStyle w:val="BodyText"/>
              <w:spacing w:line="254" w:lineRule="auto"/>
              <w:rPr>
                <w:rFonts w:cs="Arial"/>
              </w:rPr>
            </w:pPr>
            <w:r>
              <w:rPr>
                <w:rFonts w:cs="Arial"/>
              </w:rPr>
              <w:t>7) Slight preference for b.</w:t>
            </w:r>
          </w:p>
          <w:p w14:paraId="6905C30D" w14:textId="77777777" w:rsidR="00AA2BDE" w:rsidRDefault="00AA2BDE" w:rsidP="00864A5B">
            <w:pPr>
              <w:pStyle w:val="BodyText"/>
              <w:spacing w:line="254" w:lineRule="auto"/>
              <w:rPr>
                <w:rFonts w:cs="Arial"/>
              </w:rPr>
            </w:pPr>
            <w:r>
              <w:rPr>
                <w:rFonts w:cs="Arial"/>
              </w:rPr>
              <w:t>8) Slight preference for b.</w:t>
            </w:r>
          </w:p>
          <w:p w14:paraId="4907D814" w14:textId="5C12445D" w:rsidR="006C29A0" w:rsidRPr="00FC155C" w:rsidRDefault="00AA2BDE" w:rsidP="00864A5B">
            <w:pPr>
              <w:pStyle w:val="BodyText"/>
              <w:spacing w:line="254" w:lineRule="auto"/>
              <w:rPr>
                <w:rFonts w:cs="Arial"/>
              </w:rPr>
            </w:pPr>
            <w:r>
              <w:rPr>
                <w:rFonts w:cs="Arial"/>
              </w:rPr>
              <w:t xml:space="preserve">9) Slight preference for c.  </w:t>
            </w:r>
          </w:p>
        </w:tc>
      </w:tr>
      <w:tr w:rsidR="00864A5B"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49D518" w14:textId="77777777" w:rsidR="00864A5B" w:rsidRPr="00FC155C" w:rsidRDefault="00864A5B" w:rsidP="00864A5B">
            <w:pPr>
              <w:pStyle w:val="BodyText"/>
              <w:spacing w:line="254" w:lineRule="auto"/>
              <w:rPr>
                <w:rFonts w:cs="Arial"/>
              </w:rPr>
            </w:pPr>
          </w:p>
        </w:tc>
      </w:tr>
      <w:tr w:rsidR="00864A5B"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FAD2E" w14:textId="77777777" w:rsidR="00864A5B" w:rsidRPr="00FC155C" w:rsidRDefault="00864A5B" w:rsidP="00864A5B">
            <w:pPr>
              <w:pStyle w:val="BodyText"/>
              <w:spacing w:line="254" w:lineRule="auto"/>
              <w:rPr>
                <w:rFonts w:cs="Arial"/>
              </w:rPr>
            </w:pPr>
          </w:p>
        </w:tc>
      </w:tr>
      <w:tr w:rsidR="00864A5B"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4654873" w14:textId="77777777" w:rsidR="00864A5B" w:rsidRPr="00FC155C" w:rsidRDefault="00864A5B" w:rsidP="00864A5B">
            <w:pPr>
              <w:pStyle w:val="BodyText"/>
              <w:spacing w:line="254" w:lineRule="auto"/>
              <w:rPr>
                <w:rFonts w:cs="Arial"/>
              </w:rPr>
            </w:pPr>
          </w:p>
        </w:tc>
      </w:tr>
      <w:tr w:rsidR="00864A5B"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115074" w14:textId="77777777" w:rsidR="00864A5B" w:rsidRPr="00FC155C" w:rsidRDefault="00864A5B" w:rsidP="00864A5B">
            <w:pPr>
              <w:pStyle w:val="BodyText"/>
              <w:spacing w:line="254" w:lineRule="auto"/>
              <w:rPr>
                <w:rFonts w:cs="Arial"/>
              </w:rPr>
            </w:pPr>
          </w:p>
        </w:tc>
      </w:tr>
      <w:tr w:rsidR="00864A5B"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BB6552" w14:textId="77777777" w:rsidR="00864A5B" w:rsidRPr="00FC155C" w:rsidRDefault="00864A5B" w:rsidP="00864A5B">
            <w:pPr>
              <w:pStyle w:val="BodyText"/>
              <w:spacing w:line="254" w:lineRule="auto"/>
              <w:rPr>
                <w:rFonts w:cs="Arial"/>
              </w:rPr>
            </w:pPr>
          </w:p>
        </w:tc>
      </w:tr>
      <w:tr w:rsidR="00864A5B"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864A5B" w:rsidRPr="00FC155C" w:rsidRDefault="00864A5B" w:rsidP="00864A5B">
            <w:pPr>
              <w:pStyle w:val="BodyText"/>
              <w:spacing w:line="254" w:lineRule="auto"/>
              <w:rPr>
                <w:rFonts w:cs="Arial"/>
              </w:rPr>
            </w:pPr>
          </w:p>
        </w:tc>
      </w:tr>
      <w:tr w:rsidR="00864A5B"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864A5B" w:rsidRPr="00FC155C" w:rsidRDefault="00864A5B" w:rsidP="00864A5B">
            <w:pPr>
              <w:pStyle w:val="BodyText"/>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lang w:eastAsia="ja-JP"/>
        </w:rPr>
      </w:pPr>
      <w:r w:rsidRPr="00FC155C">
        <w:rPr>
          <w:rFonts w:ascii="Arial" w:hAnsi="Arial" w:cs="Arial"/>
          <w:lang w:eastAsia="ja-JP"/>
        </w:rPr>
        <w:t>At RAN1#10</w:t>
      </w:r>
      <w:r w:rsidR="008B2BB0" w:rsidRPr="00FC155C">
        <w:rPr>
          <w:rFonts w:ascii="Arial" w:hAnsi="Arial" w:cs="Arial"/>
          <w:lang w:eastAsia="ja-JP"/>
        </w:rPr>
        <w:t>7</w:t>
      </w:r>
      <w:r w:rsidRPr="00FC155C">
        <w:rPr>
          <w:rFonts w:ascii="Arial" w:hAnsi="Arial" w:cs="Arial"/>
          <w:lang w:eastAsia="ja-JP"/>
        </w:rPr>
        <w:t>-e,</w:t>
      </w:r>
      <w:r w:rsidR="005D172D" w:rsidRPr="00FC155C">
        <w:rPr>
          <w:rFonts w:ascii="Arial" w:hAnsi="Arial" w:cs="Arial"/>
          <w:lang w:eastAsia="ja-JP"/>
        </w:rPr>
        <w:t xml:space="preserve"> only</w:t>
      </w:r>
      <w:r w:rsidRPr="00FC155C">
        <w:rPr>
          <w:rFonts w:ascii="Arial" w:hAnsi="Arial" w:cs="Arial"/>
          <w:lang w:eastAsia="ja-JP"/>
        </w:rPr>
        <w:t xml:space="preserve"> </w:t>
      </w:r>
      <w:r w:rsidR="009B2622" w:rsidRPr="00FC155C">
        <w:rPr>
          <w:rFonts w:ascii="Arial" w:hAnsi="Arial" w:cs="Arial"/>
          <w:lang w:eastAsia="ja-JP"/>
        </w:rPr>
        <w:t>one</w:t>
      </w:r>
      <w:r w:rsidRPr="00FC155C">
        <w:rPr>
          <w:rFonts w:ascii="Arial" w:hAnsi="Arial" w:cs="Arial"/>
          <w:lang w:eastAsia="ja-JP"/>
        </w:rPr>
        <w:t xml:space="preserve"> compan</w:t>
      </w:r>
      <w:r w:rsidR="009B2622" w:rsidRPr="00FC155C">
        <w:rPr>
          <w:rFonts w:ascii="Arial" w:hAnsi="Arial" w:cs="Arial"/>
          <w:lang w:eastAsia="ja-JP"/>
        </w:rPr>
        <w:t>y</w:t>
      </w:r>
      <w:r w:rsidRPr="00FC155C">
        <w:rPr>
          <w:rFonts w:ascii="Arial" w:hAnsi="Arial" w:cs="Arial"/>
          <w:lang w:eastAsia="ja-JP"/>
        </w:rPr>
        <w:t xml:space="preserve"> provide</w:t>
      </w:r>
      <w:r w:rsidR="009B2622" w:rsidRPr="00FC155C">
        <w:rPr>
          <w:rFonts w:ascii="Arial" w:hAnsi="Arial" w:cs="Arial"/>
          <w:lang w:eastAsia="ja-JP"/>
        </w:rPr>
        <w:t>s a</w:t>
      </w:r>
      <w:r w:rsidRPr="00FC155C">
        <w:rPr>
          <w:rFonts w:ascii="Arial" w:hAnsi="Arial" w:cs="Arial"/>
          <w:lang w:eastAsia="ja-JP"/>
        </w:rPr>
        <w:t xml:space="preserve"> proposal on this topic:</w:t>
      </w:r>
    </w:p>
    <w:p w14:paraId="148831B1" w14:textId="2613B1EE" w:rsidR="00D65433" w:rsidRPr="00FC155C" w:rsidRDefault="00D65433" w:rsidP="00ED30A3">
      <w:pPr>
        <w:rPr>
          <w:rFonts w:ascii="Arial" w:hAnsi="Arial" w:cs="Arial"/>
          <w:lang w:eastAsia="ja-JP"/>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A54FC" w:rsidRPr="005D172D" w:rsidRDefault="00CA54FC" w:rsidP="005D172D">
                            <w:pPr>
                              <w:rPr>
                                <w:b/>
                                <w:bCs/>
                                <w:sz w:val="20"/>
                                <w:szCs w:val="20"/>
                              </w:rPr>
                            </w:pPr>
                            <w:r w:rsidRPr="005D172D">
                              <w:rPr>
                                <w:b/>
                                <w:bCs/>
                                <w:sz w:val="20"/>
                                <w:szCs w:val="20"/>
                              </w:rPr>
                              <w:t>[Huawei, HiSilicon]</w:t>
                            </w:r>
                          </w:p>
                          <w:p w14:paraId="4DF79E8E" w14:textId="77777777" w:rsidR="00CA54FC" w:rsidRPr="008B2BB0" w:rsidRDefault="00CA54FC" w:rsidP="008B2BB0">
                            <w:pPr>
                              <w:pStyle w:val="BodyText"/>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CA54FC" w:rsidRPr="008B2BB0" w:rsidRDefault="00CA54FC" w:rsidP="00D65433">
                            <w:pPr>
                              <w:pStyle w:val="BodyText"/>
                              <w:rPr>
                                <w:rFonts w:ascii="Times New Roman" w:eastAsiaTheme="majorEastAsia" w:hAnsi="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CA54FC" w:rsidRPr="005D172D" w:rsidRDefault="00CA54FC" w:rsidP="005D172D">
                      <w:pPr>
                        <w:rPr>
                          <w:b/>
                          <w:bCs/>
                          <w:sz w:val="20"/>
                          <w:szCs w:val="20"/>
                        </w:rPr>
                      </w:pPr>
                      <w:r w:rsidRPr="005D172D">
                        <w:rPr>
                          <w:b/>
                          <w:bCs/>
                          <w:sz w:val="20"/>
                          <w:szCs w:val="20"/>
                        </w:rPr>
                        <w:t>[Huawei, HiSilicon]</w:t>
                      </w:r>
                    </w:p>
                    <w:p w14:paraId="4DF79E8E" w14:textId="77777777" w:rsidR="00CA54FC" w:rsidRPr="008B2BB0" w:rsidRDefault="00CA54FC" w:rsidP="008B2BB0">
                      <w:pPr>
                        <w:pStyle w:val="BodyText"/>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CA54FC" w:rsidRPr="008B2BB0" w:rsidRDefault="00CA54FC" w:rsidP="00D65433">
                      <w:pPr>
                        <w:pStyle w:val="BodyText"/>
                        <w:rPr>
                          <w:rFonts w:ascii="Times New Roman" w:eastAsiaTheme="majorEastAsia" w:hAnsi="Times New Roman"/>
                          <w:sz w:val="20"/>
                          <w:szCs w:val="20"/>
                          <w:lang w:val="en-GB"/>
                        </w:rPr>
                      </w:pPr>
                    </w:p>
                  </w:txbxContent>
                </v:textbox>
                <w10:anchorlock/>
              </v:shape>
            </w:pict>
          </mc:Fallback>
        </mc:AlternateContent>
      </w:r>
    </w:p>
    <w:p w14:paraId="582A41DD" w14:textId="18FFCDBC" w:rsidR="003E2259" w:rsidRPr="00FC155C" w:rsidRDefault="003E2259" w:rsidP="003E2259">
      <w:pPr>
        <w:rPr>
          <w:rFonts w:ascii="Arial" w:hAnsi="Arial" w:cs="Arial"/>
          <w:lang w:eastAsia="ja-JP"/>
        </w:rPr>
      </w:pPr>
      <w:r w:rsidRPr="00FC155C">
        <w:rPr>
          <w:rFonts w:ascii="Arial" w:hAnsi="Arial" w:cs="Arial"/>
          <w:lang w:eastAsia="ja-JP"/>
        </w:rPr>
        <w:t>At RAN1#104-e</w:t>
      </w:r>
      <w:r w:rsidR="005D172D" w:rsidRPr="00FC155C">
        <w:rPr>
          <w:rFonts w:ascii="Arial" w:hAnsi="Arial" w:cs="Arial"/>
          <w:lang w:eastAsia="ja-JP"/>
        </w:rPr>
        <w:t xml:space="preserve">, </w:t>
      </w:r>
      <w:r w:rsidR="0006515A" w:rsidRPr="00FC155C">
        <w:rPr>
          <w:rFonts w:ascii="Arial" w:hAnsi="Arial" w:cs="Arial"/>
          <w:lang w:eastAsia="ja-JP"/>
        </w:rPr>
        <w:t>RAN1#104bis-e</w:t>
      </w:r>
      <w:r w:rsidR="005D172D" w:rsidRPr="00FC155C">
        <w:rPr>
          <w:rFonts w:ascii="Arial" w:hAnsi="Arial" w:cs="Arial"/>
          <w:lang w:eastAsia="ja-JP"/>
        </w:rPr>
        <w:t>, RAN1#105-e</w:t>
      </w:r>
      <w:r w:rsidRPr="00FC155C">
        <w:rPr>
          <w:rFonts w:ascii="Arial" w:hAnsi="Arial" w:cs="Arial"/>
          <w:lang w:eastAsia="ja-JP"/>
        </w:rPr>
        <w:t xml:space="preserve">, </w:t>
      </w:r>
      <w:r w:rsidR="0006515A" w:rsidRPr="00FC155C">
        <w:rPr>
          <w:rFonts w:ascii="Arial" w:hAnsi="Arial" w:cs="Arial"/>
          <w:lang w:eastAsia="ja-JP"/>
        </w:rPr>
        <w:t>this issue</w:t>
      </w:r>
      <w:r w:rsidRPr="00FC155C">
        <w:rPr>
          <w:rFonts w:ascii="Arial" w:hAnsi="Arial" w:cs="Arial"/>
          <w:lang w:eastAsia="ja-JP"/>
        </w:rPr>
        <w:t xml:space="preserve"> was discussed. Based on the submitted contributions at RAN1#10</w:t>
      </w:r>
      <w:r w:rsidR="008B2BB0" w:rsidRPr="00FC155C">
        <w:rPr>
          <w:rFonts w:ascii="Arial" w:hAnsi="Arial" w:cs="Arial"/>
          <w:lang w:eastAsia="ja-JP"/>
        </w:rPr>
        <w:t>7</w:t>
      </w:r>
      <w:r w:rsidRPr="00FC155C">
        <w:rPr>
          <w:rFonts w:ascii="Arial" w:hAnsi="Arial" w:cs="Arial"/>
          <w:lang w:eastAsia="ja-JP"/>
        </w:rPr>
        <w:t>-e, the interest in this topic is quite low.</w:t>
      </w:r>
    </w:p>
    <w:p w14:paraId="682DAD79" w14:textId="5DF22A5C" w:rsidR="003E2259" w:rsidRPr="00FC155C" w:rsidRDefault="003E2259" w:rsidP="003E2259">
      <w:pPr>
        <w:rPr>
          <w:rFonts w:ascii="Arial" w:hAnsi="Arial" w:cs="Arial"/>
          <w:lang w:eastAsia="ja-JP"/>
        </w:rPr>
      </w:pPr>
      <w:r w:rsidRPr="00FC155C">
        <w:rPr>
          <w:rFonts w:ascii="Arial" w:hAnsi="Arial" w:cs="Arial"/>
          <w:lang w:eastAsia="ja-JP"/>
        </w:rPr>
        <w:t xml:space="preserve">Given (1) the low interest in this topic and (2) </w:t>
      </w:r>
      <w:r w:rsidR="009B2622" w:rsidRPr="00FC155C">
        <w:rPr>
          <w:rFonts w:ascii="Arial" w:hAnsi="Arial" w:cs="Arial"/>
          <w:lang w:eastAsia="ja-JP"/>
        </w:rPr>
        <w:t xml:space="preserve">the </w:t>
      </w:r>
      <w:r w:rsidRPr="00FC155C">
        <w:rPr>
          <w:rFonts w:ascii="Arial" w:hAnsi="Arial" w:cs="Arial"/>
          <w:lang w:eastAsia="ja-JP"/>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 to offline discuss</w:t>
      </w:r>
      <w:r w:rsidR="009B2622" w:rsidRPr="00FC155C">
        <w:rPr>
          <w:rFonts w:ascii="Arial" w:hAnsi="Arial" w:cs="Arial"/>
          <w:lang w:eastAsia="ja-JP"/>
        </w:rPr>
        <w:t>es</w:t>
      </w:r>
      <w:r w:rsidRPr="00FC155C">
        <w:rPr>
          <w:rFonts w:ascii="Arial" w:hAnsi="Arial" w:cs="Arial"/>
          <w:lang w:eastAsia="ja-JP"/>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lang w:eastAsia="ja-JP"/>
        </w:rPr>
      </w:pPr>
      <w:r w:rsidRPr="00FC155C">
        <w:rPr>
          <w:rFonts w:ascii="Arial" w:hAnsi="Arial" w:cs="Arial"/>
          <w:lang w:eastAsia="ja-JP"/>
        </w:rPr>
        <w:t>At RAN1#10</w:t>
      </w:r>
      <w:r w:rsidR="0014490A" w:rsidRPr="00FC155C">
        <w:rPr>
          <w:rFonts w:ascii="Arial" w:hAnsi="Arial" w:cs="Arial"/>
          <w:lang w:eastAsia="ja-JP"/>
        </w:rPr>
        <w:t>7</w:t>
      </w:r>
      <w:r w:rsidRPr="00FC155C">
        <w:rPr>
          <w:rFonts w:ascii="Arial" w:hAnsi="Arial" w:cs="Arial"/>
          <w:lang w:eastAsia="ja-JP"/>
        </w:rPr>
        <w:t>-e, several companies provide proposals on this topic:</w:t>
      </w:r>
    </w:p>
    <w:p w14:paraId="371FAC25" w14:textId="1031CC7C" w:rsidR="003A30FF" w:rsidRPr="00FC155C" w:rsidRDefault="00903F77" w:rsidP="006B5246">
      <w:pPr>
        <w:rPr>
          <w:rFonts w:ascii="Arial" w:hAnsi="Arial" w:cs="Arial"/>
          <w:lang w:eastAsia="ja-JP"/>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CA54FC" w:rsidRPr="0014490A" w:rsidRDefault="00CA54FC" w:rsidP="0079104D">
                            <w:pPr>
                              <w:pStyle w:val="ListParagraph"/>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CA54FC" w:rsidRPr="0014490A" w:rsidRDefault="00CA54FC"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PDSCH-to-HARQ_feedback timing indicator field in DCI.</w:t>
                            </w:r>
                          </w:p>
                          <w:p w14:paraId="4CB027F3" w14:textId="77777777" w:rsidR="00CA54FC" w:rsidRPr="0014490A" w:rsidRDefault="00CA54FC" w:rsidP="0079104D">
                            <w:pPr>
                              <w:pStyle w:val="ListParagraph"/>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CA54FC" w:rsidRPr="0014490A" w:rsidRDefault="00CA54FC"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PDSCH-to-HARQ_feedback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CA54FC" w:rsidRPr="0014490A" w:rsidRDefault="00CA54FC" w:rsidP="0079104D">
                      <w:pPr>
                        <w:pStyle w:val="ListParagraph"/>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CA54FC" w:rsidRPr="0014490A" w:rsidRDefault="00CA54FC"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PDSCH-to-HARQ_feedback timing indicator field in DCI.</w:t>
                      </w:r>
                    </w:p>
                    <w:p w14:paraId="4CB027F3" w14:textId="77777777" w:rsidR="00CA54FC" w:rsidRPr="0014490A" w:rsidRDefault="00CA54FC" w:rsidP="0079104D">
                      <w:pPr>
                        <w:pStyle w:val="ListParagraph"/>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CA54FC" w:rsidRPr="0014490A" w:rsidRDefault="00CA54FC"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PDSCH-to-HARQ_feedback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lang w:eastAsia="ja-JP"/>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lang w:eastAsia="ja-JP"/>
        </w:rPr>
        <w:t>.</w:t>
      </w:r>
      <w:r w:rsidRPr="00FC155C">
        <w:rPr>
          <w:rFonts w:ascii="Arial" w:hAnsi="Arial" w:cs="Arial"/>
          <w:lang w:eastAsia="ja-JP"/>
        </w:rPr>
        <w:t xml:space="preserve"> </w:t>
      </w:r>
    </w:p>
    <w:p w14:paraId="405B39A3" w14:textId="3647296F" w:rsidR="003A30FF" w:rsidRPr="00FC155C" w:rsidRDefault="003A30FF" w:rsidP="003A30FF">
      <w:pPr>
        <w:rPr>
          <w:rFonts w:ascii="Arial" w:hAnsi="Arial" w:cs="Arial"/>
          <w:lang w:eastAsia="ja-JP"/>
        </w:rPr>
      </w:pPr>
      <w:r w:rsidRPr="00FC155C">
        <w:rPr>
          <w:rFonts w:ascii="Arial" w:hAnsi="Arial" w:cs="Arial"/>
          <w:lang w:eastAsia="ja-JP"/>
        </w:rPr>
        <w:t>Given (1) the issue has been discussed over several meetings</w:t>
      </w:r>
      <w:r w:rsidR="0014490A" w:rsidRPr="00FC155C">
        <w:rPr>
          <w:rFonts w:ascii="Arial" w:hAnsi="Arial" w:cs="Arial"/>
          <w:lang w:eastAsia="ja-JP"/>
        </w:rPr>
        <w:t>,</w:t>
      </w:r>
      <w:r w:rsidRPr="00FC155C">
        <w:rPr>
          <w:rFonts w:ascii="Arial" w:hAnsi="Arial" w:cs="Arial"/>
          <w:lang w:eastAsia="ja-JP"/>
        </w:rPr>
        <w:t xml:space="preserve"> (2) the topic is not essential for NTN,</w:t>
      </w:r>
      <w:r w:rsidR="0014490A" w:rsidRPr="00FC155C">
        <w:rPr>
          <w:rFonts w:ascii="Arial" w:hAnsi="Arial" w:cs="Arial"/>
          <w:lang w:eastAsia="ja-JP"/>
        </w:rPr>
        <w:t xml:space="preserve"> and (3) RAN1#107-e is the last RAN1 meeting in Rel-17,</w:t>
      </w:r>
      <w:r w:rsidRPr="00FC155C">
        <w:rPr>
          <w:rFonts w:ascii="Arial" w:hAnsi="Arial" w:cs="Arial"/>
          <w:lang w:eastAsia="ja-JP"/>
        </w:rPr>
        <w:t xml:space="preserve"> it does not seem helpful to spend online/email effort discussing this topic again. </w:t>
      </w:r>
    </w:p>
    <w:p w14:paraId="4B71C622" w14:textId="6371D676" w:rsidR="00316CC0" w:rsidRPr="00FC155C" w:rsidRDefault="003A30FF" w:rsidP="006B5246">
      <w:pPr>
        <w:rPr>
          <w:rFonts w:ascii="Arial" w:hAnsi="Arial" w:cs="Arial"/>
          <w:lang w:eastAsia="ja-JP"/>
        </w:rPr>
      </w:pPr>
      <w:r w:rsidRPr="00FC155C">
        <w:rPr>
          <w:rFonts w:ascii="Arial" w:hAnsi="Arial" w:cs="Arial"/>
        </w:rPr>
        <w:lastRenderedPageBreak/>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lang w:eastAsia="ja-JP"/>
        </w:rPr>
      </w:pPr>
      <w:r w:rsidRPr="00FC155C">
        <w:rPr>
          <w:rFonts w:ascii="Arial" w:hAnsi="Arial" w:cs="Arial"/>
          <w:lang w:eastAsia="ja-JP"/>
        </w:rPr>
        <w:t>At RAN1#10</w:t>
      </w:r>
      <w:r w:rsidR="007937D6" w:rsidRPr="00FC155C">
        <w:rPr>
          <w:rFonts w:ascii="Arial" w:hAnsi="Arial" w:cs="Arial"/>
          <w:lang w:eastAsia="ja-JP"/>
        </w:rPr>
        <w:t>7</w:t>
      </w:r>
      <w:r w:rsidRPr="00FC155C">
        <w:rPr>
          <w:rFonts w:ascii="Arial" w:hAnsi="Arial" w:cs="Arial"/>
          <w:lang w:eastAsia="ja-JP"/>
        </w:rPr>
        <w:t xml:space="preserve">-e, </w:t>
      </w:r>
      <w:r w:rsidR="007937D6" w:rsidRPr="00FC155C">
        <w:rPr>
          <w:rFonts w:ascii="Arial" w:hAnsi="Arial" w:cs="Arial"/>
          <w:lang w:eastAsia="ja-JP"/>
        </w:rPr>
        <w:t>one</w:t>
      </w:r>
      <w:r w:rsidRPr="00FC155C">
        <w:rPr>
          <w:rFonts w:ascii="Arial" w:hAnsi="Arial" w:cs="Arial"/>
          <w:lang w:eastAsia="ja-JP"/>
        </w:rPr>
        <w:t xml:space="preserve"> compan</w:t>
      </w:r>
      <w:r w:rsidR="007937D6" w:rsidRPr="00FC155C">
        <w:rPr>
          <w:rFonts w:ascii="Arial" w:hAnsi="Arial" w:cs="Arial"/>
          <w:lang w:eastAsia="ja-JP"/>
        </w:rPr>
        <w:t>y</w:t>
      </w:r>
      <w:r w:rsidRPr="00FC155C">
        <w:rPr>
          <w:rFonts w:ascii="Arial" w:hAnsi="Arial" w:cs="Arial"/>
          <w:lang w:eastAsia="ja-JP"/>
        </w:rPr>
        <w:t xml:space="preserve"> provide</w:t>
      </w:r>
      <w:r w:rsidR="007937D6" w:rsidRPr="00FC155C">
        <w:rPr>
          <w:rFonts w:ascii="Arial" w:hAnsi="Arial" w:cs="Arial"/>
          <w:lang w:eastAsia="ja-JP"/>
        </w:rPr>
        <w:t>s a</w:t>
      </w:r>
      <w:r w:rsidRPr="00FC155C">
        <w:rPr>
          <w:rFonts w:ascii="Arial" w:hAnsi="Arial" w:cs="Arial"/>
          <w:lang w:eastAsia="ja-JP"/>
        </w:rPr>
        <w:t xml:space="preserve"> proposal on this topic:</w:t>
      </w:r>
    </w:p>
    <w:p w14:paraId="5434009D" w14:textId="77777777" w:rsidR="00CF5372" w:rsidRPr="00FC155C" w:rsidRDefault="00CF5372" w:rsidP="00CF5372">
      <w:pPr>
        <w:rPr>
          <w:rFonts w:ascii="Arial" w:hAnsi="Arial" w:cs="Arial"/>
          <w:lang w:eastAsia="ja-JP"/>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lang w:eastAsia="ja-JP"/>
        </w:rPr>
        <w:t>T</w:t>
      </w:r>
      <w:r w:rsidR="00C9725F" w:rsidRPr="00FC155C">
        <w:rPr>
          <w:rFonts w:ascii="Arial" w:hAnsi="Arial" w:cs="Arial"/>
          <w:lang w:eastAsia="ja-JP"/>
        </w:rPr>
        <w:t>he proposal</w:t>
      </w:r>
      <w:r w:rsidRPr="00FC155C">
        <w:rPr>
          <w:rFonts w:ascii="Arial" w:hAnsi="Arial" w:cs="Arial"/>
          <w:lang w:eastAsia="ja-JP"/>
        </w:rPr>
        <w:t xml:space="preserve"> is not</w:t>
      </w:r>
      <w:r w:rsidR="00C9725F" w:rsidRPr="00FC155C">
        <w:rPr>
          <w:rFonts w:ascii="Arial" w:hAnsi="Arial" w:cs="Arial"/>
          <w:lang w:eastAsia="ja-JP"/>
        </w:rPr>
        <w:t xml:space="preserve"> in favor of introducing K_offset for </w:t>
      </w:r>
      <w:r w:rsidRPr="00FC155C">
        <w:rPr>
          <w:rFonts w:ascii="Arial" w:hAnsi="Arial" w:cs="Arial"/>
          <w:lang w:eastAsia="ja-JP"/>
        </w:rPr>
        <w:t xml:space="preserve">type 1 </w:t>
      </w:r>
      <w:r w:rsidR="00C9725F" w:rsidRPr="00FC155C">
        <w:rPr>
          <w:rFonts w:ascii="Arial" w:hAnsi="Arial" w:cs="Arial"/>
          <w:lang w:eastAsia="ja-JP"/>
        </w:rPr>
        <w:t>configured grant</w:t>
      </w:r>
      <w:r w:rsidRPr="00FC155C">
        <w:rPr>
          <w:rFonts w:ascii="Arial" w:hAnsi="Arial" w:cs="Arial"/>
          <w:lang w:eastAsia="ja-JP"/>
        </w:rPr>
        <w:t>.</w:t>
      </w:r>
      <w:r w:rsidR="00C9725F" w:rsidRPr="00FC155C">
        <w:rPr>
          <w:rFonts w:ascii="Arial" w:hAnsi="Arial" w:cs="Arial"/>
          <w:lang w:eastAsia="ja-JP"/>
        </w:rPr>
        <w:t xml:space="preserve"> </w:t>
      </w:r>
      <w:r w:rsidR="00C9725F" w:rsidRPr="00FC155C">
        <w:rPr>
          <w:rFonts w:ascii="Arial" w:hAnsi="Arial" w:cs="Arial"/>
        </w:rPr>
        <w:t>Therefore, in Moderator’s view, there is no need to discuss this issue further</w:t>
      </w:r>
      <w:r w:rsidR="001F6B90" w:rsidRPr="00FC155C">
        <w:rPr>
          <w:rFonts w:ascii="Arial" w:hAnsi="Arial" w:cs="Arial"/>
        </w:rPr>
        <w:t xml:space="preserve"> at </w:t>
      </w:r>
      <w:r w:rsidR="001F6B90" w:rsidRPr="00FC155C">
        <w:rPr>
          <w:rFonts w:ascii="Arial" w:hAnsi="Arial" w:cs="Arial"/>
          <w:lang w:eastAsia="ja-JP"/>
        </w:rPr>
        <w:t>RAN1#10</w:t>
      </w:r>
      <w:r w:rsidRPr="00FC155C">
        <w:rPr>
          <w:rFonts w:ascii="Arial" w:hAnsi="Arial" w:cs="Arial"/>
          <w:lang w:eastAsia="ja-JP"/>
        </w:rPr>
        <w:t>7</w:t>
      </w:r>
      <w:r w:rsidR="001F6B90" w:rsidRPr="00FC155C">
        <w:rPr>
          <w:rFonts w:ascii="Arial" w:hAnsi="Arial" w:cs="Arial"/>
          <w:lang w:eastAsia="ja-JP"/>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lang w:eastAsia="ja-JP"/>
        </w:rPr>
      </w:pPr>
      <w:r w:rsidRPr="00FC155C">
        <w:rPr>
          <w:rFonts w:ascii="Arial" w:hAnsi="Arial" w:cs="Arial"/>
          <w:lang w:eastAsia="ja-JP"/>
        </w:rPr>
        <w:t>At RAN1#10</w:t>
      </w:r>
      <w:r w:rsidR="00797D8E" w:rsidRPr="00FC155C">
        <w:rPr>
          <w:rFonts w:ascii="Arial" w:hAnsi="Arial" w:cs="Arial"/>
          <w:lang w:eastAsia="ja-JP"/>
        </w:rPr>
        <w:t>7</w:t>
      </w:r>
      <w:r w:rsidRPr="00FC155C">
        <w:rPr>
          <w:rFonts w:ascii="Arial" w:hAnsi="Arial" w:cs="Arial"/>
          <w:lang w:eastAsia="ja-JP"/>
        </w:rPr>
        <w:t xml:space="preserve">-e, </w:t>
      </w:r>
      <w:r w:rsidR="00797D8E" w:rsidRPr="00FC155C">
        <w:rPr>
          <w:rFonts w:ascii="Arial" w:hAnsi="Arial" w:cs="Arial"/>
          <w:lang w:eastAsia="ja-JP"/>
        </w:rPr>
        <w:t>a few</w:t>
      </w:r>
      <w:r w:rsidRPr="00FC155C">
        <w:rPr>
          <w:rFonts w:ascii="Arial" w:hAnsi="Arial" w:cs="Arial"/>
          <w:lang w:eastAsia="ja-JP"/>
        </w:rPr>
        <w:t xml:space="preserve"> compan</w:t>
      </w:r>
      <w:r w:rsidR="00797D8E" w:rsidRPr="00FC155C">
        <w:rPr>
          <w:rFonts w:ascii="Arial" w:hAnsi="Arial" w:cs="Arial"/>
          <w:lang w:eastAsia="ja-JP"/>
        </w:rPr>
        <w:t>ies</w:t>
      </w:r>
      <w:r w:rsidRPr="00FC155C">
        <w:rPr>
          <w:rFonts w:ascii="Arial" w:hAnsi="Arial" w:cs="Arial"/>
          <w:lang w:eastAsia="ja-JP"/>
        </w:rPr>
        <w:t xml:space="preserve"> provid</w:t>
      </w:r>
      <w:r w:rsidR="00797D8E" w:rsidRPr="00FC155C">
        <w:rPr>
          <w:rFonts w:ascii="Arial" w:hAnsi="Arial" w:cs="Arial"/>
          <w:lang w:eastAsia="ja-JP"/>
        </w:rPr>
        <w:t>e</w:t>
      </w:r>
      <w:r w:rsidRPr="00FC155C">
        <w:rPr>
          <w:rFonts w:ascii="Arial" w:hAnsi="Arial" w:cs="Arial"/>
          <w:lang w:eastAsia="ja-JP"/>
        </w:rPr>
        <w:t xml:space="preserve"> proposals on this topic:</w:t>
      </w:r>
    </w:p>
    <w:p w14:paraId="5D1F4C78" w14:textId="0D16D45C" w:rsidR="00E575F4" w:rsidRPr="00FC155C" w:rsidRDefault="00E575F4" w:rsidP="00E575F4">
      <w:pPr>
        <w:rPr>
          <w:rFonts w:ascii="Arial" w:hAnsi="Arial" w:cs="Arial"/>
          <w:lang w:eastAsia="ja-JP"/>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CA54FC" w:rsidRPr="00797D8E" w:rsidRDefault="00CA54FC"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CA54FC" w:rsidRPr="00797D8E" w:rsidRDefault="00CA54FC"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 xml:space="preserve">Therefore, in Moderator’s view, there is no need to discuss this issue further at </w:t>
      </w:r>
      <w:r w:rsidRPr="00FC155C">
        <w:rPr>
          <w:rFonts w:ascii="Arial" w:hAnsi="Arial" w:cs="Arial"/>
          <w:lang w:eastAsia="ja-JP"/>
        </w:rPr>
        <w:t>RAN1#107-e</w:t>
      </w:r>
      <w:r w:rsidRPr="00FC155C">
        <w:rPr>
          <w:rFonts w:ascii="Arial" w:hAnsi="Arial" w:cs="Arial"/>
        </w:rPr>
        <w:t>.</w:t>
      </w:r>
    </w:p>
    <w:p w14:paraId="55765748" w14:textId="199B58C2" w:rsidR="00540AA5" w:rsidRPr="00FC155C" w:rsidRDefault="00797D8E" w:rsidP="00540AA5">
      <w:pPr>
        <w:rPr>
          <w:rFonts w:ascii="Arial" w:hAnsi="Arial"/>
        </w:rPr>
      </w:pPr>
      <w:r w:rsidRPr="00FC155C">
        <w:rPr>
          <w:rFonts w:ascii="Arial" w:hAnsi="Arial"/>
        </w:rPr>
        <w:lastRenderedPageBreak/>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rPr>
            </w:pPr>
            <w:r w:rsidRPr="00FC155C">
              <w:rPr>
                <w:rFonts w:cs="Arial"/>
                <w:lang w:eastAsia="ja-JP"/>
              </w:rPr>
              <w:t>We do not see strong motivation of discussing this issue. The granularity of K_mac is 1 ms, and the quantization error can be addressed by network implementation. Basically, network sends Msg2/MsgB with a proper delay</w:t>
            </w:r>
            <w:r w:rsidR="00A82012">
              <w:rPr>
                <w:rFonts w:cs="Arial"/>
                <w:lang w:eastAsia="ja-JP"/>
              </w:rPr>
              <w:t xml:space="preserve"> (depending on difference between indicated K_mac value and actual K_mac value)</w:t>
            </w:r>
            <w:r w:rsidRPr="00FC155C">
              <w:rPr>
                <w:rFonts w:cs="Arial"/>
                <w:lang w:eastAsia="ja-JP"/>
              </w:rPr>
              <w:t xml:space="preserve"> to ensure UE get</w:t>
            </w:r>
            <w:r w:rsidR="00A82012">
              <w:rPr>
                <w:rFonts w:cs="Arial"/>
                <w:lang w:eastAsia="ja-JP"/>
              </w:rPr>
              <w:t>ting</w:t>
            </w:r>
            <w:r w:rsidRPr="00FC155C">
              <w:rPr>
                <w:rFonts w:cs="Arial"/>
                <w:lang w:eastAsia="ja-JP"/>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BodyText"/>
              <w:spacing w:line="254" w:lineRule="auto"/>
              <w:rPr>
                <w:rFonts w:cs="Arial"/>
              </w:rPr>
            </w:pPr>
            <w:r>
              <w:rPr>
                <w:rFonts w:eastAsiaTheme="minorEastAsia" w:cs="Arial" w:hint="eastAsia"/>
                <w:lang w:val="de-DE"/>
              </w:rPr>
              <w:t>W</w:t>
            </w:r>
            <w:r>
              <w:rPr>
                <w:rFonts w:eastAsiaTheme="minorEastAsia" w:cs="Arial"/>
                <w:lang w:val="de-DE"/>
              </w:rPr>
              <w:t>e share similar view as moderator that this is a small issue and further optimization is not necessary.</w:t>
            </w:r>
          </w:p>
        </w:tc>
      </w:tr>
      <w:tr w:rsidR="00864A5B"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A998F3" w14:textId="77777777" w:rsidR="00864A5B" w:rsidRPr="00FC155C" w:rsidRDefault="00864A5B" w:rsidP="00864A5B">
            <w:pPr>
              <w:pStyle w:val="BodyText"/>
              <w:spacing w:line="254" w:lineRule="auto"/>
              <w:rPr>
                <w:rFonts w:cs="Arial"/>
              </w:rPr>
            </w:pPr>
          </w:p>
        </w:tc>
      </w:tr>
      <w:tr w:rsidR="00864A5B"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BC267B" w14:textId="77777777" w:rsidR="00864A5B" w:rsidRPr="00FC155C" w:rsidRDefault="00864A5B" w:rsidP="00864A5B">
            <w:pPr>
              <w:pStyle w:val="BodyText"/>
              <w:spacing w:line="254" w:lineRule="auto"/>
              <w:rPr>
                <w:rFonts w:cs="Arial"/>
              </w:rPr>
            </w:pPr>
          </w:p>
        </w:tc>
      </w:tr>
      <w:tr w:rsidR="00864A5B"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90655C" w14:textId="77777777" w:rsidR="00864A5B" w:rsidRPr="00FC155C" w:rsidRDefault="00864A5B" w:rsidP="00864A5B">
            <w:pPr>
              <w:pStyle w:val="BodyText"/>
              <w:spacing w:line="254" w:lineRule="auto"/>
              <w:rPr>
                <w:rFonts w:cs="Arial"/>
              </w:rPr>
            </w:pPr>
          </w:p>
        </w:tc>
      </w:tr>
      <w:tr w:rsidR="00864A5B"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927A7C6" w14:textId="77777777" w:rsidR="00864A5B" w:rsidRPr="00FC155C" w:rsidRDefault="00864A5B" w:rsidP="00864A5B">
            <w:pPr>
              <w:pStyle w:val="BodyText"/>
              <w:spacing w:line="254" w:lineRule="auto"/>
              <w:rPr>
                <w:rFonts w:cs="Arial"/>
              </w:rPr>
            </w:pPr>
          </w:p>
        </w:tc>
      </w:tr>
      <w:tr w:rsidR="00864A5B"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E53BE3" w14:textId="77777777" w:rsidR="00864A5B" w:rsidRPr="00FC155C" w:rsidRDefault="00864A5B" w:rsidP="00864A5B">
            <w:pPr>
              <w:pStyle w:val="BodyText"/>
              <w:spacing w:line="254" w:lineRule="auto"/>
              <w:rPr>
                <w:rFonts w:cs="Arial"/>
              </w:rPr>
            </w:pPr>
          </w:p>
        </w:tc>
      </w:tr>
      <w:tr w:rsidR="00864A5B"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864A5B" w:rsidRPr="00FC155C" w:rsidRDefault="00864A5B" w:rsidP="00864A5B">
            <w:pPr>
              <w:pStyle w:val="BodyText"/>
              <w:spacing w:line="254" w:lineRule="auto"/>
              <w:rPr>
                <w:rFonts w:cs="Arial"/>
              </w:rPr>
            </w:pPr>
          </w:p>
        </w:tc>
      </w:tr>
      <w:tr w:rsidR="00864A5B"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864A5B" w:rsidRPr="00FC155C" w:rsidRDefault="00864A5B" w:rsidP="00864A5B">
            <w:pPr>
              <w:pStyle w:val="BodyText"/>
              <w:spacing w:line="254" w:lineRule="auto"/>
              <w:rPr>
                <w:rFonts w:cs="Arial"/>
              </w:rPr>
            </w:pPr>
          </w:p>
        </w:tc>
      </w:tr>
      <w:tr w:rsidR="00864A5B"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864A5B" w:rsidRPr="00FC155C" w:rsidRDefault="00864A5B" w:rsidP="00864A5B">
            <w:pPr>
              <w:pStyle w:val="BodyText"/>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lastRenderedPageBreak/>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lang w:eastAsia="ja-JP"/>
        </w:rPr>
      </w:pPr>
      <w:r w:rsidRPr="00FC155C">
        <w:rPr>
          <w:rFonts w:ascii="Arial" w:hAnsi="Arial" w:cs="Arial"/>
          <w:lang w:eastAsia="ja-JP"/>
        </w:rPr>
        <w:t>At RAN1#10</w:t>
      </w:r>
      <w:r w:rsidR="00976026" w:rsidRPr="00FC155C">
        <w:rPr>
          <w:rFonts w:ascii="Arial" w:hAnsi="Arial" w:cs="Arial"/>
          <w:lang w:eastAsia="ja-JP"/>
        </w:rPr>
        <w:t>7</w:t>
      </w:r>
      <w:r w:rsidRPr="00FC155C">
        <w:rPr>
          <w:rFonts w:ascii="Arial" w:hAnsi="Arial" w:cs="Arial"/>
          <w:lang w:eastAsia="ja-JP"/>
        </w:rPr>
        <w:t>-e, several companies provide proposals on this topic:</w:t>
      </w:r>
    </w:p>
    <w:p w14:paraId="135523DC" w14:textId="38D2032E" w:rsidR="00053F2F" w:rsidRPr="00FC155C" w:rsidRDefault="00053F2F"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[Huawei, HiSilicon]</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[Huawei, HiSilicon]</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[Spreadtrum]</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[Baicells]</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CA54FC" w:rsidRPr="002D7BF1" w:rsidRDefault="00CA54FC"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[Spreadtrum]</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[Baicells]</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CA54FC" w:rsidRPr="002D7BF1" w:rsidRDefault="00CA54FC"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[Spreadtrum]</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lastRenderedPageBreak/>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 xml:space="preserve">+K_offset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lastRenderedPageBreak/>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lastRenderedPageBreak/>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7631AB" w:rsidRPr="00FC155C">
        <w:rPr>
          <w:rFonts w:ascii="Arial" w:hAnsi="Arial" w:cs="Arial"/>
          <w:b/>
          <w:bCs/>
          <w:highlight w:val="yellow"/>
          <w:u w:val="single"/>
          <w:lang w:eastAsia="ja-JP"/>
        </w:rPr>
        <w:t>1</w:t>
      </w:r>
      <w:r w:rsidR="00185687" w:rsidRPr="00FC155C">
        <w:rPr>
          <w:rFonts w:ascii="Arial" w:hAnsi="Arial" w:cs="Arial"/>
          <w:b/>
          <w:bCs/>
          <w:highlight w:val="yellow"/>
          <w:u w:val="single"/>
          <w:lang w:eastAsia="ja-JP"/>
        </w:rPr>
        <w:t>1</w:t>
      </w:r>
      <w:r w:rsidRPr="00FC155C">
        <w:rPr>
          <w:rFonts w:ascii="Arial" w:hAnsi="Arial" w:cs="Arial"/>
          <w:b/>
          <w:bCs/>
          <w:highlight w:val="yellow"/>
          <w:u w:val="single"/>
          <w:lang w:eastAsia="ja-JP"/>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BodyText"/>
              <w:spacing w:line="254" w:lineRule="auto"/>
              <w:rPr>
                <w:rFonts w:cs="Arial"/>
              </w:rPr>
            </w:pPr>
            <w:r w:rsidRPr="00FC155C">
              <w:rPr>
                <w:rFonts w:cs="Arial"/>
              </w:rPr>
              <w:t>2). We are open to other options.</w:t>
            </w:r>
          </w:p>
          <w:p w14:paraId="388D07E4" w14:textId="67BE67DF" w:rsidR="00FC155C" w:rsidRPr="00FC155C" w:rsidRDefault="00FC155C" w:rsidP="00FC155C">
            <w:pPr>
              <w:pStyle w:val="BodyText"/>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BodyText"/>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lang w:val="de-DE"/>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BodyText"/>
              <w:spacing w:line="254" w:lineRule="auto"/>
              <w:rPr>
                <w:rFonts w:cs="Arial"/>
              </w:rPr>
            </w:pPr>
            <w:r>
              <w:rPr>
                <w:rFonts w:eastAsiaTheme="minorEastAsia" w:cs="Arial" w:hint="eastAsia"/>
                <w:lang w:val="de-DE"/>
              </w:rPr>
              <w:t>O</w:t>
            </w:r>
            <w:r>
              <w:rPr>
                <w:rFonts w:eastAsiaTheme="minorEastAsia" w:cs="Arial"/>
                <w:lang w:val="de-DE"/>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BodyText"/>
              <w:numPr>
                <w:ilvl w:val="0"/>
                <w:numId w:val="74"/>
              </w:numPr>
              <w:spacing w:line="254" w:lineRule="auto"/>
              <w:rPr>
                <w:rFonts w:cs="Arial"/>
              </w:rPr>
            </w:pPr>
            <w:r>
              <w:rPr>
                <w:rFonts w:cs="Arial"/>
              </w:rPr>
              <w:t>OK</w:t>
            </w:r>
          </w:p>
          <w:p w14:paraId="3AAD5D61" w14:textId="7190DE24" w:rsidR="00043F06" w:rsidRPr="00FC155C" w:rsidRDefault="003030FA" w:rsidP="00043F06">
            <w:pPr>
              <w:pStyle w:val="BodyText"/>
              <w:numPr>
                <w:ilvl w:val="0"/>
                <w:numId w:val="74"/>
              </w:numPr>
              <w:spacing w:line="254" w:lineRule="auto"/>
              <w:rPr>
                <w:rFonts w:cs="Arial"/>
              </w:rPr>
            </w:pPr>
            <w:r>
              <w:rPr>
                <w:rFonts w:cs="Arial"/>
              </w:rPr>
              <w:t xml:space="preserve">Prefer Option </w:t>
            </w:r>
            <w:r w:rsidR="008B6FBD">
              <w:rPr>
                <w:rFonts w:cs="Arial"/>
              </w:rPr>
              <w:t>2</w:t>
            </w:r>
          </w:p>
        </w:tc>
      </w:tr>
      <w:tr w:rsidR="00864A5B"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C08625" w14:textId="77777777" w:rsidR="00864A5B" w:rsidRPr="00FC155C" w:rsidRDefault="00864A5B" w:rsidP="00864A5B">
            <w:pPr>
              <w:pStyle w:val="BodyText"/>
              <w:spacing w:line="254" w:lineRule="auto"/>
              <w:rPr>
                <w:rFonts w:cs="Arial"/>
              </w:rPr>
            </w:pPr>
          </w:p>
        </w:tc>
      </w:tr>
      <w:tr w:rsidR="00864A5B"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905D10" w14:textId="77777777" w:rsidR="00864A5B" w:rsidRPr="00FC155C" w:rsidRDefault="00864A5B" w:rsidP="00864A5B">
            <w:pPr>
              <w:pStyle w:val="BodyText"/>
              <w:spacing w:line="254" w:lineRule="auto"/>
              <w:rPr>
                <w:rFonts w:cs="Arial"/>
              </w:rPr>
            </w:pPr>
          </w:p>
        </w:tc>
      </w:tr>
      <w:tr w:rsidR="00864A5B"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C1D39" w14:textId="77777777" w:rsidR="00864A5B" w:rsidRPr="00FC155C" w:rsidRDefault="00864A5B" w:rsidP="00864A5B">
            <w:pPr>
              <w:pStyle w:val="BodyText"/>
              <w:spacing w:line="254" w:lineRule="auto"/>
              <w:rPr>
                <w:rFonts w:cs="Arial"/>
              </w:rPr>
            </w:pPr>
          </w:p>
        </w:tc>
      </w:tr>
      <w:tr w:rsidR="00864A5B"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864A5B" w:rsidRPr="00FC155C" w:rsidRDefault="00864A5B" w:rsidP="00864A5B">
            <w:pPr>
              <w:pStyle w:val="BodyText"/>
              <w:spacing w:line="254" w:lineRule="auto"/>
              <w:rPr>
                <w:rFonts w:cs="Arial"/>
              </w:rPr>
            </w:pPr>
          </w:p>
        </w:tc>
      </w:tr>
      <w:tr w:rsidR="00864A5B"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864A5B" w:rsidRPr="00FC155C" w:rsidRDefault="00864A5B" w:rsidP="00864A5B">
            <w:pPr>
              <w:pStyle w:val="BodyText"/>
              <w:spacing w:line="254" w:lineRule="auto"/>
              <w:rPr>
                <w:rFonts w:cs="Arial"/>
              </w:rPr>
            </w:pPr>
          </w:p>
        </w:tc>
      </w:tr>
      <w:tr w:rsidR="00864A5B"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864A5B" w:rsidRPr="00FC155C" w:rsidRDefault="00864A5B" w:rsidP="00864A5B">
            <w:pPr>
              <w:pStyle w:val="BodyText"/>
              <w:spacing w:line="254" w:lineRule="auto"/>
              <w:rPr>
                <w:rFonts w:cs="Arial"/>
              </w:rPr>
            </w:pPr>
          </w:p>
        </w:tc>
      </w:tr>
      <w:tr w:rsidR="00864A5B"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864A5B" w:rsidRPr="00FC155C" w:rsidRDefault="00864A5B" w:rsidP="00864A5B">
            <w:pPr>
              <w:pStyle w:val="BodyText"/>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lang w:eastAsia="ja-JP"/>
        </w:rPr>
      </w:pPr>
      <w:r w:rsidRPr="00FC155C">
        <w:rPr>
          <w:rFonts w:ascii="Arial" w:hAnsi="Arial" w:cs="Arial"/>
          <w:lang w:eastAsia="ja-JP"/>
        </w:rPr>
        <w:t>At RAN1#10</w:t>
      </w:r>
      <w:r w:rsidR="009E01E7" w:rsidRPr="00FC155C">
        <w:rPr>
          <w:rFonts w:ascii="Arial" w:hAnsi="Arial" w:cs="Arial"/>
          <w:lang w:eastAsia="ja-JP"/>
        </w:rPr>
        <w:t>7</w:t>
      </w:r>
      <w:r w:rsidRPr="00FC155C">
        <w:rPr>
          <w:rFonts w:ascii="Arial" w:hAnsi="Arial" w:cs="Arial"/>
          <w:lang w:eastAsia="ja-JP"/>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[Huawei, HiSilicon]</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[InterDigital]</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CA54FC" w:rsidRPr="009E01E7" w:rsidRDefault="00CA54FC"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[Huawei, HiSilicon]</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[InterDigital]</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CA54FC" w:rsidRPr="009E01E7" w:rsidRDefault="00CA54FC"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ListParagraph"/>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lastRenderedPageBreak/>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06016D" w:rsidRPr="00FC155C">
        <w:rPr>
          <w:rFonts w:ascii="Arial" w:hAnsi="Arial" w:cs="Arial"/>
          <w:b/>
          <w:bCs/>
          <w:highlight w:val="yellow"/>
          <w:u w:val="single"/>
          <w:lang w:eastAsia="ja-JP"/>
        </w:rPr>
        <w:t>2</w:t>
      </w:r>
      <w:r w:rsidRPr="00FC155C">
        <w:rPr>
          <w:rFonts w:ascii="Arial" w:hAnsi="Arial" w:cs="Arial"/>
          <w:b/>
          <w:bCs/>
          <w:highlight w:val="yellow"/>
          <w:u w:val="single"/>
          <w:lang w:eastAsia="ja-JP"/>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only need to enhance BFR by adding k-offset to the timing relationship. It is simple and straight forward.</w:t>
            </w:r>
          </w:p>
          <w:p w14:paraId="7FDCF77F" w14:textId="30107A48" w:rsidR="00864A5B" w:rsidRPr="00FC155C" w:rsidRDefault="00864A5B" w:rsidP="00864A5B">
            <w:pPr>
              <w:pStyle w:val="BodyText"/>
              <w:spacing w:line="254" w:lineRule="auto"/>
              <w:rPr>
                <w:rFonts w:cs="Arial"/>
              </w:rPr>
            </w:pPr>
            <w:r>
              <w:rPr>
                <w:rFonts w:eastAsiaTheme="minorEastAsia" w:cs="Arial" w:hint="eastAsia"/>
                <w:lang w:val="de-DE"/>
              </w:rPr>
              <w:t>W</w:t>
            </w:r>
            <w:r>
              <w:rPr>
                <w:rFonts w:eastAsiaTheme="minorEastAsia" w:cs="Arial"/>
                <w:lang w:val="de-DE"/>
              </w:rPr>
              <w:t>e prefer BFR enhancment to be suppored in R17.</w:t>
            </w:r>
          </w:p>
        </w:tc>
      </w:tr>
      <w:tr w:rsidR="00864A5B"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E24528" w14:textId="77777777" w:rsidR="00864A5B" w:rsidRPr="00FC155C" w:rsidRDefault="00864A5B" w:rsidP="00864A5B">
            <w:pPr>
              <w:pStyle w:val="BodyText"/>
              <w:spacing w:line="254" w:lineRule="auto"/>
              <w:rPr>
                <w:rFonts w:cs="Arial"/>
              </w:rPr>
            </w:pPr>
          </w:p>
        </w:tc>
      </w:tr>
      <w:tr w:rsidR="00864A5B"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C2ACD84" w14:textId="77777777" w:rsidR="00864A5B" w:rsidRPr="00FC155C" w:rsidRDefault="00864A5B" w:rsidP="00864A5B">
            <w:pPr>
              <w:pStyle w:val="BodyText"/>
              <w:spacing w:line="254" w:lineRule="auto"/>
              <w:rPr>
                <w:rFonts w:cs="Arial"/>
              </w:rPr>
            </w:pPr>
          </w:p>
        </w:tc>
      </w:tr>
      <w:tr w:rsidR="00864A5B"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864A5B" w:rsidRPr="00FC155C" w:rsidRDefault="00864A5B" w:rsidP="00864A5B">
            <w:pPr>
              <w:pStyle w:val="BodyText"/>
              <w:spacing w:line="254" w:lineRule="auto"/>
              <w:rPr>
                <w:rFonts w:cs="Arial"/>
              </w:rPr>
            </w:pPr>
          </w:p>
        </w:tc>
      </w:tr>
      <w:tr w:rsidR="00864A5B"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864A5B" w:rsidRPr="00FC155C" w:rsidRDefault="00864A5B" w:rsidP="00864A5B">
            <w:pPr>
              <w:pStyle w:val="BodyText"/>
              <w:spacing w:line="254" w:lineRule="auto"/>
              <w:rPr>
                <w:rFonts w:cs="Arial"/>
              </w:rPr>
            </w:pPr>
          </w:p>
        </w:tc>
      </w:tr>
      <w:tr w:rsidR="00864A5B"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64A5B" w:rsidRPr="00FC155C" w:rsidRDefault="00864A5B" w:rsidP="00864A5B">
            <w:pPr>
              <w:pStyle w:val="BodyText"/>
              <w:spacing w:line="254" w:lineRule="auto"/>
              <w:rPr>
                <w:rFonts w:cs="Arial"/>
              </w:rPr>
            </w:pPr>
          </w:p>
        </w:tc>
      </w:tr>
      <w:tr w:rsidR="00864A5B"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64A5B" w:rsidRPr="00FC155C" w:rsidRDefault="00864A5B" w:rsidP="00864A5B">
            <w:pPr>
              <w:pStyle w:val="BodyText"/>
              <w:spacing w:line="254" w:lineRule="auto"/>
              <w:rPr>
                <w:rFonts w:cs="Arial"/>
              </w:rPr>
            </w:pPr>
          </w:p>
        </w:tc>
      </w:tr>
      <w:tr w:rsidR="00864A5B"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64A5B" w:rsidRPr="00FC155C" w:rsidRDefault="00864A5B" w:rsidP="00864A5B">
            <w:pPr>
              <w:pStyle w:val="BodyText"/>
              <w:spacing w:line="254" w:lineRule="auto"/>
              <w:rPr>
                <w:rFonts w:cs="Arial"/>
              </w:rPr>
            </w:pPr>
          </w:p>
        </w:tc>
      </w:tr>
      <w:tr w:rsidR="00864A5B"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64A5B" w:rsidRPr="00FC155C" w:rsidRDefault="00864A5B" w:rsidP="00864A5B">
            <w:pPr>
              <w:pStyle w:val="BodyText"/>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lang w:eastAsia="ja-JP"/>
        </w:rPr>
      </w:pPr>
      <w:r w:rsidRPr="00FC155C">
        <w:rPr>
          <w:rFonts w:ascii="Arial" w:hAnsi="Arial" w:cs="Arial"/>
          <w:lang w:eastAsia="ja-JP"/>
        </w:rPr>
        <w:t>At RAN1#10</w:t>
      </w:r>
      <w:r w:rsidR="00D6226E" w:rsidRPr="00FC155C">
        <w:rPr>
          <w:rFonts w:ascii="Arial" w:hAnsi="Arial" w:cs="Arial"/>
          <w:lang w:eastAsia="ja-JP"/>
        </w:rPr>
        <w:t>7</w:t>
      </w:r>
      <w:r w:rsidRPr="00FC155C">
        <w:rPr>
          <w:rFonts w:ascii="Arial" w:hAnsi="Arial" w:cs="Arial"/>
          <w:lang w:eastAsia="ja-JP"/>
        </w:rPr>
        <w:t xml:space="preserve">-e, </w:t>
      </w:r>
      <w:r w:rsidR="00D564EA" w:rsidRPr="00FC155C">
        <w:rPr>
          <w:rFonts w:ascii="Arial" w:hAnsi="Arial" w:cs="Arial"/>
          <w:lang w:eastAsia="ja-JP"/>
        </w:rPr>
        <w:t>many</w:t>
      </w:r>
      <w:r w:rsidR="00944A15" w:rsidRPr="00FC155C">
        <w:rPr>
          <w:rFonts w:ascii="Arial" w:hAnsi="Arial" w:cs="Arial"/>
          <w:lang w:eastAsia="ja-JP"/>
        </w:rPr>
        <w:t xml:space="preserve"> </w:t>
      </w:r>
      <w:r w:rsidRPr="00FC155C">
        <w:rPr>
          <w:rFonts w:ascii="Arial" w:hAnsi="Arial" w:cs="Arial"/>
          <w:lang w:eastAsia="ja-JP"/>
        </w:rPr>
        <w:t>companies provide proposals on this topic:</w:t>
      </w:r>
    </w:p>
    <w:p w14:paraId="32BFDFAA" w14:textId="4C32FD2B" w:rsidR="007A20C2" w:rsidRPr="00FC155C" w:rsidRDefault="00FE58EE" w:rsidP="007A20C2">
      <w:pPr>
        <w:rPr>
          <w:highlight w:val="cyan"/>
          <w:lang w:eastAsia="ja-JP"/>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[Huawei, HiSilicon]</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[Huawei, HiSilicon]</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lang w:eastAsia="ja-JP"/>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[InterDigital]</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[InterDigital]</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lang w:eastAsia="ja-JP"/>
        </w:rPr>
        <w:t xml:space="preserve">that </w:t>
      </w:r>
      <w:r w:rsidRPr="00FC155C">
        <w:rPr>
          <w:rFonts w:ascii="Arial" w:hAnsi="Arial" w:cs="Arial"/>
          <w:lang w:eastAsia="ja-JP"/>
        </w:rPr>
        <w:t>requiring</w:t>
      </w:r>
      <w:r w:rsidR="00BF7266" w:rsidRPr="00FC155C">
        <w:rPr>
          <w:rFonts w:ascii="Arial" w:hAnsi="Arial" w:cs="Arial"/>
          <w:lang w:eastAsia="ja-JP"/>
        </w:rPr>
        <w:t xml:space="preserve"> RAN1 input</w:t>
      </w:r>
      <w:r w:rsidR="00E202CA" w:rsidRPr="00FC155C">
        <w:rPr>
          <w:rFonts w:ascii="Arial" w:hAnsi="Arial" w:cs="Arial"/>
          <w:lang w:eastAsia="ja-JP"/>
        </w:rPr>
        <w:t>:</w:t>
      </w:r>
    </w:p>
    <w:p w14:paraId="4AFB1881" w14:textId="46DE3D0F"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The content of UE specific TA pre-compensation reported in RA procedure using MAC CE is UE specific TA (</w:t>
      </w:r>
      <w:r w:rsidRPr="00FC155C">
        <w:rPr>
          <w:rFonts w:ascii="Arial" w:hAnsi="Arial" w:cs="Arial"/>
          <w:i/>
          <w:iCs/>
          <w:highlight w:val="yellow"/>
          <w:lang w:val="en-US" w:eastAsia="ja-JP"/>
        </w:rPr>
        <w:t>this can be revisited after receiving RAN1 response</w:t>
      </w:r>
      <w:r w:rsidRPr="00FC155C">
        <w:rPr>
          <w:rFonts w:ascii="Arial" w:hAnsi="Arial" w:cs="Arial"/>
          <w:i/>
          <w:iCs/>
          <w:lang w:val="en-US" w:eastAsia="ja-JP"/>
        </w:rPr>
        <w:t>).</w:t>
      </w:r>
    </w:p>
    <w:p w14:paraId="56D950E6" w14:textId="37F27F21"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Event-triggers for reporting on the information about UE specific TA in connected mode is supported. FFS on the details. </w:t>
      </w:r>
      <w:r w:rsidRPr="00FC155C">
        <w:rPr>
          <w:rFonts w:ascii="Arial" w:hAnsi="Arial" w:cs="Arial"/>
          <w:i/>
          <w:iCs/>
          <w:highlight w:val="yellow"/>
          <w:lang w:val="en-US" w:eastAsia="ja-JP"/>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The event-triggers for reporting information about UE specific TA are based on TA values </w:t>
      </w:r>
      <w:r w:rsidRPr="00FC155C">
        <w:rPr>
          <w:rFonts w:ascii="Arial" w:hAnsi="Arial" w:cs="Arial"/>
          <w:i/>
          <w:iCs/>
          <w:highlight w:val="yellow"/>
          <w:lang w:val="en-US" w:eastAsia="ja-JP"/>
        </w:rPr>
        <w:t>(confirmation from RAN1 is needed)</w:t>
      </w:r>
    </w:p>
    <w:p w14:paraId="4C84EE4F" w14:textId="269C6B80"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Under the work assumption "the UE location information cannot be reported in connected mode", the content of UE specific TA reported in connected mode is UE specific TA pre-compensation(for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w:t>
      </w:r>
    </w:p>
    <w:p w14:paraId="33FFE92C" w14:textId="7262B24A"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 or the UE location information</w:t>
      </w:r>
    </w:p>
    <w:p w14:paraId="4F5EAA02" w14:textId="69B1E106" w:rsidR="008A2879" w:rsidRPr="00FC155C" w:rsidRDefault="008A2879" w:rsidP="008A2879">
      <w:pPr>
        <w:rPr>
          <w:rFonts w:ascii="Arial" w:hAnsi="Arial" w:cs="Arial"/>
          <w:i/>
          <w:iCs/>
          <w:lang w:eastAsia="ja-JP"/>
        </w:rPr>
      </w:pPr>
    </w:p>
    <w:p w14:paraId="7FF1C22C" w14:textId="77777777" w:rsidR="008A2879" w:rsidRPr="00FC155C" w:rsidRDefault="008A2879" w:rsidP="008A2879">
      <w:pPr>
        <w:rPr>
          <w:rFonts w:ascii="Arial" w:hAnsi="Arial" w:cs="Arial"/>
          <w:lang w:eastAsia="ja-JP"/>
        </w:rPr>
      </w:pPr>
    </w:p>
    <w:p w14:paraId="1719C90F" w14:textId="686DDB28" w:rsidR="008A2879" w:rsidRPr="00FC155C" w:rsidRDefault="008A2879" w:rsidP="008A2879">
      <w:pPr>
        <w:rPr>
          <w:rFonts w:ascii="Arial" w:hAnsi="Arial" w:cs="Arial"/>
          <w:lang w:eastAsia="ja-JP"/>
        </w:rPr>
      </w:pPr>
      <w:r w:rsidRPr="00FC155C">
        <w:rPr>
          <w:rFonts w:ascii="Arial" w:hAnsi="Arial" w:cs="Arial"/>
          <w:lang w:eastAsia="ja-JP"/>
        </w:rPr>
        <w:lastRenderedPageBreak/>
        <w:t xml:space="preserve">The first item was resolved at RAN1#106bis-e. From the submitted </w:t>
      </w:r>
      <w:r w:rsidR="00907429" w:rsidRPr="00FC155C">
        <w:rPr>
          <w:rFonts w:ascii="Arial" w:hAnsi="Arial" w:cs="Arial"/>
          <w:lang w:eastAsia="ja-JP"/>
        </w:rPr>
        <w:t>proposals, it appears that there is no concern on the rest of the items.</w:t>
      </w:r>
    </w:p>
    <w:p w14:paraId="362098FC" w14:textId="33AE24AD" w:rsidR="00907429" w:rsidRPr="00FC155C" w:rsidRDefault="00907429" w:rsidP="00907429">
      <w:pPr>
        <w:rPr>
          <w:rFonts w:ascii="Arial" w:hAnsi="Arial" w:cs="Arial"/>
          <w:lang w:eastAsia="ja-JP"/>
        </w:rPr>
      </w:pPr>
      <w:r w:rsidRPr="00FC155C">
        <w:rPr>
          <w:rFonts w:ascii="Arial" w:hAnsi="Arial" w:cs="Arial"/>
          <w:lang w:eastAsia="ja-JP"/>
        </w:rPr>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D564EA" w:rsidRPr="00FC155C">
        <w:rPr>
          <w:rFonts w:ascii="Arial" w:hAnsi="Arial" w:cs="Arial"/>
          <w:b/>
          <w:bCs/>
          <w:highlight w:val="yellow"/>
          <w:u w:val="single"/>
          <w:lang w:eastAsia="ja-JP"/>
        </w:rPr>
        <w:t>3</w:t>
      </w:r>
      <w:r w:rsidRPr="00FC155C">
        <w:rPr>
          <w:rFonts w:ascii="Arial" w:hAnsi="Arial" w:cs="Arial"/>
          <w:b/>
          <w:bCs/>
          <w:highlight w:val="yellow"/>
          <w:u w:val="single"/>
          <w:lang w:eastAsia="ja-JP"/>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The event-triggers for reporting information about UE specific TA are based on TA values (confirmation from RAN1 is needed)</w:t>
      </w:r>
    </w:p>
    <w:p w14:paraId="508ADBF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BodyText"/>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BodyText"/>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BodyText"/>
              <w:spacing w:line="252" w:lineRule="auto"/>
              <w:rPr>
                <w:rFonts w:cs="Arial"/>
              </w:rPr>
            </w:pPr>
            <w:r w:rsidRPr="00FC155C">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BodyText"/>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BodyText"/>
              <w:spacing w:line="254" w:lineRule="auto"/>
              <w:rPr>
                <w:rFonts w:cs="Arial"/>
              </w:rPr>
            </w:pPr>
            <w:r>
              <w:rPr>
                <w:rFonts w:eastAsiaTheme="minorEastAsia" w:cs="Arial" w:hint="eastAsia"/>
                <w:lang w:val="de-DE"/>
              </w:rPr>
              <w:t>W</w:t>
            </w:r>
            <w:r>
              <w:rPr>
                <w:rFonts w:eastAsiaTheme="minorEastAsia" w:cs="Arial"/>
                <w:lang w:val="de-DE"/>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BodyText"/>
              <w:spacing w:line="254" w:lineRule="auto"/>
              <w:rPr>
                <w:rFonts w:cs="Arial"/>
              </w:rPr>
            </w:pPr>
            <w:r>
              <w:rPr>
                <w:rFonts w:cs="Arial"/>
              </w:rPr>
              <w:t>We are fine with the proposal from the Moderator</w:t>
            </w:r>
          </w:p>
        </w:tc>
      </w:tr>
      <w:tr w:rsidR="00864A5B"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8E287C0" w14:textId="77777777" w:rsidR="00864A5B" w:rsidRPr="00FC155C" w:rsidRDefault="00864A5B" w:rsidP="00864A5B">
            <w:pPr>
              <w:pStyle w:val="BodyText"/>
              <w:spacing w:line="254" w:lineRule="auto"/>
              <w:rPr>
                <w:rFonts w:cs="Arial"/>
              </w:rPr>
            </w:pPr>
          </w:p>
        </w:tc>
      </w:tr>
      <w:tr w:rsidR="00864A5B"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8E7F99" w14:textId="77777777" w:rsidR="00864A5B" w:rsidRPr="00FC155C" w:rsidRDefault="00864A5B" w:rsidP="00864A5B">
            <w:pPr>
              <w:pStyle w:val="BodyText"/>
              <w:spacing w:line="254" w:lineRule="auto"/>
              <w:rPr>
                <w:rFonts w:cs="Arial"/>
              </w:rPr>
            </w:pPr>
          </w:p>
        </w:tc>
      </w:tr>
      <w:tr w:rsidR="00864A5B"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047CFA" w14:textId="77777777" w:rsidR="00864A5B" w:rsidRPr="00FC155C" w:rsidRDefault="00864A5B" w:rsidP="00864A5B">
            <w:pPr>
              <w:pStyle w:val="BodyText"/>
              <w:spacing w:line="254" w:lineRule="auto"/>
              <w:rPr>
                <w:rFonts w:cs="Arial"/>
              </w:rPr>
            </w:pPr>
          </w:p>
        </w:tc>
      </w:tr>
      <w:tr w:rsidR="00864A5B"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634010" w14:textId="77777777" w:rsidR="00864A5B" w:rsidRPr="00FC155C" w:rsidRDefault="00864A5B" w:rsidP="00864A5B">
            <w:pPr>
              <w:pStyle w:val="BodyText"/>
              <w:spacing w:line="254" w:lineRule="auto"/>
              <w:rPr>
                <w:rFonts w:cs="Arial"/>
              </w:rPr>
            </w:pPr>
          </w:p>
        </w:tc>
      </w:tr>
      <w:tr w:rsidR="00864A5B"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15C088" w14:textId="77777777" w:rsidR="00864A5B" w:rsidRPr="00FC155C" w:rsidRDefault="00864A5B" w:rsidP="00864A5B">
            <w:pPr>
              <w:pStyle w:val="BodyText"/>
              <w:spacing w:line="254" w:lineRule="auto"/>
              <w:rPr>
                <w:rFonts w:cs="Arial"/>
              </w:rPr>
            </w:pPr>
          </w:p>
        </w:tc>
      </w:tr>
      <w:tr w:rsidR="00864A5B"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864A5B" w:rsidRPr="00FC155C" w:rsidRDefault="00864A5B" w:rsidP="00864A5B">
            <w:pPr>
              <w:pStyle w:val="BodyText"/>
              <w:spacing w:line="254" w:lineRule="auto"/>
              <w:rPr>
                <w:rFonts w:cs="Arial"/>
              </w:rPr>
            </w:pPr>
          </w:p>
        </w:tc>
      </w:tr>
      <w:tr w:rsidR="00864A5B"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864A5B" w:rsidRPr="00FC155C" w:rsidRDefault="00864A5B" w:rsidP="00864A5B">
            <w:pPr>
              <w:pStyle w:val="BodyText"/>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lang w:eastAsia="ja-JP"/>
        </w:rPr>
      </w:pPr>
      <w:r w:rsidRPr="00FC155C">
        <w:rPr>
          <w:rFonts w:ascii="Arial" w:hAnsi="Arial" w:cs="Arial"/>
          <w:lang w:eastAsia="ja-JP"/>
        </w:rPr>
        <w:t>At RAN1#107-e, one company brings up a proposal on DCI</w:t>
      </w:r>
      <w:r w:rsidR="00976026" w:rsidRPr="00FC155C">
        <w:rPr>
          <w:rFonts w:ascii="Arial" w:hAnsi="Arial" w:cs="Arial"/>
          <w:lang w:eastAsia="ja-JP"/>
        </w:rPr>
        <w:t>-</w:t>
      </w:r>
      <w:r w:rsidRPr="00FC155C">
        <w:rPr>
          <w:rFonts w:ascii="Arial" w:hAnsi="Arial" w:cs="Arial"/>
          <w:lang w:eastAsia="ja-JP"/>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CA54FC" w:rsidRPr="005D172D" w:rsidRDefault="00CA54FC" w:rsidP="00017BB3">
                            <w:pPr>
                              <w:rPr>
                                <w:b/>
                                <w:bCs/>
                                <w:sz w:val="20"/>
                                <w:szCs w:val="20"/>
                              </w:rPr>
                            </w:pPr>
                            <w:r w:rsidRPr="005D172D">
                              <w:rPr>
                                <w:b/>
                                <w:bCs/>
                                <w:sz w:val="20"/>
                                <w:szCs w:val="20"/>
                              </w:rPr>
                              <w:t>[Huawei, HiSilicon]</w:t>
                            </w:r>
                          </w:p>
                          <w:p w14:paraId="55F99D33" w14:textId="1A26B097" w:rsidR="00CA54FC" w:rsidRPr="00CE3239" w:rsidRDefault="00CA54FC" w:rsidP="00CE3239">
                            <w:pPr>
                              <w:pStyle w:val="BodyText"/>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CA54FC" w:rsidRPr="00CE3239" w:rsidRDefault="00CA54FC"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CA54FC" w:rsidRPr="005D172D" w:rsidRDefault="00CA54FC" w:rsidP="00017BB3">
                      <w:pPr>
                        <w:rPr>
                          <w:b/>
                          <w:bCs/>
                          <w:sz w:val="20"/>
                          <w:szCs w:val="20"/>
                        </w:rPr>
                      </w:pPr>
                      <w:r w:rsidRPr="005D172D">
                        <w:rPr>
                          <w:b/>
                          <w:bCs/>
                          <w:sz w:val="20"/>
                          <w:szCs w:val="20"/>
                        </w:rPr>
                        <w:t>[Huawei, HiSilicon]</w:t>
                      </w:r>
                    </w:p>
                    <w:p w14:paraId="55F99D33" w14:textId="1A26B097" w:rsidR="00CA54FC" w:rsidRPr="00CE3239" w:rsidRDefault="00CA54FC" w:rsidP="00CE3239">
                      <w:pPr>
                        <w:pStyle w:val="BodyText"/>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CA54FC" w:rsidRPr="00CE3239" w:rsidRDefault="00CA54FC"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lang w:eastAsia="ja-JP"/>
        </w:rPr>
      </w:pPr>
      <w:r w:rsidRPr="00FC155C">
        <w:rPr>
          <w:rFonts w:ascii="Arial" w:hAnsi="Arial" w:cs="Arial"/>
          <w:lang w:eastAsia="ja-JP"/>
        </w:rPr>
        <w:t>The corresponding specification text is in Section 8.6.2, TS 38.133:</w:t>
      </w:r>
    </w:p>
    <w:p w14:paraId="1FC6845E" w14:textId="3FE75F56" w:rsidR="00CE3239" w:rsidRPr="00FC155C" w:rsidRDefault="00CE3239" w:rsidP="007139E7">
      <w:pPr>
        <w:rPr>
          <w:rFonts w:ascii="Arial" w:hAnsi="Arial" w:cs="Arial"/>
          <w:lang w:eastAsia="ja-JP"/>
        </w:rPr>
      </w:pPr>
      <w:r w:rsidRPr="00FC155C">
        <w:rPr>
          <w:noProof/>
          <w:sz w:val="20"/>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CA54FC" w:rsidRPr="00CE3239" w:rsidRDefault="00CA54FC"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CA54FC" w:rsidRPr="00CE3239" w:rsidRDefault="00CA54FC"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lang w:eastAsia="ja-JP"/>
        </w:rPr>
      </w:pPr>
      <w:r w:rsidRPr="00FC155C">
        <w:rPr>
          <w:rFonts w:ascii="Arial" w:hAnsi="Arial" w:cs="Arial"/>
          <w:lang w:eastAsia="ja-JP"/>
        </w:rPr>
        <w:t>The main argument made by the proponent is as follows:</w:t>
      </w:r>
    </w:p>
    <w:p w14:paraId="1952BBB7" w14:textId="6FB4E295" w:rsidR="00CE3239" w:rsidRPr="00FC155C" w:rsidRDefault="00CE3239" w:rsidP="00CE3239">
      <w:pPr>
        <w:ind w:left="567"/>
        <w:rPr>
          <w:rFonts w:ascii="Arial" w:hAnsi="Arial" w:cs="Arial"/>
          <w:i/>
          <w:iCs/>
          <w:sz w:val="20"/>
          <w:szCs w:val="20"/>
          <w:lang w:eastAsia="ja-JP"/>
        </w:rPr>
      </w:pPr>
      <w:r w:rsidRPr="00FC155C">
        <w:rPr>
          <w:rFonts w:ascii="Arial" w:hAnsi="Arial" w:cs="Arial"/>
          <w:i/>
          <w:iCs/>
          <w:sz w:val="20"/>
          <w:szCs w:val="20"/>
        </w:rPr>
        <w:t>[Huawei/HiSi] Essentially, even though the UE switches to a new UL BWP after a timer duration of T</w:t>
      </w:r>
      <w:r w:rsidRPr="00FC155C">
        <w:rPr>
          <w:rFonts w:ascii="Arial" w:hAnsi="Arial" w:cs="Arial"/>
          <w:i/>
          <w:iCs/>
          <w:sz w:val="20"/>
          <w:szCs w:val="20"/>
          <w:vertAlign w:val="subscript"/>
        </w:rPr>
        <w:t>BWPswitchDelay</w:t>
      </w:r>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lang w:eastAsia="ja-JP"/>
        </w:rPr>
      </w:pPr>
      <w:r w:rsidRPr="00FC155C">
        <w:rPr>
          <w:rFonts w:ascii="Arial" w:hAnsi="Arial" w:cs="Arial"/>
          <w:lang w:eastAsia="ja-JP"/>
        </w:rPr>
        <w:t>In Moderator’s view:</w:t>
      </w:r>
    </w:p>
    <w:p w14:paraId="7B79AFC5" w14:textId="23753EEB" w:rsidR="00CE3239" w:rsidRPr="00FC155C" w:rsidRDefault="00CE3239" w:rsidP="0079104D">
      <w:pPr>
        <w:pStyle w:val="ListParagraph"/>
        <w:numPr>
          <w:ilvl w:val="0"/>
          <w:numId w:val="50"/>
        </w:numPr>
        <w:rPr>
          <w:rFonts w:ascii="Arial" w:hAnsi="Arial" w:cs="Arial"/>
          <w:lang w:val="en-US" w:eastAsia="ja-JP"/>
        </w:rPr>
      </w:pPr>
      <w:r w:rsidRPr="00FC155C">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eastAsia="ja-JP"/>
        </w:rPr>
      </w:pPr>
      <w:r w:rsidRPr="00FC155C">
        <w:rPr>
          <w:rFonts w:ascii="Arial" w:hAnsi="Arial" w:cs="Arial"/>
          <w:lang w:val="en-US" w:eastAsia="ja-JP"/>
        </w:rPr>
        <w:t>Besides, since it</w:t>
      </w:r>
      <w:r w:rsidR="00CE3239" w:rsidRPr="00FC155C">
        <w:rPr>
          <w:rFonts w:ascii="Arial" w:hAnsi="Arial" w:cs="Arial"/>
          <w:lang w:val="en-US" w:eastAsia="ja-JP"/>
        </w:rPr>
        <w:t xml:space="preserve"> is a RAN4 issue</w:t>
      </w:r>
      <w:bookmarkStart w:id="19" w:name="_In-sequence_SDU_delivery"/>
      <w:bookmarkEnd w:id="19"/>
      <w:r w:rsidRPr="00FC155C">
        <w:rPr>
          <w:rFonts w:ascii="Arial" w:hAnsi="Arial" w:cs="Arial"/>
          <w:lang w:val="en-US" w:eastAsia="ja-JP"/>
        </w:rPr>
        <w:t>, it’s better that the proponent brings up the proposal in RAN4.</w:t>
      </w:r>
    </w:p>
    <w:p w14:paraId="54DE805A" w14:textId="4661C86C" w:rsidR="006C6966" w:rsidRPr="00FC155C" w:rsidRDefault="006C6966" w:rsidP="006C6966">
      <w:pPr>
        <w:pStyle w:val="Heading2"/>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14.2 (Moderator):</w:t>
      </w:r>
    </w:p>
    <w:p w14:paraId="209637CE" w14:textId="1E60653C" w:rsidR="006C6966" w:rsidRPr="00FC155C" w:rsidRDefault="006C6966" w:rsidP="006C6966">
      <w:pPr>
        <w:rPr>
          <w:rFonts w:ascii="Arial" w:hAnsi="Arial" w:cs="Arial"/>
          <w:highlight w:val="yellow"/>
          <w:lang w:eastAsia="ja-JP"/>
        </w:rPr>
      </w:pPr>
      <w:r w:rsidRPr="00FC155C">
        <w:rPr>
          <w:rFonts w:ascii="Arial" w:hAnsi="Arial" w:cs="Arial"/>
          <w:highlight w:val="yellow"/>
          <w:lang w:eastAsia="ja-JP"/>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[Huawei, HiSilicon] Apply K_offset to the timing relationship of DCI-based UL BWP switch, i.e. BWP switch on the first DL or UL slot occurs right after a time duration of T</w:t>
      </w:r>
      <w:r w:rsidRPr="00FC155C">
        <w:rPr>
          <w:rFonts w:ascii="Arial" w:hAnsi="Arial" w:cs="Arial"/>
          <w:i/>
          <w:iCs/>
          <w:highlight w:val="yellow"/>
          <w:vertAlign w:val="subscript"/>
        </w:rPr>
        <w:t>BWPswitchDelay</w:t>
      </w:r>
      <w:r w:rsidRPr="00FC155C">
        <w:rPr>
          <w:rFonts w:ascii="Arial" w:hAnsi="Arial" w:cs="Arial"/>
          <w:i/>
          <w:iCs/>
          <w:highlight w:val="yellow"/>
        </w:rPr>
        <w:t xml:space="preserve"> + Y+K_offset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Other option(s)?</w:t>
      </w:r>
    </w:p>
    <w:p w14:paraId="1E5C70A5" w14:textId="77777777" w:rsidR="006C6966" w:rsidRPr="00FC155C" w:rsidRDefault="006C6966" w:rsidP="006C6966">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w:t>
            </w:r>
            <w:r w:rsidRPr="00FC155C">
              <w:rPr>
                <w:rFonts w:cs="Arial"/>
              </w:rPr>
              <w:lastRenderedPageBreak/>
              <w:t xml:space="preserve">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BodyText"/>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BodyText"/>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BodyText"/>
              <w:spacing w:line="254" w:lineRule="auto"/>
              <w:rPr>
                <w:rFonts w:cs="Arial"/>
              </w:rPr>
            </w:pPr>
            <w:r>
              <w:rPr>
                <w:rFonts w:eastAsiaTheme="minorEastAsia" w:cs="Arial" w:hint="eastAsia"/>
                <w:lang w:val="de-DE"/>
              </w:rPr>
              <w:t>O</w:t>
            </w:r>
            <w:r>
              <w:rPr>
                <w:rFonts w:eastAsiaTheme="minorEastAsia" w:cs="Arial"/>
                <w:lang w:val="de-DE"/>
              </w:rPr>
              <w:t>ur view is that of UL BWP switching is indicated by a DCI scheduling PUSCH, then adding K-offset to the delay is necessary. Otherwise, it can be up to gNB implementation.</w:t>
            </w:r>
          </w:p>
        </w:tc>
      </w:tr>
      <w:tr w:rsidR="00864A5B"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63D329" w14:textId="77777777" w:rsidR="00864A5B" w:rsidRPr="00FC155C" w:rsidRDefault="00864A5B" w:rsidP="00864A5B">
            <w:pPr>
              <w:pStyle w:val="BodyText"/>
              <w:spacing w:line="254" w:lineRule="auto"/>
              <w:rPr>
                <w:rFonts w:cs="Arial"/>
              </w:rPr>
            </w:pPr>
          </w:p>
        </w:tc>
      </w:tr>
      <w:tr w:rsidR="00864A5B"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B95B34" w14:textId="77777777" w:rsidR="00864A5B" w:rsidRPr="00FC155C" w:rsidRDefault="00864A5B" w:rsidP="00864A5B">
            <w:pPr>
              <w:pStyle w:val="BodyText"/>
              <w:spacing w:line="254" w:lineRule="auto"/>
              <w:rPr>
                <w:rFonts w:cs="Arial"/>
              </w:rPr>
            </w:pPr>
          </w:p>
        </w:tc>
      </w:tr>
      <w:tr w:rsidR="00864A5B"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C880556" w14:textId="77777777" w:rsidR="00864A5B" w:rsidRPr="00FC155C" w:rsidRDefault="00864A5B" w:rsidP="00864A5B">
            <w:pPr>
              <w:pStyle w:val="BodyText"/>
              <w:spacing w:line="254" w:lineRule="auto"/>
              <w:rPr>
                <w:rFonts w:cs="Arial"/>
              </w:rPr>
            </w:pPr>
          </w:p>
        </w:tc>
      </w:tr>
      <w:tr w:rsidR="00864A5B"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B650DC" w14:textId="77777777" w:rsidR="00864A5B" w:rsidRPr="00FC155C" w:rsidRDefault="00864A5B" w:rsidP="00864A5B">
            <w:pPr>
              <w:pStyle w:val="BodyText"/>
              <w:spacing w:line="254" w:lineRule="auto"/>
              <w:rPr>
                <w:rFonts w:cs="Arial"/>
              </w:rPr>
            </w:pPr>
          </w:p>
        </w:tc>
      </w:tr>
      <w:tr w:rsidR="00864A5B"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864A5B" w:rsidRPr="00FC155C" w:rsidRDefault="00864A5B" w:rsidP="00864A5B">
            <w:pPr>
              <w:pStyle w:val="BodyText"/>
              <w:spacing w:line="254" w:lineRule="auto"/>
              <w:rPr>
                <w:rFonts w:cs="Arial"/>
              </w:rPr>
            </w:pPr>
          </w:p>
        </w:tc>
      </w:tr>
      <w:tr w:rsidR="00864A5B"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864A5B" w:rsidRPr="00FC155C" w:rsidRDefault="00864A5B" w:rsidP="00864A5B">
            <w:pPr>
              <w:pStyle w:val="BodyText"/>
              <w:spacing w:line="254" w:lineRule="auto"/>
              <w:rPr>
                <w:rFonts w:cs="Arial"/>
              </w:rPr>
            </w:pPr>
          </w:p>
        </w:tc>
      </w:tr>
      <w:tr w:rsidR="00864A5B"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864A5B" w:rsidRPr="00FC155C" w:rsidRDefault="00864A5B" w:rsidP="00864A5B">
            <w:pPr>
              <w:pStyle w:val="BodyText"/>
              <w:spacing w:line="254" w:lineRule="auto"/>
              <w:rPr>
                <w:rFonts w:cs="Arial"/>
              </w:rPr>
            </w:pPr>
          </w:p>
        </w:tc>
      </w:tr>
      <w:tr w:rsidR="00864A5B"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864A5B" w:rsidRPr="00FC155C" w:rsidRDefault="00864A5B" w:rsidP="00864A5B">
            <w:pPr>
              <w:pStyle w:val="BodyText"/>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lang w:eastAsia="ja-JP"/>
        </w:rPr>
      </w:pPr>
      <w:r w:rsidRPr="00FC155C">
        <w:rPr>
          <w:rFonts w:ascii="Arial" w:hAnsi="Arial" w:cs="Arial"/>
          <w:highlight w:val="yellow"/>
          <w:lang w:eastAsia="ja-JP"/>
        </w:rPr>
        <w:t>TBA</w:t>
      </w:r>
    </w:p>
    <w:p w14:paraId="657EB046" w14:textId="77777777" w:rsidR="00335332" w:rsidRPr="00FC155C" w:rsidRDefault="00335332" w:rsidP="00335332">
      <w:pPr>
        <w:rPr>
          <w:lang w:eastAsia="ja-JP"/>
        </w:rPr>
      </w:pPr>
    </w:p>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lastRenderedPageBreak/>
        <w:t>R1-2111252, Further discussion on timing relationship enhancements for NTN, CATT</w:t>
      </w:r>
    </w:p>
    <w:p w14:paraId="785D4672" w14:textId="39CC1DD8" w:rsidR="00A238F6" w:rsidRPr="00FC155C" w:rsidRDefault="00A238F6" w:rsidP="00A238F6">
      <w:pPr>
        <w:pStyle w:val="Reference"/>
      </w:pPr>
      <w:r w:rsidRPr="00FC155C">
        <w:t>R1-2111314, Discusson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29"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Denote by K_mac a scheduling offset other than K_offset:</w:t>
                            </w:r>
                          </w:p>
                          <w:p w14:paraId="149E39CE" w14:textId="77777777" w:rsidR="00CA54FC" w:rsidRPr="00E67C30" w:rsidRDefault="00CA54FC"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A54FC" w:rsidRPr="00E67C30" w:rsidRDefault="00CA54FC"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A54FC" w:rsidRPr="00E67C30" w:rsidRDefault="00CA54FC"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9"/>
                          <w:p w14:paraId="2323961C" w14:textId="77777777" w:rsidR="00CA54FC" w:rsidRPr="00E67C30" w:rsidRDefault="00CA54F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Denote by K_mac a scheduling offset other than K_offset:</w:t>
                      </w:r>
                    </w:p>
                    <w:p w14:paraId="149E39CE" w14:textId="77777777" w:rsidR="00CA54FC" w:rsidRPr="00E67C30" w:rsidRDefault="00CA54FC"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A54FC" w:rsidRPr="00E67C30" w:rsidRDefault="00CA54FC"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A54FC" w:rsidRPr="00E67C30" w:rsidRDefault="00CA54FC"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30"/>
                    <w:p w14:paraId="2323961C" w14:textId="77777777" w:rsidR="00CA54FC" w:rsidRPr="00E67C30" w:rsidRDefault="00CA54FC"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Update of K_offset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Update of K_offset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UE can be provided by network with a K_mac value.</w:t>
                            </w:r>
                          </w:p>
                          <w:p w14:paraId="4C615257" w14:textId="77777777" w:rsidR="00CA54FC" w:rsidRDefault="00CA54FC"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CA54FC" w:rsidRDefault="00CA54FC"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UE can be provided by network with a K_mac value.</w:t>
                      </w:r>
                    </w:p>
                    <w:p w14:paraId="4C615257" w14:textId="77777777" w:rsidR="00CA54FC" w:rsidRDefault="00CA54FC"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CA54FC" w:rsidRDefault="00CA54FC"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CA54FC" w:rsidRPr="00F04EDA" w:rsidRDefault="00CA54FC"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A54FC" w:rsidRPr="00F04EDA" w:rsidRDefault="00CA54FC"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CA54FC" w:rsidRPr="00F04EDA" w:rsidRDefault="00CA54FC"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A54FC" w:rsidRPr="00F04EDA" w:rsidRDefault="00CA54FC"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810AF0">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2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810AF0">
                              <w:rPr>
                                <w:rFonts w:ascii="Times New Roman" w:hAnsi="Times New Roman"/>
                                <w:noProof/>
                                <w:position w:val="-5"/>
                                <w:sz w:val="20"/>
                                <w:szCs w:val="20"/>
                              </w:rPr>
                              <w:pict w14:anchorId="56C6B3F6">
                                <v:shape id="_x0000_i1028" type="#_x0000_t75" alt="" style="width:6.2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8"/>
                                <w:sz w:val="20"/>
                                <w:szCs w:val="20"/>
                              </w:rPr>
                              <w:pict w14:anchorId="1FF2D7FC">
                                <v:shape id="_x0000_i1030"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8"/>
                                <w:sz w:val="20"/>
                                <w:szCs w:val="20"/>
                              </w:rPr>
                              <w:pict w14:anchorId="42549C70">
                                <v:shape id="_x0000_i1032"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rPr>
                                <w:rFonts w:eastAsia="Batang"/>
                                <w:sz w:val="20"/>
                                <w:szCs w:val="20"/>
                                <w:lang w:val="en-GB"/>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9"/>
                                <w:sz w:val="20"/>
                                <w:szCs w:val="20"/>
                              </w:rPr>
                              <w:pict w14:anchorId="43024FE0">
                                <v:shape id="_x0000_i1034" type="#_x0000_t75" alt="" style="width:281.75pt;height:18.3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9"/>
                                <w:sz w:val="20"/>
                                <w:szCs w:val="20"/>
                              </w:rPr>
                              <w:pict w14:anchorId="4ABF2063">
                                <v:shape id="_x0000_i1036" type="#_x0000_t75" alt="" style="width:281.75pt;height:18.3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5"/>
                                <w:sz w:val="20"/>
                                <w:szCs w:val="20"/>
                              </w:rPr>
                              <w:pict w14:anchorId="214A51E7">
                                <v:shape id="_x0000_i1038" type="#_x0000_t75" alt="" style="width:35.8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5"/>
                                <w:sz w:val="20"/>
                                <w:szCs w:val="20"/>
                              </w:rPr>
                              <w:pict w14:anchorId="3B34DFE3">
                                <v:shape id="_x0000_i1040" type="#_x0000_t75" alt="" style="width:35.8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8"/>
                                <w:sz w:val="20"/>
                                <w:szCs w:val="20"/>
                              </w:rPr>
                              <w:pict w14:anchorId="767DE08D">
                                <v:shape id="_x0000_i1042" type="#_x0000_t75" alt="" style="width:36.2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8"/>
                                <w:sz w:val="20"/>
                                <w:szCs w:val="20"/>
                              </w:rPr>
                              <w:pict w14:anchorId="561C804D">
                                <v:shape id="_x0000_i1044" type="#_x0000_t75" alt="" style="width:36.2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8"/>
                                <w:sz w:val="20"/>
                                <w:szCs w:val="20"/>
                              </w:rPr>
                              <w:pict w14:anchorId="1E72E636">
                                <v:shape id="_x0000_i1046"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8"/>
                                <w:sz w:val="20"/>
                                <w:szCs w:val="20"/>
                              </w:rPr>
                              <w:pict w14:anchorId="38F67019">
                                <v:shape id="_x0000_i1048"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rPr>
                            </w:pPr>
                            <w:r w:rsidRPr="007C795F">
                              <w:rPr>
                                <w:sz w:val="20"/>
                                <w:szCs w:val="20"/>
                                <w:highlight w:val="green"/>
                              </w:rPr>
                              <w:t>Agreement:</w:t>
                            </w:r>
                          </w:p>
                          <w:p w14:paraId="0B84D0F6" w14:textId="77777777" w:rsidR="00CA54FC" w:rsidRPr="007C795F" w:rsidRDefault="00CA54FC" w:rsidP="00C77930">
                            <w:pPr>
                              <w:rPr>
                                <w:rFonts w:eastAsia="Batang"/>
                                <w:sz w:val="20"/>
                                <w:szCs w:val="20"/>
                                <w:lang w:val="en-GB"/>
                              </w:rPr>
                            </w:pPr>
                            <w:r w:rsidRPr="007C795F">
                              <w:rPr>
                                <w:sz w:val="20"/>
                                <w:szCs w:val="20"/>
                              </w:rPr>
                              <w:t>The unit of K_offset is number of slots for a given subcarrier spacing.</w:t>
                            </w:r>
                          </w:p>
                          <w:p w14:paraId="01511A1B"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The information of K_mac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The unit of K_mac is number of slots for a given subcarrier spacing.</w:t>
                            </w:r>
                          </w:p>
                          <w:p w14:paraId="7FA985AC"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810AF0">
                              <w:rPr>
                                <w:rFonts w:ascii="Times New Roman" w:hAnsi="Times New Roman"/>
                                <w:noProof/>
                                <w:sz w:val="20"/>
                                <w:szCs w:val="20"/>
                              </w:rPr>
                              <w:pict w14:anchorId="613737B0">
                                <v:shape id="_x0000_i1050" type="#_x0000_t75" alt="" style="width:281.75pt;height:18.3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sz w:val="20"/>
                                <w:szCs w:val="20"/>
                              </w:rPr>
                              <w:pict w14:anchorId="1E603527">
                                <v:shape id="_x0000_i1052" type="#_x0000_t75" alt="" style="width:281.75pt;height:18.3pt;mso-width-percent:0;mso-height-percent:0;mso-width-percent:0;mso-height-percent:0" equationxml="&lt;">
                                  <v:imagedata r:id="rId15"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810AF0">
                              <w:rPr>
                                <w:rFonts w:ascii="Times New Roman" w:hAnsi="Times New Roman"/>
                                <w:noProof/>
                                <w:sz w:val="20"/>
                                <w:szCs w:val="20"/>
                              </w:rPr>
                              <w:pict w14:anchorId="6BE3E751">
                                <v:shape id="_x0000_i1054" type="#_x0000_t75" alt="" style="width:42.0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sz w:val="20"/>
                                <w:szCs w:val="20"/>
                              </w:rPr>
                              <w:pict w14:anchorId="212DF993">
                                <v:shape id="_x0000_i1056" type="#_x0000_t75" alt="" style="width:42.05pt;height:12.5pt;mso-width-percent:0;mso-height-percent:0;mso-width-percent:0;mso-height-percent:0" equationxml="&lt;">
                                  <v:imagedata r:id="rId18" o:title="" chromakey="white"/>
                                </v:shape>
                              </w:pict>
                            </w:r>
                            <w:r w:rsidRPr="007C795F">
                              <w:rPr>
                                <w:sz w:val="20"/>
                                <w:szCs w:val="20"/>
                                <w:lang w:val="en-GB"/>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CA54FC" w:rsidRPr="007C795F" w:rsidRDefault="00CA54FC"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810AF0">
                        <w:rPr>
                          <w:rFonts w:ascii="Times New Roman" w:hAnsi="Times New Roman"/>
                          <w:noProof/>
                          <w:position w:val="-5"/>
                          <w:sz w:val="20"/>
                          <w:szCs w:val="20"/>
                        </w:rPr>
                        <w:pict w14:anchorId="7276E89D">
                          <v:shape id="_x0000_i1026" type="#_x0000_t75" alt="" style="width:6.2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810AF0">
                        <w:rPr>
                          <w:rFonts w:ascii="Times New Roman" w:hAnsi="Times New Roman"/>
                          <w:noProof/>
                          <w:position w:val="-5"/>
                          <w:sz w:val="20"/>
                          <w:szCs w:val="20"/>
                        </w:rPr>
                        <w:pict w14:anchorId="56C6B3F6">
                          <v:shape id="_x0000_i1028" type="#_x0000_t75" alt="" style="width:6.2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8"/>
                          <w:sz w:val="20"/>
                          <w:szCs w:val="20"/>
                        </w:rPr>
                        <w:pict w14:anchorId="1FF2D7FC">
                          <v:shape id="_x0000_i1030"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8"/>
                          <w:sz w:val="20"/>
                          <w:szCs w:val="20"/>
                        </w:rPr>
                        <w:pict w14:anchorId="42549C70">
                          <v:shape id="_x0000_i1032"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rPr>
                          <w:rFonts w:eastAsia="Batang"/>
                          <w:sz w:val="20"/>
                          <w:szCs w:val="20"/>
                          <w:lang w:val="en-GB"/>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9"/>
                          <w:sz w:val="20"/>
                          <w:szCs w:val="20"/>
                        </w:rPr>
                        <w:pict w14:anchorId="43024FE0">
                          <v:shape id="_x0000_i1034" type="#_x0000_t75" alt="" style="width:281.75pt;height:18.3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9"/>
                          <w:sz w:val="20"/>
                          <w:szCs w:val="20"/>
                        </w:rPr>
                        <w:pict w14:anchorId="4ABF2063">
                          <v:shape id="_x0000_i1036" type="#_x0000_t75" alt="" style="width:281.75pt;height:18.3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5"/>
                          <w:sz w:val="20"/>
                          <w:szCs w:val="20"/>
                        </w:rPr>
                        <w:pict w14:anchorId="214A51E7">
                          <v:shape id="_x0000_i1038" type="#_x0000_t75" alt="" style="width:35.8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5"/>
                          <w:sz w:val="20"/>
                          <w:szCs w:val="20"/>
                        </w:rPr>
                        <w:pict w14:anchorId="3B34DFE3">
                          <v:shape id="_x0000_i1040" type="#_x0000_t75" alt="" style="width:35.8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8"/>
                          <w:sz w:val="20"/>
                          <w:szCs w:val="20"/>
                        </w:rPr>
                        <w:pict w14:anchorId="767DE08D">
                          <v:shape id="_x0000_i1042" type="#_x0000_t75" alt="" style="width:36.2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8"/>
                          <w:sz w:val="20"/>
                          <w:szCs w:val="20"/>
                        </w:rPr>
                        <w:pict w14:anchorId="561C804D">
                          <v:shape id="_x0000_i1044" type="#_x0000_t75" alt="" style="width:36.2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810AF0">
                        <w:rPr>
                          <w:rFonts w:ascii="Times New Roman" w:hAnsi="Times New Roman"/>
                          <w:noProof/>
                          <w:position w:val="-8"/>
                          <w:sz w:val="20"/>
                          <w:szCs w:val="20"/>
                        </w:rPr>
                        <w:pict w14:anchorId="1E72E636">
                          <v:shape id="_x0000_i1046"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position w:val="-8"/>
                          <w:sz w:val="20"/>
                          <w:szCs w:val="20"/>
                        </w:rPr>
                        <w:pict w14:anchorId="38F67019">
                          <v:shape id="_x0000_i1048"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rPr>
                      </w:pPr>
                      <w:r w:rsidRPr="007C795F">
                        <w:rPr>
                          <w:sz w:val="20"/>
                          <w:szCs w:val="20"/>
                          <w:highlight w:val="green"/>
                        </w:rPr>
                        <w:t>Agreement:</w:t>
                      </w:r>
                    </w:p>
                    <w:p w14:paraId="0B84D0F6" w14:textId="77777777" w:rsidR="00CA54FC" w:rsidRPr="007C795F" w:rsidRDefault="00CA54FC" w:rsidP="00C77930">
                      <w:pPr>
                        <w:rPr>
                          <w:rFonts w:eastAsia="Batang"/>
                          <w:sz w:val="20"/>
                          <w:szCs w:val="20"/>
                          <w:lang w:val="en-GB"/>
                        </w:rPr>
                      </w:pPr>
                      <w:r w:rsidRPr="007C795F">
                        <w:rPr>
                          <w:sz w:val="20"/>
                          <w:szCs w:val="20"/>
                        </w:rPr>
                        <w:t>The unit of K_offset is number of slots for a given subcarrier spacing.</w:t>
                      </w:r>
                    </w:p>
                    <w:p w14:paraId="01511A1B"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The information of K_mac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The unit of K_mac is number of slots for a given subcarrier spacing.</w:t>
                      </w:r>
                    </w:p>
                    <w:p w14:paraId="7FA985AC"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810AF0">
                        <w:rPr>
                          <w:rFonts w:ascii="Times New Roman" w:hAnsi="Times New Roman"/>
                          <w:noProof/>
                          <w:sz w:val="20"/>
                          <w:szCs w:val="20"/>
                        </w:rPr>
                        <w:pict w14:anchorId="613737B0">
                          <v:shape id="_x0000_i1050" type="#_x0000_t75" alt="" style="width:281.75pt;height:18.3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sz w:val="20"/>
                          <w:szCs w:val="20"/>
                        </w:rPr>
                        <w:pict w14:anchorId="1E603527">
                          <v:shape id="_x0000_i1052" type="#_x0000_t75" alt="" style="width:281.75pt;height:18.3pt;mso-width-percent:0;mso-height-percent:0;mso-width-percent:0;mso-height-percent:0" equationxml="&lt;">
                            <v:imagedata r:id="rId15"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810AF0">
                        <w:rPr>
                          <w:rFonts w:ascii="Times New Roman" w:hAnsi="Times New Roman"/>
                          <w:noProof/>
                          <w:sz w:val="20"/>
                          <w:szCs w:val="20"/>
                        </w:rPr>
                        <w:pict w14:anchorId="6BE3E751">
                          <v:shape id="_x0000_i1054" type="#_x0000_t75" alt="" style="width:42.0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810AF0">
                        <w:rPr>
                          <w:rFonts w:ascii="Times New Roman" w:hAnsi="Times New Roman"/>
                          <w:noProof/>
                          <w:sz w:val="20"/>
                          <w:szCs w:val="20"/>
                        </w:rPr>
                        <w:pict w14:anchorId="212DF993">
                          <v:shape id="_x0000_i1056" type="#_x0000_t75" alt="" style="width:42.05pt;height:12.5pt;mso-width-percent:0;mso-height-percent:0;mso-width-percent:0;mso-height-percent:0" equationxml="&lt;">
                            <v:imagedata r:id="rId18" o:title="" chromakey="white"/>
                          </v:shape>
                        </w:pict>
                      </w:r>
                      <w:r w:rsidRPr="007C795F">
                        <w:rPr>
                          <w:sz w:val="20"/>
                          <w:szCs w:val="20"/>
                          <w:lang w:val="en-GB"/>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CA54FC" w:rsidRPr="007C795F" w:rsidRDefault="00CA54FC"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r w:rsidRPr="00C26A52">
                              <w:rPr>
                                <w:sz w:val="20"/>
                                <w:szCs w:val="20"/>
                                <w:lang w:eastAsia="x-none"/>
                              </w:rPr>
                              <w:t>Signalling one value for cell-specific K_offset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89"/>
                              <w:gridCol w:w="2995"/>
                              <w:gridCol w:w="2977"/>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Same as the unit of K_offset</w:t>
                                  </w:r>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LEO: [0] – [49] ms</w:t>
                                  </w:r>
                                </w:p>
                                <w:p w14:paraId="5E23A360" w14:textId="77777777" w:rsidR="00CA54FC" w:rsidRPr="00C26A52" w:rsidRDefault="00CA54FC" w:rsidP="00797D8E">
                                  <w:pPr>
                                    <w:rPr>
                                      <w:sz w:val="20"/>
                                      <w:szCs w:val="20"/>
                                    </w:rPr>
                                  </w:pPr>
                                  <w:r w:rsidRPr="00C26A52">
                                    <w:rPr>
                                      <w:sz w:val="20"/>
                                      <w:szCs w:val="20"/>
                                    </w:rPr>
                                    <w:t>MEO: [93] – [395] ms</w:t>
                                  </w:r>
                                </w:p>
                                <w:p w14:paraId="183F7E82" w14:textId="77777777" w:rsidR="00CA54FC" w:rsidRPr="00C26A52" w:rsidRDefault="00CA54FC" w:rsidP="00797D8E">
                                  <w:pPr>
                                    <w:rPr>
                                      <w:sz w:val="20"/>
                                      <w:szCs w:val="20"/>
                                    </w:rPr>
                                  </w:pPr>
                                  <w:r w:rsidRPr="00C26A52">
                                    <w:rPr>
                                      <w:sz w:val="20"/>
                                      <w:szCs w:val="20"/>
                                    </w:rPr>
                                    <w:t>GEO: [477] – [542] ms</w:t>
                                  </w:r>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Same as the unit of K_offset</w:t>
                                  </w:r>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9"/>
                              <w:gridCol w:w="2968"/>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Same as the unit of K_mac</w:t>
                                  </w:r>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LEO: [1] – [25] ms</w:t>
                                  </w:r>
                                </w:p>
                                <w:p w14:paraId="4D14B7EE" w14:textId="77777777" w:rsidR="00CA54FC" w:rsidRPr="00C26A52" w:rsidRDefault="00CA54FC" w:rsidP="00797D8E">
                                  <w:pPr>
                                    <w:rPr>
                                      <w:sz w:val="20"/>
                                      <w:szCs w:val="20"/>
                                    </w:rPr>
                                  </w:pPr>
                                  <w:r w:rsidRPr="00C26A52">
                                    <w:rPr>
                                      <w:sz w:val="20"/>
                                      <w:szCs w:val="20"/>
                                    </w:rPr>
                                    <w:t>MEO: [1] – [198] ms</w:t>
                                  </w:r>
                                </w:p>
                                <w:p w14:paraId="2EE0FEB4" w14:textId="77777777" w:rsidR="00CA54FC" w:rsidRPr="00C26A52" w:rsidRDefault="00CA54FC" w:rsidP="00797D8E">
                                  <w:pPr>
                                    <w:rPr>
                                      <w:sz w:val="20"/>
                                      <w:szCs w:val="20"/>
                                    </w:rPr>
                                  </w:pPr>
                                  <w:r w:rsidRPr="00C26A52">
                                    <w:rPr>
                                      <w:sz w:val="20"/>
                                      <w:szCs w:val="20"/>
                                    </w:rPr>
                                    <w:t>GEO: [1] – [271] ms</w:t>
                                  </w:r>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Same as the unit of K_mac</w:t>
                                  </w:r>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r w:rsidRPr="00C26A52">
                        <w:rPr>
                          <w:sz w:val="20"/>
                          <w:szCs w:val="20"/>
                          <w:lang w:eastAsia="x-none"/>
                        </w:rPr>
                        <w:t>Signalling one value for cell-specific K_offset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89"/>
                        <w:gridCol w:w="2995"/>
                        <w:gridCol w:w="2977"/>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Same as the unit of K_offset</w:t>
                            </w:r>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LEO: [0] – [49] ms</w:t>
                            </w:r>
                          </w:p>
                          <w:p w14:paraId="5E23A360" w14:textId="77777777" w:rsidR="00CA54FC" w:rsidRPr="00C26A52" w:rsidRDefault="00CA54FC" w:rsidP="00797D8E">
                            <w:pPr>
                              <w:rPr>
                                <w:sz w:val="20"/>
                                <w:szCs w:val="20"/>
                              </w:rPr>
                            </w:pPr>
                            <w:r w:rsidRPr="00C26A52">
                              <w:rPr>
                                <w:sz w:val="20"/>
                                <w:szCs w:val="20"/>
                              </w:rPr>
                              <w:t>MEO: [93] – [395] ms</w:t>
                            </w:r>
                          </w:p>
                          <w:p w14:paraId="183F7E82" w14:textId="77777777" w:rsidR="00CA54FC" w:rsidRPr="00C26A52" w:rsidRDefault="00CA54FC" w:rsidP="00797D8E">
                            <w:pPr>
                              <w:rPr>
                                <w:sz w:val="20"/>
                                <w:szCs w:val="20"/>
                              </w:rPr>
                            </w:pPr>
                            <w:r w:rsidRPr="00C26A52">
                              <w:rPr>
                                <w:sz w:val="20"/>
                                <w:szCs w:val="20"/>
                              </w:rPr>
                              <w:t>GEO: [477] – [542] ms</w:t>
                            </w:r>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Same as the unit of K_offset</w:t>
                            </w:r>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9"/>
                        <w:gridCol w:w="2968"/>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Same as the unit of K_mac</w:t>
                            </w:r>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LEO: [1] – [25] ms</w:t>
                            </w:r>
                          </w:p>
                          <w:p w14:paraId="4D14B7EE" w14:textId="77777777" w:rsidR="00CA54FC" w:rsidRPr="00C26A52" w:rsidRDefault="00CA54FC" w:rsidP="00797D8E">
                            <w:pPr>
                              <w:rPr>
                                <w:sz w:val="20"/>
                                <w:szCs w:val="20"/>
                              </w:rPr>
                            </w:pPr>
                            <w:r w:rsidRPr="00C26A52">
                              <w:rPr>
                                <w:sz w:val="20"/>
                                <w:szCs w:val="20"/>
                              </w:rPr>
                              <w:t>MEO: [1] – [198] ms</w:t>
                            </w:r>
                          </w:p>
                          <w:p w14:paraId="2EE0FEB4" w14:textId="77777777" w:rsidR="00CA54FC" w:rsidRPr="00C26A52" w:rsidRDefault="00CA54FC" w:rsidP="00797D8E">
                            <w:pPr>
                              <w:rPr>
                                <w:sz w:val="20"/>
                                <w:szCs w:val="20"/>
                              </w:rPr>
                            </w:pPr>
                            <w:r w:rsidRPr="00C26A52">
                              <w:rPr>
                                <w:sz w:val="20"/>
                                <w:szCs w:val="20"/>
                              </w:rPr>
                              <w:t>GEO: [1] – [271] ms</w:t>
                            </w:r>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Same as the unit of K_mac</w:t>
                            </w:r>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810AF0"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810AF0"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 xml:space="preserve">is defined as 0 for PRACH and updated based on TA Command field in msg2/msgB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810AF0"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810AF0"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is network-controlled common TA, and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810AF0"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A54FC" w:rsidRPr="00C26A52" w:rsidRDefault="00810AF0"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advance.</w:t>
                            </w:r>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33" w:name="_Hlk85982428"/>
                      <w:bookmarkStart w:id="34"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810AF0"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810AF0"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 xml:space="preserve">is defined as 0 for PRACH and updated based on TA Command field in msg2/msgB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810AF0"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810AF0"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is network-controlled common TA, and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810AF0"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A54FC" w:rsidRPr="00C26A52" w:rsidRDefault="00810AF0"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advance.</w:t>
                      </w:r>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3"/>
                    </w:p>
                    <w:bookmarkEnd w:id="34"/>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34082" w14:textId="77777777" w:rsidR="006614A7" w:rsidRDefault="006614A7">
      <w:r>
        <w:separator/>
      </w:r>
    </w:p>
  </w:endnote>
  <w:endnote w:type="continuationSeparator" w:id="0">
    <w:p w14:paraId="3F64504A" w14:textId="77777777" w:rsidR="006614A7" w:rsidRDefault="006614A7">
      <w:r>
        <w:continuationSeparator/>
      </w:r>
    </w:p>
  </w:endnote>
  <w:endnote w:type="continuationNotice" w:id="1">
    <w:p w14:paraId="071F35EF" w14:textId="77777777" w:rsidR="006614A7" w:rsidRDefault="0066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CA54FC" w:rsidRDefault="00CA54F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6C49" w14:textId="77777777" w:rsidR="006614A7" w:rsidRDefault="006614A7">
      <w:r>
        <w:separator/>
      </w:r>
    </w:p>
  </w:footnote>
  <w:footnote w:type="continuationSeparator" w:id="0">
    <w:p w14:paraId="1F4D9F8B" w14:textId="77777777" w:rsidR="006614A7" w:rsidRDefault="006614A7">
      <w:r>
        <w:continuationSeparator/>
      </w:r>
    </w:p>
  </w:footnote>
  <w:footnote w:type="continuationNotice" w:id="1">
    <w:p w14:paraId="74F85608" w14:textId="77777777" w:rsidR="006614A7" w:rsidRDefault="00661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A54FC" w:rsidRDefault="00CA54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9"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7"/>
  </w:num>
  <w:num w:numId="3">
    <w:abstractNumId w:val="0"/>
  </w:num>
  <w:num w:numId="4">
    <w:abstractNumId w:val="51"/>
  </w:num>
  <w:num w:numId="5">
    <w:abstractNumId w:val="52"/>
  </w:num>
  <w:num w:numId="6">
    <w:abstractNumId w:val="55"/>
  </w:num>
  <w:num w:numId="7">
    <w:abstractNumId w:val="20"/>
  </w:num>
  <w:num w:numId="8">
    <w:abstractNumId w:val="22"/>
  </w:num>
  <w:num w:numId="9">
    <w:abstractNumId w:val="10"/>
  </w:num>
  <w:num w:numId="10">
    <w:abstractNumId w:val="68"/>
  </w:num>
  <w:num w:numId="11">
    <w:abstractNumId w:val="32"/>
  </w:num>
  <w:num w:numId="12">
    <w:abstractNumId w:val="67"/>
  </w:num>
  <w:num w:numId="13">
    <w:abstractNumId w:val="26"/>
  </w:num>
  <w:num w:numId="14">
    <w:abstractNumId w:val="6"/>
  </w:num>
  <w:num w:numId="15">
    <w:abstractNumId w:val="49"/>
  </w:num>
  <w:num w:numId="16">
    <w:abstractNumId w:val="23"/>
  </w:num>
  <w:num w:numId="17">
    <w:abstractNumId w:val="5"/>
  </w:num>
  <w:num w:numId="18">
    <w:abstractNumId w:val="24"/>
  </w:num>
  <w:num w:numId="19">
    <w:abstractNumId w:val="63"/>
  </w:num>
  <w:num w:numId="20">
    <w:abstractNumId w:val="8"/>
  </w:num>
  <w:num w:numId="21">
    <w:abstractNumId w:val="54"/>
  </w:num>
  <w:num w:numId="22">
    <w:abstractNumId w:val="70"/>
  </w:num>
  <w:num w:numId="23">
    <w:abstractNumId w:val="61"/>
  </w:num>
  <w:num w:numId="24">
    <w:abstractNumId w:val="56"/>
  </w:num>
  <w:num w:numId="25">
    <w:abstractNumId w:val="3"/>
  </w:num>
  <w:num w:numId="26">
    <w:abstractNumId w:val="17"/>
  </w:num>
  <w:num w:numId="27">
    <w:abstractNumId w:val="1"/>
  </w:num>
  <w:num w:numId="28">
    <w:abstractNumId w:val="39"/>
  </w:num>
  <w:num w:numId="29">
    <w:abstractNumId w:val="71"/>
  </w:num>
  <w:num w:numId="30">
    <w:abstractNumId w:val="64"/>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3"/>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2"/>
  </w:num>
  <w:num w:numId="47">
    <w:abstractNumId w:val="46"/>
  </w:num>
  <w:num w:numId="48">
    <w:abstractNumId w:val="35"/>
  </w:num>
  <w:num w:numId="49">
    <w:abstractNumId w:val="58"/>
  </w:num>
  <w:num w:numId="50">
    <w:abstractNumId w:val="4"/>
  </w:num>
  <w:num w:numId="51">
    <w:abstractNumId w:val="12"/>
  </w:num>
  <w:num w:numId="52">
    <w:abstractNumId w:val="18"/>
  </w:num>
  <w:num w:numId="53">
    <w:abstractNumId w:val="66"/>
  </w:num>
  <w:num w:numId="54">
    <w:abstractNumId w:val="21"/>
  </w:num>
  <w:num w:numId="55">
    <w:abstractNumId w:val="2"/>
  </w:num>
  <w:num w:numId="56">
    <w:abstractNumId w:val="27"/>
  </w:num>
  <w:num w:numId="57">
    <w:abstractNumId w:val="16"/>
  </w:num>
  <w:num w:numId="58">
    <w:abstractNumId w:val="65"/>
  </w:num>
  <w:num w:numId="59">
    <w:abstractNumId w:val="28"/>
  </w:num>
  <w:num w:numId="60">
    <w:abstractNumId w:val="69"/>
  </w:num>
  <w:num w:numId="61">
    <w:abstractNumId w:val="57"/>
  </w:num>
  <w:num w:numId="62">
    <w:abstractNumId w:val="59"/>
  </w:num>
  <w:num w:numId="63">
    <w:abstractNumId w:val="19"/>
  </w:num>
  <w:num w:numId="64">
    <w:abstractNumId w:val="72"/>
  </w:num>
  <w:num w:numId="65">
    <w:abstractNumId w:val="44"/>
  </w:num>
  <w:num w:numId="66">
    <w:abstractNumId w:val="53"/>
  </w:num>
  <w:num w:numId="67">
    <w:abstractNumId w:val="9"/>
  </w:num>
  <w:num w:numId="68">
    <w:abstractNumId w:val="50"/>
  </w:num>
  <w:num w:numId="69">
    <w:abstractNumId w:val="48"/>
  </w:num>
  <w:num w:numId="70">
    <w:abstractNumId w:val="40"/>
  </w:num>
  <w:num w:numId="71">
    <w:abstractNumId w:val="60"/>
  </w:num>
  <w:num w:numId="72">
    <w:abstractNumId w:val="15"/>
  </w:num>
  <w:num w:numId="73">
    <w:abstractNumId w:val="34"/>
  </w:num>
  <w:num w:numId="74">
    <w:abstractNumId w:val="1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5E4"/>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BF05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05E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val="en-GB"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47</Pages>
  <Words>6081</Words>
  <Characters>32336</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Intel</cp:lastModifiedBy>
  <cp:revision>22</cp:revision>
  <dcterms:created xsi:type="dcterms:W3CDTF">2021-11-11T07:23:00Z</dcterms:created>
  <dcterms:modified xsi:type="dcterms:W3CDTF">2021-11-11T11:12:00Z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