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97946"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5pt;height:18.75pt;mso-width-percent:0;mso-height-percent:0;mso-width-percent:0;mso-height-percent:0" o:ole="">
            <v:imagedata r:id="rId10" o:title=""/>
          </v:shape>
          <o:OLEObject Type="Embed" ProgID="Equation.3" ShapeID="_x0000_i1026" DrawAspect="Content" ObjectID="_1698697947"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97948"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lastRenderedPageBreak/>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 xml:space="preserve">Huawei, </w:t>
            </w:r>
            <w:r>
              <w:rPr>
                <w:rFonts w:eastAsia="等线"/>
                <w:lang w:val="es-ES" w:eastAsia="zh-CN"/>
              </w:rPr>
              <w:lastRenderedPageBreak/>
              <w:t>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lastRenderedPageBreak/>
              <w:t xml:space="preserve">2.1-1: size needs to be aligned with 1_0/C-RNTI in CSS, so depends on the size of </w:t>
            </w:r>
            <w:r>
              <w:rPr>
                <w:rFonts w:eastAsia="等线"/>
                <w:lang w:val="es-ES" w:eastAsia="zh-CN"/>
              </w:rPr>
              <w:lastRenderedPageBreak/>
              <w:t xml:space="preserve">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97949"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8pt;height:15.65pt" o:ole="">
                  <v:imagedata r:id="rId12" o:title=""/>
                </v:shape>
                <o:OLEObject Type="Embed" ProgID="Equation.3" ShapeID="_x0000_i1029" DrawAspect="Content" ObjectID="_1698697950"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8pt;height:15.65pt" o:ole="">
            <v:imagedata r:id="rId12" o:title=""/>
          </v:shape>
          <o:OLEObject Type="Embed" ProgID="Equation.3" ShapeID="_x0000_i1030" DrawAspect="Content" ObjectID="_1698697951"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lastRenderedPageBreak/>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 xml:space="preserve">roposal </w:t>
            </w:r>
            <w:r w:rsidRPr="00D817A5">
              <w:rPr>
                <w:rFonts w:ascii="Times" w:eastAsia="等线" w:hAnsi="Times"/>
                <w:szCs w:val="24"/>
                <w:lang w:eastAsia="zh-CN"/>
              </w:rPr>
              <w:lastRenderedPageBreak/>
              <w:t>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lastRenderedPageBreak/>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8pt;height:15.65pt" o:ole="">
                  <v:imagedata r:id="rId12" o:title=""/>
                </v:shape>
                <o:OLEObject Type="Embed" ProgID="Equation.3" ShapeID="_x0000_i1031" DrawAspect="Content" ObjectID="_1698697952"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lastRenderedPageBreak/>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lastRenderedPageBreak/>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w:t>
            </w:r>
            <w:r w:rsidR="00A02D9A">
              <w:rPr>
                <w:bCs/>
                <w:sz w:val="22"/>
                <w:szCs w:val="22"/>
              </w:rPr>
              <w:lastRenderedPageBreak/>
              <w:t>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8pt;height:15.65pt" o:ole="">
            <v:imagedata r:id="rId12" o:title=""/>
          </v:shape>
          <o:OLEObject Type="Embed" ProgID="Equation.3" ShapeID="_x0000_i1032" DrawAspect="Content" ObjectID="_1698697953"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lastRenderedPageBreak/>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Heading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As mentioned by moderator, there is no technical issue wrong with the current WA, but the condition “larger than initial DL Bandwidth part” will not happen based on current discussion. 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Heading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8pt;height:15.65pt" o:ole="">
                  <v:imagedata r:id="rId12" o:title=""/>
                </v:shape>
                <o:OLEObject Type="Embed" ProgID="Equation.3" ShapeID="_x0000_i1033" DrawAspect="Content" ObjectID="_1698697954"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r w:rsidR="00B831E3" w14:paraId="2CE52E85" w14:textId="77777777" w:rsidTr="00C92739">
        <w:tc>
          <w:tcPr>
            <w:tcW w:w="1696" w:type="dxa"/>
          </w:tcPr>
          <w:p w14:paraId="5B8D1BFB" w14:textId="77777777" w:rsidR="00B831E3" w:rsidRDefault="00B831E3" w:rsidP="00C92739">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4F775F6C" w14:textId="77777777" w:rsidR="00B831E3" w:rsidRDefault="00B831E3" w:rsidP="00C92739">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r>
              <w:rPr>
                <w:rFonts w:eastAsia="等线"/>
                <w:b w:val="0"/>
                <w:lang w:eastAsia="zh-CN"/>
              </w:rPr>
              <w:t xml:space="preserve"> to confirm.</w:t>
            </w:r>
          </w:p>
          <w:p w14:paraId="31949A03" w14:textId="77777777" w:rsidR="00B831E3" w:rsidRDefault="00B831E3" w:rsidP="00C92739">
            <w:pPr>
              <w:rPr>
                <w:rFonts w:eastAsia="等线"/>
                <w:bCs/>
                <w:lang w:eastAsia="zh-CN"/>
              </w:rPr>
            </w:pPr>
            <w:r>
              <w:rPr>
                <w:b/>
                <w:bCs/>
              </w:rPr>
              <w:t>Proposal 2.1-8:</w:t>
            </w:r>
            <w:r w:rsidRPr="001A27B2">
              <w:rPr>
                <w:rFonts w:eastAsia="等线" w:hint="eastAsia"/>
                <w:bCs/>
                <w:lang w:eastAsia="zh-CN"/>
              </w:rPr>
              <w:t xml:space="preserve"> </w:t>
            </w:r>
            <w:r w:rsidRPr="001A27B2">
              <w:rPr>
                <w:rFonts w:eastAsia="等线"/>
                <w:bCs/>
                <w:lang w:eastAsia="zh-CN"/>
              </w:rPr>
              <w:t>If the motivation is to clarify how the DCI format for broadcast and multicast described in TS 38.212, we prefer to l</w:t>
            </w:r>
            <w:r w:rsidRPr="001A27B2">
              <w:rPr>
                <w:rFonts w:eastAsia="等线"/>
                <w:lang w:eastAsia="zh-CN"/>
              </w:rPr>
              <w:t>e</w:t>
            </w:r>
            <w:r>
              <w:rPr>
                <w:rFonts w:eastAsia="等线"/>
                <w:lang w:eastAsia="zh-CN"/>
              </w:rPr>
              <w:t>ave it</w:t>
            </w:r>
            <w:r w:rsidRPr="001A27B2">
              <w:rPr>
                <w:rFonts w:eastAsia="等线"/>
                <w:lang w:eastAsia="zh-CN"/>
              </w:rPr>
              <w:t xml:space="preserve"> </w:t>
            </w:r>
            <w:r>
              <w:rPr>
                <w:rFonts w:eastAsia="等线"/>
                <w:lang w:eastAsia="zh-CN"/>
              </w:rPr>
              <w:t xml:space="preserve">to editor. </w:t>
            </w:r>
          </w:p>
        </w:tc>
      </w:tr>
      <w:tr w:rsidR="00B83964" w14:paraId="750FAF19" w14:textId="77777777" w:rsidTr="00C92739">
        <w:tc>
          <w:tcPr>
            <w:tcW w:w="1696" w:type="dxa"/>
          </w:tcPr>
          <w:p w14:paraId="0E399D3A" w14:textId="5352134C" w:rsidR="00B83964" w:rsidRDefault="00B83964" w:rsidP="00C92739">
            <w:pPr>
              <w:rPr>
                <w:rFonts w:eastAsia="等线"/>
                <w:sz w:val="22"/>
                <w:szCs w:val="22"/>
                <w:lang w:eastAsia="zh-CN"/>
              </w:rPr>
            </w:pPr>
            <w:r>
              <w:rPr>
                <w:rFonts w:eastAsia="等线" w:hint="eastAsia"/>
                <w:sz w:val="22"/>
                <w:szCs w:val="22"/>
                <w:lang w:eastAsia="zh-CN"/>
              </w:rPr>
              <w:t>CATT</w:t>
            </w:r>
          </w:p>
        </w:tc>
        <w:tc>
          <w:tcPr>
            <w:tcW w:w="7933" w:type="dxa"/>
          </w:tcPr>
          <w:p w14:paraId="53516800" w14:textId="0EBB33E3" w:rsidR="00B83964" w:rsidRPr="00B83964" w:rsidRDefault="00B83964" w:rsidP="00C92739">
            <w:pPr>
              <w:pStyle w:val="Heading4"/>
              <w:rPr>
                <w:rFonts w:eastAsia="等线"/>
                <w:b w:val="0"/>
                <w:sz w:val="22"/>
                <w:szCs w:val="22"/>
                <w:lang w:eastAsia="zh-CN"/>
              </w:rPr>
            </w:pPr>
            <w:r w:rsidRPr="00B83964">
              <w:rPr>
                <w:rFonts w:eastAsia="等线" w:hint="eastAsia"/>
                <w:b w:val="0"/>
                <w:sz w:val="22"/>
                <w:szCs w:val="22"/>
                <w:lang w:eastAsia="zh-CN"/>
              </w:rPr>
              <w:t xml:space="preserve">Support </w:t>
            </w:r>
            <w:r w:rsidRPr="00B83964">
              <w:rPr>
                <w:rFonts w:eastAsia="等线"/>
                <w:b w:val="0"/>
                <w:sz w:val="22"/>
                <w:szCs w:val="22"/>
                <w:lang w:eastAsia="zh-CN"/>
              </w:rPr>
              <w:t>Proposal 2.1-1rev2 and Proposal 2.1-8</w:t>
            </w:r>
            <w:r w:rsidRPr="00B83964">
              <w:rPr>
                <w:rFonts w:eastAsia="等线" w:hint="eastAsia"/>
                <w:b w:val="0"/>
                <w:sz w:val="22"/>
                <w:szCs w:val="22"/>
                <w:lang w:eastAsia="zh-CN"/>
              </w:rPr>
              <w:t>. Fine with Xiaomi</w:t>
            </w:r>
            <w:r w:rsidRPr="00B83964">
              <w:rPr>
                <w:rFonts w:eastAsia="等线"/>
                <w:b w:val="0"/>
                <w:sz w:val="22"/>
                <w:szCs w:val="22"/>
                <w:lang w:eastAsia="zh-CN"/>
              </w:rPr>
              <w:t>’</w:t>
            </w:r>
            <w:r w:rsidRPr="00B83964">
              <w:rPr>
                <w:rFonts w:eastAsia="等线" w:hint="eastAsia"/>
                <w:b w:val="0"/>
                <w:sz w:val="22"/>
                <w:szCs w:val="22"/>
                <w:lang w:eastAsia="zh-CN"/>
              </w:rPr>
              <w:t xml:space="preserve">s version. </w:t>
            </w:r>
          </w:p>
        </w:tc>
      </w:tr>
      <w:tr w:rsidR="00C7190B" w14:paraId="0867CEBC" w14:textId="77777777" w:rsidTr="00C92739">
        <w:tc>
          <w:tcPr>
            <w:tcW w:w="1696" w:type="dxa"/>
          </w:tcPr>
          <w:p w14:paraId="23D458FB" w14:textId="2DB43255" w:rsidR="00C7190B" w:rsidRPr="00C7190B" w:rsidRDefault="00C7190B" w:rsidP="00C7190B">
            <w:pPr>
              <w:rPr>
                <w:rFonts w:eastAsia="等线"/>
                <w:sz w:val="22"/>
                <w:szCs w:val="22"/>
                <w:lang w:eastAsia="zh-CN"/>
              </w:rPr>
            </w:pPr>
            <w:r w:rsidRPr="00C7190B">
              <w:rPr>
                <w:rFonts w:eastAsiaTheme="minorEastAsia"/>
                <w:sz w:val="22"/>
                <w:szCs w:val="22"/>
                <w:lang w:eastAsia="ja-JP"/>
              </w:rPr>
              <w:lastRenderedPageBreak/>
              <w:t>NTT DOCOMO</w:t>
            </w:r>
          </w:p>
        </w:tc>
        <w:tc>
          <w:tcPr>
            <w:tcW w:w="7933" w:type="dxa"/>
          </w:tcPr>
          <w:p w14:paraId="74FBB4CD" w14:textId="77777777" w:rsidR="00C7190B" w:rsidRPr="00C7190B" w:rsidRDefault="00C7190B" w:rsidP="00C7190B">
            <w:pPr>
              <w:rPr>
                <w:rFonts w:eastAsiaTheme="minorEastAsia"/>
                <w:bCs/>
                <w:lang w:eastAsia="ja-JP"/>
              </w:rPr>
            </w:pPr>
            <w:r w:rsidRPr="00C7190B">
              <w:rPr>
                <w:bCs/>
              </w:rPr>
              <w:t>Proposal 2.1-1rev2</w:t>
            </w:r>
            <w:r w:rsidRPr="00C7190B">
              <w:rPr>
                <w:rFonts w:eastAsiaTheme="minorEastAsia"/>
                <w:bCs/>
                <w:lang w:eastAsia="ja-JP"/>
              </w:rPr>
              <w:t>: Support</w:t>
            </w:r>
          </w:p>
          <w:p w14:paraId="24666CC7" w14:textId="77541913" w:rsidR="00C7190B" w:rsidRPr="00C7190B" w:rsidRDefault="00C7190B" w:rsidP="00C7190B">
            <w:pPr>
              <w:pStyle w:val="Heading4"/>
              <w:rPr>
                <w:rFonts w:eastAsia="等线"/>
                <w:b w:val="0"/>
                <w:sz w:val="22"/>
                <w:szCs w:val="22"/>
                <w:lang w:eastAsia="zh-CN"/>
              </w:rPr>
            </w:pPr>
            <w:r w:rsidRPr="00C7190B">
              <w:rPr>
                <w:b w:val="0"/>
              </w:rPr>
              <w:t>Proposal 2.1-8</w:t>
            </w:r>
            <w:r w:rsidRPr="00C7190B">
              <w:rPr>
                <w:rFonts w:eastAsiaTheme="minorEastAsia"/>
                <w:b w:val="0"/>
                <w:lang w:eastAsia="ja-JP"/>
              </w:rPr>
              <w:t>: Support</w:t>
            </w:r>
          </w:p>
        </w:tc>
      </w:tr>
      <w:tr w:rsidR="00585AE5" w14:paraId="515CE9A4" w14:textId="77777777" w:rsidTr="00C92739">
        <w:tc>
          <w:tcPr>
            <w:tcW w:w="1696" w:type="dxa"/>
          </w:tcPr>
          <w:p w14:paraId="492765F9" w14:textId="2F38A645" w:rsidR="00585AE5" w:rsidRPr="00C7190B" w:rsidRDefault="00585AE5" w:rsidP="00585AE5">
            <w:pPr>
              <w:rPr>
                <w:rFonts w:eastAsiaTheme="minorEastAsia"/>
                <w:sz w:val="22"/>
                <w:szCs w:val="22"/>
                <w:lang w:eastAsia="ja-JP"/>
              </w:rPr>
            </w:pPr>
            <w:r>
              <w:rPr>
                <w:rFonts w:eastAsia="等线"/>
                <w:sz w:val="22"/>
                <w:szCs w:val="22"/>
                <w:lang w:eastAsia="zh-CN"/>
              </w:rPr>
              <w:t>MediaTek</w:t>
            </w:r>
          </w:p>
        </w:tc>
        <w:tc>
          <w:tcPr>
            <w:tcW w:w="7933" w:type="dxa"/>
          </w:tcPr>
          <w:p w14:paraId="077FEABC" w14:textId="2B4F6535" w:rsidR="00585AE5" w:rsidRPr="00C7190B" w:rsidRDefault="00585AE5" w:rsidP="00585AE5">
            <w:pPr>
              <w:rPr>
                <w:bCs/>
              </w:rPr>
            </w:pPr>
            <w:r w:rsidRPr="00CA045C">
              <w:rPr>
                <w:bCs/>
              </w:rPr>
              <w:t>Proposal 2.1-8: We share the similar view with CMCC/Spreadtrum/</w:t>
            </w:r>
            <w:r w:rsidRPr="00CA045C">
              <w:rPr>
                <w:rFonts w:hint="eastAsia"/>
                <w:bCs/>
              </w:rPr>
              <w:t>Xiaomi/vivo</w:t>
            </w:r>
            <w:r w:rsidRPr="00CA045C">
              <w:rPr>
                <w:bCs/>
              </w:rPr>
              <w:t>/CATT.  Since the draft CR 38.212 has gave the DCI format structure for broadcast and multicast. Thus, we think the proposal is not necessary and we can further discuss based on the draft if we have concern on the current DCI format structure.</w:t>
            </w:r>
          </w:p>
        </w:tc>
      </w:tr>
      <w:tr w:rsidR="00D2181D" w14:paraId="0F3AA91B" w14:textId="77777777" w:rsidTr="00C92739">
        <w:tc>
          <w:tcPr>
            <w:tcW w:w="1696" w:type="dxa"/>
          </w:tcPr>
          <w:p w14:paraId="5065625F" w14:textId="22381438" w:rsidR="00D2181D" w:rsidRDefault="00D2181D" w:rsidP="00D2181D">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933" w:type="dxa"/>
          </w:tcPr>
          <w:p w14:paraId="5C7BAA21" w14:textId="5C6C5A2B" w:rsidR="00D2181D" w:rsidRPr="00CA045C" w:rsidRDefault="00D2181D" w:rsidP="00D2181D">
            <w:pPr>
              <w:rPr>
                <w:bCs/>
              </w:rPr>
            </w:pPr>
            <w:r>
              <w:rPr>
                <w:rFonts w:eastAsia="等线" w:hint="eastAsia"/>
                <w:sz w:val="22"/>
                <w:szCs w:val="22"/>
                <w:lang w:eastAsia="zh-CN"/>
              </w:rPr>
              <w:t>2</w:t>
            </w:r>
            <w:r>
              <w:rPr>
                <w:rFonts w:eastAsia="等线"/>
                <w:sz w:val="22"/>
                <w:szCs w:val="22"/>
                <w:lang w:eastAsia="zh-CN"/>
              </w:rPr>
              <w:t xml:space="preserve">.1-8 no need. Please check what we agreed in draft 38212 CR. </w:t>
            </w:r>
          </w:p>
        </w:tc>
      </w:tr>
      <w:tr w:rsidR="00C92739" w14:paraId="056E4BEC" w14:textId="77777777" w:rsidTr="00C92739">
        <w:tc>
          <w:tcPr>
            <w:tcW w:w="1696" w:type="dxa"/>
          </w:tcPr>
          <w:p w14:paraId="7C676EE1" w14:textId="1D1590A3" w:rsidR="00C92739" w:rsidRDefault="00C92739" w:rsidP="00D2181D">
            <w:pPr>
              <w:rPr>
                <w:rFonts w:eastAsia="等线"/>
                <w:sz w:val="22"/>
                <w:szCs w:val="22"/>
                <w:lang w:eastAsia="zh-CN"/>
              </w:rPr>
            </w:pPr>
            <w:r>
              <w:rPr>
                <w:rFonts w:eastAsia="等线"/>
                <w:sz w:val="22"/>
                <w:szCs w:val="22"/>
                <w:lang w:eastAsia="zh-CN"/>
              </w:rPr>
              <w:t>Ericsson</w:t>
            </w:r>
          </w:p>
        </w:tc>
        <w:tc>
          <w:tcPr>
            <w:tcW w:w="7933" w:type="dxa"/>
          </w:tcPr>
          <w:p w14:paraId="5F5A8658" w14:textId="77777777" w:rsidR="00C92739" w:rsidRDefault="00C92739" w:rsidP="00C92739">
            <w:r>
              <w:t>Proposal 2.1-1rev2: support</w:t>
            </w:r>
          </w:p>
          <w:p w14:paraId="2715ABD8" w14:textId="2EE0C299" w:rsidR="00C92739" w:rsidRDefault="00C92739" w:rsidP="00C92739">
            <w:pPr>
              <w:rPr>
                <w:rFonts w:eastAsia="等线"/>
                <w:sz w:val="22"/>
                <w:szCs w:val="22"/>
                <w:lang w:eastAsia="zh-CN"/>
              </w:rPr>
            </w:pPr>
            <w:r>
              <w:t>Proposal</w:t>
            </w:r>
            <w:r w:rsidRPr="00CC348B">
              <w:t xml:space="preserve"> 2.</w:t>
            </w:r>
            <w:r>
              <w:t>1</w:t>
            </w:r>
            <w:r w:rsidRPr="00CC348B">
              <w:t>-</w:t>
            </w:r>
            <w:r>
              <w:t>8: Support</w:t>
            </w:r>
          </w:p>
        </w:tc>
      </w:tr>
      <w:tr w:rsidR="00C14581" w14:paraId="44AA3F64" w14:textId="77777777" w:rsidTr="00C92739">
        <w:tc>
          <w:tcPr>
            <w:tcW w:w="1696" w:type="dxa"/>
          </w:tcPr>
          <w:p w14:paraId="32110D8F" w14:textId="77777777" w:rsidR="00C14581" w:rsidRDefault="00C14581" w:rsidP="00D2181D">
            <w:pPr>
              <w:rPr>
                <w:rFonts w:eastAsia="等线"/>
                <w:sz w:val="22"/>
                <w:szCs w:val="22"/>
                <w:lang w:eastAsia="zh-CN"/>
              </w:rPr>
            </w:pPr>
          </w:p>
          <w:p w14:paraId="4D889450" w14:textId="3CDEE9FC" w:rsidR="00C14581" w:rsidRDefault="00C14581" w:rsidP="00D2181D">
            <w:pPr>
              <w:rPr>
                <w:rFonts w:eastAsia="等线"/>
                <w:sz w:val="22"/>
                <w:szCs w:val="22"/>
                <w:lang w:eastAsia="zh-CN"/>
              </w:rPr>
            </w:pPr>
            <w:r>
              <w:rPr>
                <w:rFonts w:eastAsia="等线"/>
                <w:sz w:val="22"/>
                <w:szCs w:val="22"/>
                <w:lang w:eastAsia="zh-CN"/>
              </w:rPr>
              <w:t>Moderator</w:t>
            </w:r>
          </w:p>
        </w:tc>
        <w:tc>
          <w:tcPr>
            <w:tcW w:w="7933" w:type="dxa"/>
          </w:tcPr>
          <w:p w14:paraId="31D138EB" w14:textId="77777777" w:rsidR="00C14581" w:rsidRDefault="00C14581" w:rsidP="00C92739"/>
          <w:p w14:paraId="20A71541" w14:textId="77777777" w:rsidR="00C14581" w:rsidRDefault="00C14581" w:rsidP="00C14581">
            <w:pPr>
              <w:pStyle w:val="Heading4"/>
            </w:pPr>
            <w:r>
              <w:t xml:space="preserve">My proposal for the GTW on 17 Nov is to try to agree with </w:t>
            </w:r>
          </w:p>
          <w:p w14:paraId="28C47122" w14:textId="5BDBF732" w:rsidR="00C14581" w:rsidRDefault="00C14581" w:rsidP="00C14581">
            <w:pPr>
              <w:pStyle w:val="Heading4"/>
            </w:pPr>
            <w:r>
              <w:t xml:space="preserve">Proposal 2.1-1rev2: </w:t>
            </w:r>
          </w:p>
          <w:p w14:paraId="1334F11B" w14:textId="77777777" w:rsidR="00C14581" w:rsidRPr="006829CF" w:rsidRDefault="00C14581" w:rsidP="00C14581">
            <w:r>
              <w:t>Confirm the following working assumption:</w:t>
            </w:r>
          </w:p>
          <w:p w14:paraId="711264C9" w14:textId="77777777" w:rsidR="00C14581" w:rsidRPr="001C7905" w:rsidRDefault="00C14581" w:rsidP="00C14581">
            <w:r w:rsidRPr="001C7905">
              <w:rPr>
                <w:highlight w:val="darkYellow"/>
              </w:rPr>
              <w:t>Working assumption</w:t>
            </w:r>
          </w:p>
          <w:p w14:paraId="69B153E6" w14:textId="77777777" w:rsidR="00C14581" w:rsidRPr="00904363" w:rsidRDefault="00C14581" w:rsidP="00C14581">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52EC9983" w14:textId="77777777" w:rsidR="00C14581" w:rsidRPr="00904363" w:rsidRDefault="00C14581" w:rsidP="00C14581">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E493009">
                <v:shape id="_x0000_i1034" type="#_x0000_t75" style="width:33.8pt;height:15.65pt" o:ole="">
                  <v:imagedata r:id="rId12" o:title=""/>
                </v:shape>
                <o:OLEObject Type="Embed" ProgID="Equation.3" ShapeID="_x0000_i1034" DrawAspect="Content" ObjectID="_1698697955" r:id="rId2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9CA1333" w14:textId="77777777" w:rsidR="00C14581" w:rsidRPr="00904363" w:rsidRDefault="00C14581" w:rsidP="00C14581">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270EFAA" w14:textId="77777777" w:rsidR="00C14581" w:rsidRDefault="00C14581" w:rsidP="00C92739"/>
          <w:p w14:paraId="0BAE9C2E" w14:textId="5E6486A1" w:rsidR="00C14581" w:rsidRDefault="00C14581" w:rsidP="00C92739">
            <w:r>
              <w:t>@OPPO: thanks for the comment. Please note as discussed with Lenovo/Xiaomi before, although the WA could be improved this WA is not broken and is technically correct even of some situation may not happen in the routine of instructions this proposal details. The current version seems acceptable to all the rest of companies. At the stage of the meeting/release I suggest that we do not open the WA that would require more time and energy and move on to make progress.</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lastRenderedPageBreak/>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18602B">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lastRenderedPageBreak/>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lastRenderedPageBreak/>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w:t>
            </w:r>
            <w:r>
              <w:rPr>
                <w:rFonts w:eastAsia="等线"/>
                <w:lang w:eastAsia="zh-CN"/>
              </w:rPr>
              <w:lastRenderedPageBreak/>
              <w:t xml:space="preserve">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1" w:history="1">
              <w:r w:rsidRPr="00A02AD7">
                <w:rPr>
                  <w:rStyle w:val="Hyperlink"/>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ListParagraph"/>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ListParagraph"/>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等线"/>
                <w:lang w:eastAsia="zh-CN"/>
              </w:rPr>
            </w:pPr>
            <w:r w:rsidRPr="00F07656">
              <w:rPr>
                <w:rFonts w:eastAsia="等线"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C92739">
        <w:tc>
          <w:tcPr>
            <w:tcW w:w="1650" w:type="dxa"/>
          </w:tcPr>
          <w:p w14:paraId="68A3969C"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7979" w:type="dxa"/>
          </w:tcPr>
          <w:p w14:paraId="66D5CC24" w14:textId="77777777" w:rsidR="00B831E3" w:rsidRDefault="00B831E3" w:rsidP="00C92739">
            <w:pPr>
              <w:rPr>
                <w:rFonts w:eastAsia="等线"/>
                <w:lang w:eastAsia="zh-CN"/>
              </w:rPr>
            </w:pPr>
            <w:r>
              <w:rPr>
                <w:rFonts w:eastAsia="等线" w:hint="eastAsia"/>
                <w:lang w:eastAsia="zh-CN"/>
              </w:rPr>
              <w:t>O</w:t>
            </w:r>
            <w:r>
              <w:rPr>
                <w:rFonts w:eastAsia="等线"/>
                <w:lang w:eastAsia="zh-CN"/>
              </w:rPr>
              <w:t>K for update</w:t>
            </w:r>
          </w:p>
        </w:tc>
      </w:tr>
      <w:tr w:rsidR="00B83964" w14:paraId="531F34F4" w14:textId="77777777" w:rsidTr="00C92739">
        <w:tc>
          <w:tcPr>
            <w:tcW w:w="1650" w:type="dxa"/>
          </w:tcPr>
          <w:p w14:paraId="36356054" w14:textId="72C463F9" w:rsidR="00B83964" w:rsidRDefault="00B83964" w:rsidP="00C92739">
            <w:pPr>
              <w:rPr>
                <w:rFonts w:eastAsia="等线"/>
                <w:lang w:eastAsia="zh-CN"/>
              </w:rPr>
            </w:pPr>
            <w:r>
              <w:rPr>
                <w:rFonts w:eastAsia="等线" w:hint="eastAsia"/>
                <w:sz w:val="22"/>
                <w:szCs w:val="22"/>
                <w:lang w:eastAsia="zh-CN"/>
              </w:rPr>
              <w:t>CATT</w:t>
            </w:r>
          </w:p>
        </w:tc>
        <w:tc>
          <w:tcPr>
            <w:tcW w:w="7979" w:type="dxa"/>
          </w:tcPr>
          <w:p w14:paraId="38BD597F" w14:textId="733C427D" w:rsidR="00B83964" w:rsidRDefault="00B83964" w:rsidP="00C92739">
            <w:pPr>
              <w:rPr>
                <w:rFonts w:eastAsia="等线"/>
                <w:lang w:eastAsia="zh-CN"/>
              </w:rPr>
            </w:pPr>
            <w:r>
              <w:rPr>
                <w:rFonts w:eastAsia="等线" w:hint="eastAsia"/>
                <w:lang w:eastAsia="zh-CN"/>
              </w:rPr>
              <w:t>OK</w:t>
            </w:r>
          </w:p>
        </w:tc>
      </w:tr>
      <w:tr w:rsidR="00BC704A" w14:paraId="2C9C9F41" w14:textId="77777777" w:rsidTr="00C92739">
        <w:tc>
          <w:tcPr>
            <w:tcW w:w="1650" w:type="dxa"/>
          </w:tcPr>
          <w:p w14:paraId="63C0247C" w14:textId="4759F7EC" w:rsidR="00BC704A" w:rsidRDefault="00BC704A" w:rsidP="00BC704A">
            <w:pPr>
              <w:rPr>
                <w:rFonts w:eastAsia="等线"/>
                <w:sz w:val="22"/>
                <w:szCs w:val="22"/>
                <w:lang w:eastAsia="zh-CN"/>
              </w:rPr>
            </w:pPr>
            <w:r w:rsidRPr="000B0E9D">
              <w:rPr>
                <w:rFonts w:eastAsiaTheme="minorEastAsia"/>
                <w:sz w:val="22"/>
                <w:szCs w:val="22"/>
                <w:lang w:eastAsia="ja-JP"/>
              </w:rPr>
              <w:t>NTT DOCOMO</w:t>
            </w:r>
          </w:p>
        </w:tc>
        <w:tc>
          <w:tcPr>
            <w:tcW w:w="7979" w:type="dxa"/>
          </w:tcPr>
          <w:p w14:paraId="5D449F35" w14:textId="6188F4F8" w:rsidR="00BC704A" w:rsidRDefault="00BC704A" w:rsidP="00BC704A">
            <w:pPr>
              <w:rPr>
                <w:rFonts w:eastAsia="等线"/>
                <w:lang w:eastAsia="zh-CN"/>
              </w:rPr>
            </w:pPr>
            <w:r w:rsidRPr="000B0E9D">
              <w:rPr>
                <w:rFonts w:eastAsiaTheme="minorEastAsia"/>
                <w:lang w:eastAsia="ja-JP"/>
              </w:rPr>
              <w:t>OK</w:t>
            </w:r>
          </w:p>
        </w:tc>
      </w:tr>
      <w:tr w:rsidR="00D2181D" w14:paraId="25A0C00E" w14:textId="77777777" w:rsidTr="00C92739">
        <w:tc>
          <w:tcPr>
            <w:tcW w:w="1650" w:type="dxa"/>
          </w:tcPr>
          <w:p w14:paraId="76D0A753" w14:textId="37C6424F" w:rsidR="00D2181D" w:rsidRPr="000B0E9D" w:rsidRDefault="00D2181D" w:rsidP="00D2181D">
            <w:pPr>
              <w:rPr>
                <w:rFonts w:eastAsiaTheme="minorEastAsia"/>
                <w:sz w:val="22"/>
                <w:szCs w:val="22"/>
                <w:lang w:eastAsia="ja-JP"/>
              </w:rPr>
            </w:pPr>
            <w:r>
              <w:rPr>
                <w:rFonts w:eastAsia="等线" w:hint="eastAsia"/>
                <w:sz w:val="22"/>
                <w:szCs w:val="22"/>
                <w:lang w:eastAsia="zh-CN"/>
              </w:rPr>
              <w:t>Huawei</w:t>
            </w:r>
            <w:r>
              <w:rPr>
                <w:rFonts w:eastAsia="等线"/>
                <w:sz w:val="22"/>
                <w:szCs w:val="22"/>
                <w:lang w:eastAsia="zh-CN"/>
              </w:rPr>
              <w:t xml:space="preserve">, HiSilicon </w:t>
            </w:r>
          </w:p>
        </w:tc>
        <w:tc>
          <w:tcPr>
            <w:tcW w:w="7979" w:type="dxa"/>
          </w:tcPr>
          <w:p w14:paraId="3DB00AF2" w14:textId="4BEA92B6" w:rsidR="00D2181D" w:rsidRPr="000B0E9D" w:rsidRDefault="00D2181D" w:rsidP="00D2181D">
            <w:pPr>
              <w:rPr>
                <w:rFonts w:eastAsiaTheme="minorEastAsia"/>
                <w:lang w:eastAsia="ja-JP"/>
              </w:rPr>
            </w:pPr>
            <w:r>
              <w:rPr>
                <w:rFonts w:eastAsia="等线" w:hint="eastAsia"/>
                <w:lang w:eastAsia="zh-CN"/>
              </w:rPr>
              <w:t>o</w:t>
            </w:r>
            <w:r>
              <w:rPr>
                <w:rFonts w:eastAsia="等线"/>
                <w:lang w:eastAsia="zh-CN"/>
              </w:rPr>
              <w:t>k</w:t>
            </w:r>
          </w:p>
        </w:tc>
      </w:tr>
      <w:tr w:rsidR="00C92739" w14:paraId="590A3ED5" w14:textId="77777777" w:rsidTr="00C92739">
        <w:tc>
          <w:tcPr>
            <w:tcW w:w="1650" w:type="dxa"/>
          </w:tcPr>
          <w:p w14:paraId="6FE0300F" w14:textId="289036FC" w:rsidR="00C92739" w:rsidRDefault="00C92739" w:rsidP="00D2181D">
            <w:pPr>
              <w:rPr>
                <w:rFonts w:eastAsia="等线"/>
                <w:sz w:val="22"/>
                <w:szCs w:val="22"/>
                <w:lang w:eastAsia="zh-CN"/>
              </w:rPr>
            </w:pPr>
            <w:r>
              <w:rPr>
                <w:rFonts w:eastAsia="等线"/>
                <w:sz w:val="22"/>
                <w:szCs w:val="22"/>
                <w:lang w:eastAsia="zh-CN"/>
              </w:rPr>
              <w:t>Ericsson</w:t>
            </w:r>
          </w:p>
        </w:tc>
        <w:tc>
          <w:tcPr>
            <w:tcW w:w="7979" w:type="dxa"/>
          </w:tcPr>
          <w:p w14:paraId="06A091E9" w14:textId="21022743" w:rsidR="00C92739" w:rsidRDefault="00C92739" w:rsidP="00D2181D">
            <w:pPr>
              <w:rPr>
                <w:rFonts w:eastAsia="等线"/>
                <w:lang w:eastAsia="zh-CN"/>
              </w:rPr>
            </w:pPr>
            <w:r>
              <w:rPr>
                <w:rFonts w:eastAsia="等线"/>
                <w:lang w:eastAsia="zh-CN"/>
              </w:rPr>
              <w:t>Support</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lastRenderedPageBreak/>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lastRenderedPageBreak/>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lastRenderedPageBreak/>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w:t>
            </w:r>
            <w:r>
              <w:rPr>
                <w:lang w:eastAsia="ko-KR"/>
              </w:rPr>
              <w:lastRenderedPageBreak/>
              <w:t>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lastRenderedPageBreak/>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lastRenderedPageBreak/>
              <w:t>Moderator</w:t>
            </w:r>
          </w:p>
        </w:tc>
        <w:tc>
          <w:tcPr>
            <w:tcW w:w="7979" w:type="dxa"/>
          </w:tcPr>
          <w:p w14:paraId="4383C826" w14:textId="61D01B6E" w:rsidR="004839D5" w:rsidRDefault="00572B5A" w:rsidP="00977F11">
            <w:r>
              <w:rPr>
                <w:rFonts w:eastAsia="等线"/>
                <w:lang w:eastAsia="zh-CN"/>
              </w:rPr>
              <w:lastRenderedPageBreak/>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w:t>
            </w:r>
            <w:r>
              <w:rPr>
                <w:rFonts w:eastAsia="等线"/>
                <w:lang w:eastAsia="zh-CN"/>
              </w:rPr>
              <w:lastRenderedPageBreak/>
              <w:t xml:space="preserve">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lastRenderedPageBreak/>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lastRenderedPageBreak/>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lastRenderedPageBreak/>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lastRenderedPageBreak/>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lastRenderedPageBreak/>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4"/>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5"/>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t>Proposal 2.4-2rev1</w:t>
            </w:r>
            <w:r>
              <w:rPr>
                <w:rFonts w:eastAsia="等线"/>
                <w:lang w:eastAsia="zh-CN"/>
              </w:rPr>
              <w:t xml:space="preserve">: Prefer to add “For Case C, Case D (if supported) and Case E (if supported)” to </w:t>
            </w:r>
            <w:r>
              <w:rPr>
                <w:rFonts w:eastAsia="等线"/>
                <w:lang w:eastAsia="zh-CN"/>
              </w:rPr>
              <w:lastRenderedPageBreak/>
              <w:t>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w:t>
            </w:r>
            <w:r w:rsidRPr="00904363">
              <w:rPr>
                <w:rFonts w:ascii="Times" w:hAnsi="Times"/>
                <w:szCs w:val="24"/>
                <w:lang w:eastAsia="x-none"/>
              </w:rPr>
              <w:lastRenderedPageBreak/>
              <w:t>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w:t>
            </w:r>
            <w:r w:rsidRPr="00175E03">
              <w:rPr>
                <w:bCs/>
                <w:sz w:val="22"/>
                <w:szCs w:val="22"/>
                <w:lang w:eastAsia="en-US"/>
              </w:rPr>
              <w:lastRenderedPageBreak/>
              <w:t>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 xml:space="preserve">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w:t>
            </w:r>
            <w:r>
              <w:rPr>
                <w:rFonts w:eastAsia="等线"/>
                <w:bCs/>
                <w:sz w:val="22"/>
                <w:szCs w:val="22"/>
                <w:lang w:eastAsia="zh-CN"/>
              </w:rPr>
              <w:lastRenderedPageBreak/>
              <w:t>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Heading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Heading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Heading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r>
            <w:r>
              <w:rPr>
                <w:rFonts w:eastAsia="等线"/>
                <w:lang w:eastAsia="zh-CN"/>
              </w:rPr>
              <w:lastRenderedPageBreak/>
              <w:t>Specifically for UE-1, who is only interested at (low data rate) broadcast service-1, it could only 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Heading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Heading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Heading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Heading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Heading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lastRenderedPageBreak/>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C92739">
        <w:tc>
          <w:tcPr>
            <w:tcW w:w="1405" w:type="dxa"/>
          </w:tcPr>
          <w:p w14:paraId="498F0883"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8224" w:type="dxa"/>
          </w:tcPr>
          <w:p w14:paraId="0F465F29" w14:textId="77777777" w:rsidR="00B831E3" w:rsidRPr="00B12ABC" w:rsidRDefault="00B831E3" w:rsidP="00C92739">
            <w:pPr>
              <w:pStyle w:val="Heading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r w:rsidRPr="00B12ABC">
              <w:rPr>
                <w:rFonts w:eastAsia="等线"/>
                <w:b w:val="0"/>
                <w:i/>
                <w:iCs/>
                <w:lang w:eastAsia="zh-CN"/>
              </w:rPr>
              <w:t xml:space="preserve">pdsch-Config-broadcast in MCCH, </w:t>
            </w:r>
            <w:r w:rsidRPr="00B12ABC">
              <w:rPr>
                <w:rFonts w:eastAsia="等线"/>
                <w:b w:val="0"/>
                <w:iCs/>
                <w:lang w:eastAsia="zh-CN"/>
              </w:rPr>
              <w:t>and thus modification to the legacy rule is not necessary.</w:t>
            </w:r>
            <w:r>
              <w:rPr>
                <w:rFonts w:eastAsia="等线"/>
                <w:b w:val="0"/>
                <w:iCs/>
                <w:lang w:eastAsia="zh-CN"/>
              </w:rPr>
              <w:t xml:space="preserve"> Please note that </w:t>
            </w:r>
            <w:r w:rsidRPr="00B12ABC">
              <w:rPr>
                <w:rFonts w:eastAsia="等线"/>
                <w:b w:val="0"/>
                <w:i/>
                <w:iCs/>
                <w:lang w:eastAsia="zh-CN"/>
              </w:rPr>
              <w:t>pdsch-Config-broadcast</w:t>
            </w:r>
            <w:r w:rsidRPr="00B12ABC">
              <w:rPr>
                <w:rFonts w:eastAsia="等线"/>
                <w:b w:val="0"/>
                <w:iCs/>
                <w:lang w:eastAsia="zh-CN"/>
              </w:rPr>
              <w:t xml:space="preserve"> in MCCH</w:t>
            </w:r>
            <w:r>
              <w:rPr>
                <w:rFonts w:eastAsia="等线"/>
                <w:b w:val="0"/>
                <w:i/>
                <w:iCs/>
                <w:lang w:eastAsia="zh-CN"/>
              </w:rPr>
              <w:t xml:space="preserve"> </w:t>
            </w:r>
            <w:r w:rsidRPr="00B12ABC">
              <w:rPr>
                <w:rFonts w:eastAsia="等线"/>
                <w:b w:val="0"/>
                <w:iCs/>
                <w:lang w:eastAsia="zh-CN"/>
              </w:rPr>
              <w:t>doesn’t involve additional system signalling.</w:t>
            </w:r>
          </w:p>
          <w:p w14:paraId="19BD6C02" w14:textId="77777777" w:rsidR="00B831E3" w:rsidRPr="00B12ABC" w:rsidRDefault="00B831E3" w:rsidP="00C92739">
            <w:pPr>
              <w:pStyle w:val="Heading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C92739">
            <w:pPr>
              <w:rPr>
                <w:rFonts w:eastAsia="等线"/>
                <w:bCs/>
                <w:sz w:val="22"/>
                <w:szCs w:val="22"/>
              </w:rPr>
            </w:pPr>
            <w:r w:rsidRPr="00B12ABC">
              <w:rPr>
                <w:b/>
              </w:rPr>
              <w:t>Proposal 2.4-5</w:t>
            </w:r>
            <w:r>
              <w:t>: ok</w:t>
            </w:r>
          </w:p>
        </w:tc>
      </w:tr>
      <w:tr w:rsidR="00BC704A" w14:paraId="502BD2C3" w14:textId="77777777" w:rsidTr="00C92739">
        <w:tc>
          <w:tcPr>
            <w:tcW w:w="1405" w:type="dxa"/>
          </w:tcPr>
          <w:p w14:paraId="7ABB233B" w14:textId="650F3AA4" w:rsidR="00BC704A" w:rsidRDefault="00BC704A" w:rsidP="00BC704A">
            <w:pPr>
              <w:rPr>
                <w:rFonts w:eastAsia="等线"/>
                <w:lang w:eastAsia="zh-CN"/>
              </w:rPr>
            </w:pPr>
            <w:r w:rsidRPr="00FB1FDB">
              <w:rPr>
                <w:rFonts w:eastAsiaTheme="minorEastAsia"/>
                <w:lang w:eastAsia="ja-JP"/>
              </w:rPr>
              <w:t>NTT DOCOMO</w:t>
            </w:r>
          </w:p>
        </w:tc>
        <w:tc>
          <w:tcPr>
            <w:tcW w:w="8224" w:type="dxa"/>
          </w:tcPr>
          <w:p w14:paraId="14499A52" w14:textId="77777777" w:rsidR="00BC704A" w:rsidRDefault="00BC704A" w:rsidP="00BC704A">
            <w:pPr>
              <w:pStyle w:val="Heading4"/>
              <w:rPr>
                <w:b w:val="0"/>
              </w:rPr>
            </w:pPr>
            <w:r w:rsidRPr="00FB1FDB">
              <w:rPr>
                <w:b w:val="0"/>
              </w:rPr>
              <w:t>Proposal 2.4-1</w:t>
            </w:r>
            <w:r w:rsidRPr="00FB1FDB">
              <w:rPr>
                <w:rFonts w:eastAsiaTheme="minorEastAsia"/>
                <w:b w:val="0"/>
                <w:lang w:eastAsia="ja-JP"/>
              </w:rPr>
              <w:t>: Support</w:t>
            </w:r>
          </w:p>
          <w:p w14:paraId="66B1EF1D" w14:textId="77777777" w:rsidR="00BC704A" w:rsidRDefault="00BC704A" w:rsidP="00BC704A">
            <w:pPr>
              <w:pStyle w:val="Heading4"/>
              <w:rPr>
                <w:rFonts w:eastAsiaTheme="minorEastAsia"/>
                <w:b w:val="0"/>
                <w:lang w:eastAsia="ja-JP"/>
              </w:rPr>
            </w:pPr>
            <w:r w:rsidRPr="00FB1FDB">
              <w:rPr>
                <w:b w:val="0"/>
              </w:rPr>
              <w:t>Proposal 2.4-2rev2</w:t>
            </w:r>
            <w:r w:rsidRPr="00FB1FDB">
              <w:rPr>
                <w:rFonts w:eastAsiaTheme="minorEastAsia"/>
                <w:b w:val="0"/>
                <w:lang w:eastAsia="ja-JP"/>
              </w:rPr>
              <w:t>: Support</w:t>
            </w:r>
          </w:p>
          <w:p w14:paraId="78437D53" w14:textId="532F15A2" w:rsidR="00BC704A" w:rsidRDefault="00BC704A" w:rsidP="00BC704A">
            <w:pPr>
              <w:pStyle w:val="Heading4"/>
              <w:jc w:val="both"/>
            </w:pPr>
            <w:r w:rsidRPr="00FB1FDB">
              <w:rPr>
                <w:b w:val="0"/>
              </w:rPr>
              <w:t>Proposal 2.4-5</w:t>
            </w:r>
            <w:r w:rsidRPr="00FB1FDB">
              <w:rPr>
                <w:rFonts w:eastAsiaTheme="minorEastAsia"/>
                <w:b w:val="0"/>
                <w:lang w:eastAsia="ja-JP"/>
              </w:rPr>
              <w:t>: Support</w:t>
            </w:r>
          </w:p>
        </w:tc>
      </w:tr>
      <w:tr w:rsidR="00585AE5" w14:paraId="1F248749" w14:textId="77777777" w:rsidTr="00C92739">
        <w:tc>
          <w:tcPr>
            <w:tcW w:w="1405" w:type="dxa"/>
          </w:tcPr>
          <w:p w14:paraId="7C6EC1D6" w14:textId="27B5E2CB" w:rsidR="00585AE5" w:rsidRPr="00FB1FDB" w:rsidRDefault="00585AE5" w:rsidP="00585AE5">
            <w:pPr>
              <w:rPr>
                <w:rFonts w:eastAsiaTheme="minorEastAsia"/>
                <w:lang w:eastAsia="ja-JP"/>
              </w:rPr>
            </w:pPr>
            <w:r>
              <w:rPr>
                <w:rFonts w:eastAsia="等线"/>
                <w:lang w:eastAsia="zh-CN"/>
              </w:rPr>
              <w:t>MediaTek</w:t>
            </w:r>
          </w:p>
        </w:tc>
        <w:tc>
          <w:tcPr>
            <w:tcW w:w="8224" w:type="dxa"/>
          </w:tcPr>
          <w:p w14:paraId="07CA5519" w14:textId="77777777" w:rsidR="00585AE5" w:rsidRDefault="00585AE5" w:rsidP="00585AE5">
            <w:pPr>
              <w:pStyle w:val="Heading4"/>
              <w:jc w:val="both"/>
            </w:pPr>
            <w:r>
              <w:t>Proposal</w:t>
            </w:r>
            <w:r w:rsidRPr="00CC348B">
              <w:t xml:space="preserve"> 2.</w:t>
            </w:r>
            <w:r>
              <w:t>4</w:t>
            </w:r>
            <w:r w:rsidRPr="00CC348B">
              <w:t>-</w:t>
            </w:r>
            <w:r>
              <w:t>5: Not Support.</w:t>
            </w:r>
          </w:p>
          <w:p w14:paraId="782F6144" w14:textId="77777777" w:rsidR="00585AE5" w:rsidRDefault="00585AE5" w:rsidP="00585AE5">
            <w:r w:rsidRPr="00B53DC4">
              <w:t xml:space="preserve">@Nokia, </w:t>
            </w:r>
            <w:r>
              <w:t>we think one CFR is sufficient for broadcast. I am confused about your comments that “</w:t>
            </w:r>
            <w:r>
              <w:rPr>
                <w:rFonts w:eastAsia="等线"/>
                <w:lang w:eastAsia="zh-CN"/>
              </w:rPr>
              <w:t xml:space="preserve">And please noted that for each UE-1 and UE-2, there will be a single active CFR at a time from UE point of view, i.e. the Case A CFR for UE-1, and Case C CFR for UE-2. </w:t>
            </w:r>
            <w:r>
              <w:t>”, do you mean that different UE have different CFR for broadcast?</w:t>
            </w:r>
          </w:p>
          <w:p w14:paraId="400F1EFC" w14:textId="4CB36EF4" w:rsidR="00585AE5" w:rsidRPr="00FB1FDB" w:rsidRDefault="00585AE5" w:rsidP="00585AE5">
            <w:pPr>
              <w:pStyle w:val="Heading4"/>
              <w:rPr>
                <w:b w:val="0"/>
              </w:rPr>
            </w:pPr>
            <w:r>
              <w:t>In current proposal, we understand that it means different CFR is used for MTCH and MCCH for one UE, if the MCCH and MTCH is overlapped in time domain, it will exist two CFRs in the same slot, which is not preferred.</w:t>
            </w:r>
          </w:p>
        </w:tc>
      </w:tr>
      <w:tr w:rsidR="00D2181D" w14:paraId="28BFBD07" w14:textId="77777777" w:rsidTr="00C92739">
        <w:tc>
          <w:tcPr>
            <w:tcW w:w="1405" w:type="dxa"/>
          </w:tcPr>
          <w:p w14:paraId="5A989A5E" w14:textId="29811C7A" w:rsidR="00D2181D" w:rsidRDefault="00D2181D" w:rsidP="00D2181D">
            <w:pPr>
              <w:rPr>
                <w:rFonts w:eastAsia="等线"/>
                <w:lang w:eastAsia="zh-CN"/>
              </w:rPr>
            </w:pPr>
            <w:r>
              <w:rPr>
                <w:rFonts w:eastAsia="等线" w:hint="eastAsia"/>
                <w:lang w:eastAsia="zh-CN"/>
              </w:rPr>
              <w:t>H</w:t>
            </w:r>
            <w:r>
              <w:rPr>
                <w:rFonts w:eastAsia="等线"/>
                <w:lang w:eastAsia="zh-CN"/>
              </w:rPr>
              <w:t>uawei, HiSilicon</w:t>
            </w:r>
          </w:p>
        </w:tc>
        <w:tc>
          <w:tcPr>
            <w:tcW w:w="8224" w:type="dxa"/>
          </w:tcPr>
          <w:p w14:paraId="2B66FB34" w14:textId="592E36B5" w:rsidR="00D2181D" w:rsidRDefault="00D2181D" w:rsidP="00D2181D">
            <w:pPr>
              <w:pStyle w:val="Heading4"/>
              <w:jc w:val="both"/>
            </w:pPr>
            <w:r>
              <w:rPr>
                <w:rFonts w:eastAsia="等线" w:hint="eastAsia"/>
                <w:lang w:eastAsia="zh-CN"/>
              </w:rPr>
              <w:t>o</w:t>
            </w:r>
            <w:r>
              <w:rPr>
                <w:rFonts w:eastAsia="等线"/>
                <w:lang w:eastAsia="zh-CN"/>
              </w:rPr>
              <w:t>k</w:t>
            </w:r>
          </w:p>
        </w:tc>
      </w:tr>
      <w:tr w:rsidR="00562111" w14:paraId="302D073F" w14:textId="77777777" w:rsidTr="00C92739">
        <w:tc>
          <w:tcPr>
            <w:tcW w:w="1405" w:type="dxa"/>
          </w:tcPr>
          <w:p w14:paraId="132A4D49" w14:textId="28B26169" w:rsidR="00562111" w:rsidRDefault="00562111" w:rsidP="00D2181D">
            <w:pPr>
              <w:rPr>
                <w:rFonts w:eastAsia="等线"/>
                <w:lang w:eastAsia="zh-CN"/>
              </w:rPr>
            </w:pPr>
            <w:r>
              <w:rPr>
                <w:rFonts w:eastAsia="等线"/>
                <w:lang w:eastAsia="zh-CN"/>
              </w:rPr>
              <w:t>Ericsson</w:t>
            </w:r>
          </w:p>
        </w:tc>
        <w:tc>
          <w:tcPr>
            <w:tcW w:w="8224" w:type="dxa"/>
          </w:tcPr>
          <w:p w14:paraId="5E4FB16A" w14:textId="77777777" w:rsidR="00562111" w:rsidRPr="00D127C7" w:rsidRDefault="00562111" w:rsidP="00562111">
            <w:pPr>
              <w:pStyle w:val="Heading4"/>
              <w:rPr>
                <w:b w:val="0"/>
                <w:bCs/>
              </w:rPr>
            </w:pPr>
            <w:r w:rsidRPr="00D127C7">
              <w:rPr>
                <w:b w:val="0"/>
                <w:bCs/>
              </w:rPr>
              <w:t>Proposal 2.4-1</w:t>
            </w:r>
            <w:r>
              <w:rPr>
                <w:b w:val="0"/>
                <w:bCs/>
              </w:rPr>
              <w:t>: Support</w:t>
            </w:r>
          </w:p>
          <w:p w14:paraId="32561928" w14:textId="77777777" w:rsidR="00562111" w:rsidRPr="00D127C7" w:rsidRDefault="00562111" w:rsidP="00562111">
            <w:pPr>
              <w:pStyle w:val="Heading4"/>
              <w:rPr>
                <w:b w:val="0"/>
                <w:bCs/>
              </w:rPr>
            </w:pPr>
            <w:r w:rsidRPr="00D127C7">
              <w:rPr>
                <w:b w:val="0"/>
                <w:bCs/>
              </w:rPr>
              <w:t>Proposal 2.4-2rev2: Support</w:t>
            </w:r>
          </w:p>
          <w:p w14:paraId="58E3A490" w14:textId="2C0FF1B8" w:rsidR="00562111" w:rsidRDefault="00562111" w:rsidP="00562111">
            <w:pPr>
              <w:pStyle w:val="Heading4"/>
              <w:jc w:val="both"/>
              <w:rPr>
                <w:rFonts w:eastAsia="等线"/>
                <w:lang w:eastAsia="zh-CN"/>
              </w:rPr>
            </w:pPr>
            <w:r w:rsidRPr="00D127C7">
              <w:rPr>
                <w:b w:val="0"/>
                <w:bCs/>
              </w:rPr>
              <w:t xml:space="preserve">Proposal 2.4-5: Not support. Enough with one bandwidth configuration. </w:t>
            </w:r>
            <w:r w:rsidRPr="00562111">
              <w:rPr>
                <w:b w:val="0"/>
              </w:rPr>
              <w:t>Assuming no dynamic BWP switching (with UE dynamically changing frequency window), we do not see the gain of supporting separate bandwidth configurations for MCCH and MTCH.</w:t>
            </w:r>
          </w:p>
        </w:tc>
      </w:tr>
      <w:tr w:rsidR="00B4186C" w14:paraId="22EBA7CF" w14:textId="77777777" w:rsidTr="00C92739">
        <w:tc>
          <w:tcPr>
            <w:tcW w:w="1405" w:type="dxa"/>
          </w:tcPr>
          <w:p w14:paraId="27CDDBD0" w14:textId="3EE5EFAE" w:rsidR="00B4186C" w:rsidRPr="00B4186C" w:rsidRDefault="00B4186C" w:rsidP="00B4186C">
            <w:pPr>
              <w:rPr>
                <w:rFonts w:eastAsia="等线"/>
                <w:lang w:eastAsia="zh-CN"/>
              </w:rPr>
            </w:pPr>
            <w:r w:rsidRPr="00B4186C">
              <w:rPr>
                <w:rFonts w:eastAsia="等线"/>
                <w:lang w:eastAsia="zh-CN"/>
              </w:rPr>
              <w:lastRenderedPageBreak/>
              <w:t>Nokia/Nsb3</w:t>
            </w:r>
          </w:p>
        </w:tc>
        <w:tc>
          <w:tcPr>
            <w:tcW w:w="8224" w:type="dxa"/>
          </w:tcPr>
          <w:p w14:paraId="1F7692D5" w14:textId="1628BCAE" w:rsidR="00B4186C" w:rsidRPr="00B4186C" w:rsidRDefault="00B4186C" w:rsidP="00B4186C">
            <w:pPr>
              <w:pStyle w:val="Heading4"/>
              <w:rPr>
                <w:b w:val="0"/>
                <w:bCs/>
              </w:rPr>
            </w:pPr>
            <w:r w:rsidRPr="00B4186C">
              <w:rPr>
                <w:b w:val="0"/>
                <w:bCs/>
                <w:lang w:eastAsia="es-ES"/>
              </w:rPr>
              <w:t>@MediaTek: Regarding “</w:t>
            </w:r>
            <w:r w:rsidRPr="00B4186C">
              <w:rPr>
                <w:lang w:eastAsia="es-ES"/>
              </w:rPr>
              <w:t>do you mean that different UE have different CFR for broadcast?</w:t>
            </w:r>
            <w:r w:rsidRPr="00B4186C">
              <w:rPr>
                <w:b w:val="0"/>
                <w:bCs/>
                <w:lang w:eastAsia="es-ES"/>
              </w:rPr>
              <w:t>”, yes, different broadcast services can be associated with different CFRs, thus different UEs can have different CFR for different broadcast services reception that is interested. And from UE perspective, at a certain slot, the largest configured CFR can be always applied, meaning that single CFR in a slot.</w:t>
            </w:r>
          </w:p>
        </w:tc>
      </w:tr>
      <w:tr w:rsidR="00A6189D" w14:paraId="33B7D0A7" w14:textId="77777777" w:rsidTr="00C92739">
        <w:tc>
          <w:tcPr>
            <w:tcW w:w="1405" w:type="dxa"/>
          </w:tcPr>
          <w:p w14:paraId="12958FFC" w14:textId="77777777" w:rsidR="00A6189D" w:rsidRDefault="00A6189D" w:rsidP="00D2181D">
            <w:pPr>
              <w:rPr>
                <w:rFonts w:eastAsia="等线"/>
                <w:lang w:eastAsia="zh-CN"/>
              </w:rPr>
            </w:pPr>
          </w:p>
          <w:p w14:paraId="759DED46" w14:textId="733E80CE" w:rsidR="00A6189D" w:rsidRDefault="00A6189D" w:rsidP="00D2181D">
            <w:pPr>
              <w:rPr>
                <w:rFonts w:eastAsia="等线"/>
                <w:lang w:eastAsia="zh-CN"/>
              </w:rPr>
            </w:pPr>
            <w:r>
              <w:rPr>
                <w:rFonts w:eastAsia="等线"/>
                <w:lang w:eastAsia="zh-CN"/>
              </w:rPr>
              <w:t>Moderator</w:t>
            </w:r>
          </w:p>
        </w:tc>
        <w:tc>
          <w:tcPr>
            <w:tcW w:w="8224" w:type="dxa"/>
          </w:tcPr>
          <w:p w14:paraId="3A96E92D" w14:textId="77777777" w:rsidR="00A6189D" w:rsidRDefault="00A6189D" w:rsidP="00562111">
            <w:pPr>
              <w:pStyle w:val="Heading4"/>
              <w:rPr>
                <w:b w:val="0"/>
                <w:bCs/>
              </w:rPr>
            </w:pPr>
          </w:p>
          <w:p w14:paraId="6A81F3C7" w14:textId="0697640E" w:rsidR="00787C41" w:rsidRDefault="00787C41" w:rsidP="00787C41">
            <w:r>
              <w:t xml:space="preserve">For the GTW3 on 17 Nov my proposal would be to discuss the following proposals </w:t>
            </w:r>
            <w:r w:rsidRPr="00787C41">
              <w:rPr>
                <w:b/>
                <w:bCs/>
              </w:rPr>
              <w:t>Proposal 2.4-1 and Proposal 2.4-2rev</w:t>
            </w:r>
            <w:r w:rsidRPr="00787C41">
              <w:rPr>
                <w:b/>
                <w:bCs/>
                <w:color w:val="FF0000"/>
              </w:rPr>
              <w:t>3</w:t>
            </w:r>
            <w:r>
              <w:rPr>
                <w:color w:val="FF0000"/>
              </w:rPr>
              <w:t xml:space="preserve">. </w:t>
            </w:r>
          </w:p>
          <w:p w14:paraId="6EADF200" w14:textId="5E821DA2" w:rsidR="00787C41" w:rsidRDefault="00787C41" w:rsidP="00787C41">
            <w:r w:rsidRPr="00787C41">
              <w:t>F</w:t>
            </w:r>
            <w:r>
              <w:t>or Proposal 2.4-1, most companies are fine with the two versions of the proposal, although there is  a difference of view between a few companies. Let’s start with the Proposal 2.4-1 and try to converge at the GTW.</w:t>
            </w:r>
          </w:p>
          <w:p w14:paraId="40B7B7DA" w14:textId="67CF5F37" w:rsidR="00787C41" w:rsidRDefault="00787C41" w:rsidP="00787C41">
            <w:r>
              <w:t>For Proposal 2.4-2 I propose that we incorporate the change proposed by Lenovo and supported by other companies as follows</w:t>
            </w:r>
            <w:r w:rsidR="003D292F">
              <w:t>. (@lenovo, I have removed another BWP instance below)</w:t>
            </w:r>
          </w:p>
          <w:p w14:paraId="4846C17E" w14:textId="059DEB98" w:rsidR="00787C41" w:rsidRDefault="00787C41" w:rsidP="00787C41">
            <w:pPr>
              <w:pStyle w:val="Heading4"/>
            </w:pPr>
            <w:r>
              <w:t>Proposal</w:t>
            </w:r>
            <w:r w:rsidRPr="00CC348B">
              <w:t xml:space="preserve"> 2.</w:t>
            </w:r>
            <w:r>
              <w:t>4</w:t>
            </w:r>
            <w:r w:rsidRPr="00CC348B">
              <w:t>-</w:t>
            </w:r>
            <w:r>
              <w:t>2rev3</w:t>
            </w:r>
          </w:p>
          <w:p w14:paraId="5D79CBA6" w14:textId="77777777" w:rsidR="00787C41" w:rsidRDefault="00787C41" w:rsidP="00787C41">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r w:rsidRPr="003D292F">
              <w:rPr>
                <w:strike/>
                <w:color w:val="FF0000"/>
              </w:rPr>
              <w:t>BWP/</w:t>
            </w:r>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w:t>
            </w:r>
            <w:r w:rsidRPr="003D292F">
              <w:rPr>
                <w:strike/>
                <w:color w:val="FF0000"/>
              </w:rPr>
              <w:t>BWP/</w:t>
            </w:r>
            <w:r w:rsidRPr="00077B22">
              <w:t xml:space="preserve">CFR with respect to the carrier starting RB. </w:t>
            </w:r>
          </w:p>
          <w:p w14:paraId="24868715" w14:textId="77777777" w:rsidR="00787C41" w:rsidRDefault="00787C41" w:rsidP="00787C41">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9E21973" w14:textId="77777777" w:rsidR="00787C41" w:rsidRPr="00787C41" w:rsidRDefault="00787C41" w:rsidP="00787C41"/>
          <w:p w14:paraId="1542F243" w14:textId="77777777" w:rsidR="00787C41" w:rsidRDefault="00787C41" w:rsidP="00787C41"/>
          <w:p w14:paraId="46A49A14" w14:textId="72B14221" w:rsidR="00787C41" w:rsidRPr="00787C41" w:rsidRDefault="00787C41" w:rsidP="00787C41"/>
        </w:tc>
      </w:tr>
      <w:tr w:rsidR="00FA7293" w14:paraId="44F64A6E" w14:textId="77777777" w:rsidTr="00C92739">
        <w:tc>
          <w:tcPr>
            <w:tcW w:w="1405" w:type="dxa"/>
          </w:tcPr>
          <w:p w14:paraId="571D3BAF" w14:textId="259B7A13" w:rsidR="00FA7293" w:rsidRDefault="00FA7293" w:rsidP="00D2181D">
            <w:pPr>
              <w:rPr>
                <w:rFonts w:eastAsia="等线"/>
                <w:lang w:eastAsia="zh-CN"/>
              </w:rPr>
            </w:pPr>
            <w:r>
              <w:rPr>
                <w:rFonts w:eastAsia="等线" w:hint="eastAsia"/>
                <w:lang w:eastAsia="zh-CN"/>
              </w:rPr>
              <w:t>Me</w:t>
            </w:r>
            <w:r>
              <w:rPr>
                <w:rFonts w:eastAsia="等线"/>
                <w:lang w:eastAsia="zh-CN"/>
              </w:rPr>
              <w:t>diaTek</w:t>
            </w:r>
            <w:r w:rsidR="00AF1B26">
              <w:rPr>
                <w:rFonts w:eastAsia="等线"/>
                <w:lang w:eastAsia="zh-CN"/>
              </w:rPr>
              <w:t>2</w:t>
            </w:r>
          </w:p>
        </w:tc>
        <w:tc>
          <w:tcPr>
            <w:tcW w:w="8224" w:type="dxa"/>
          </w:tcPr>
          <w:p w14:paraId="5C3DA28F" w14:textId="77777777" w:rsidR="00FA7293" w:rsidRDefault="00FA7293" w:rsidP="00562111">
            <w:pPr>
              <w:pStyle w:val="Heading4"/>
              <w:rPr>
                <w:b w:val="0"/>
                <w:bCs/>
              </w:rPr>
            </w:pPr>
            <w:r>
              <w:rPr>
                <w:b w:val="0"/>
                <w:bCs/>
              </w:rPr>
              <w:t>@Nokia: Thanks for your clarification. We have the following comments:</w:t>
            </w:r>
          </w:p>
          <w:p w14:paraId="3747F538" w14:textId="77777777" w:rsidR="00FA7293" w:rsidRDefault="00FA7293" w:rsidP="00FA7293">
            <w:pPr>
              <w:pStyle w:val="ListParagraph"/>
              <w:numPr>
                <w:ilvl w:val="0"/>
                <w:numId w:val="56"/>
              </w:numPr>
            </w:pPr>
            <w:r>
              <w:t>From my understanding, the current proposal means that different CFR can be configured for the same UE’s MCCH and MTCH, and it does not mean that “</w:t>
            </w:r>
            <w:r w:rsidRPr="00B4186C">
              <w:rPr>
                <w:bCs/>
                <w:lang w:eastAsia="es-ES"/>
              </w:rPr>
              <w:t>different UEs can have different CFR for different broadcast services reception</w:t>
            </w:r>
            <w:r>
              <w:t>” as you confirmed. If my understanding is not right, please correct me.</w:t>
            </w:r>
          </w:p>
          <w:p w14:paraId="28B0886F" w14:textId="77777777" w:rsidR="00FA7293" w:rsidRDefault="00FA7293" w:rsidP="00FA7293">
            <w:pPr>
              <w:numPr>
                <w:ilvl w:val="0"/>
                <w:numId w:val="18"/>
              </w:numPr>
              <w:overflowPunct/>
              <w:autoSpaceDE/>
              <w:autoSpaceDN/>
              <w:adjustRightInd/>
              <w:spacing w:after="0"/>
              <w:textAlignment w:val="auto"/>
              <w:rPr>
                <w:lang w:eastAsia="x-none"/>
              </w:rPr>
            </w:pPr>
            <w:r>
              <w:t>Besides, we have agreed that “</w:t>
            </w:r>
            <w:r w:rsidRPr="00D11CB3">
              <w:rPr>
                <w:lang w:eastAsia="x-none"/>
              </w:rPr>
              <w:t>The CFR frequency resources used for MCCH and MTCH are configured by SI</w:t>
            </w:r>
            <w:r>
              <w:rPr>
                <w:lang w:eastAsia="x-none"/>
              </w:rPr>
              <w:t>Bx</w:t>
            </w:r>
            <w:r>
              <w:t>”. However, the SIBx is common to all UE not for dedicated UE. Thus, it is not reasonable to configure the different CFR for different UE.</w:t>
            </w:r>
          </w:p>
          <w:p w14:paraId="17878497" w14:textId="16030BF5" w:rsidR="00FA7293" w:rsidRPr="00FA7293" w:rsidRDefault="00FA7293" w:rsidP="00FA7293">
            <w:pPr>
              <w:numPr>
                <w:ilvl w:val="0"/>
                <w:numId w:val="18"/>
              </w:numPr>
              <w:overflowPunct/>
              <w:autoSpaceDE/>
              <w:autoSpaceDN/>
              <w:adjustRightInd/>
              <w:spacing w:after="0"/>
              <w:textAlignment w:val="auto"/>
              <w:rPr>
                <w:lang w:eastAsia="x-none"/>
              </w:rPr>
            </w:pPr>
            <w:r>
              <w:t>Finally, considering the limited meeting time and fast commercial deployment</w:t>
            </w:r>
            <w:r w:rsidR="00403DE7">
              <w:t xml:space="preserve"> for MBS feature</w:t>
            </w:r>
            <w:r>
              <w:t xml:space="preserve">, </w:t>
            </w:r>
            <w:r w:rsidR="00001790">
              <w:t>we think the current CFR mechanism can work for UE receiving broadcast. D</w:t>
            </w:r>
            <w:r>
              <w:t>o you think the MBS broadcast will not work if the proposal is not achieved?</w:t>
            </w:r>
          </w:p>
        </w:tc>
      </w:tr>
      <w:tr w:rsidR="00A220B8" w14:paraId="7B29C233" w14:textId="77777777" w:rsidTr="00C92739">
        <w:tc>
          <w:tcPr>
            <w:tcW w:w="1405" w:type="dxa"/>
          </w:tcPr>
          <w:p w14:paraId="093E148C" w14:textId="750C1649" w:rsidR="00A220B8" w:rsidRDefault="00A220B8" w:rsidP="00D2181D">
            <w:pPr>
              <w:rPr>
                <w:rFonts w:eastAsia="等线" w:hint="eastAsia"/>
                <w:lang w:eastAsia="zh-CN"/>
              </w:rPr>
            </w:pPr>
            <w:r>
              <w:rPr>
                <w:rFonts w:eastAsia="等线"/>
                <w:lang w:eastAsia="zh-CN"/>
              </w:rPr>
              <w:t>Nokia/Nsb4</w:t>
            </w:r>
          </w:p>
        </w:tc>
        <w:tc>
          <w:tcPr>
            <w:tcW w:w="8224" w:type="dxa"/>
          </w:tcPr>
          <w:p w14:paraId="4F02EB34" w14:textId="77777777" w:rsidR="00A220B8" w:rsidRDefault="00A220B8" w:rsidP="00562111">
            <w:pPr>
              <w:pStyle w:val="Heading4"/>
              <w:rPr>
                <w:b w:val="0"/>
                <w:bCs/>
              </w:rPr>
            </w:pPr>
            <w:r>
              <w:rPr>
                <w:b w:val="0"/>
                <w:bCs/>
              </w:rPr>
              <w:t>@MediaTek:</w:t>
            </w:r>
          </w:p>
          <w:p w14:paraId="56C76E70" w14:textId="77777777" w:rsidR="00A220B8" w:rsidRDefault="00A220B8" w:rsidP="00A220B8">
            <w:pPr>
              <w:pStyle w:val="ListParagraph"/>
              <w:numPr>
                <w:ilvl w:val="0"/>
                <w:numId w:val="56"/>
              </w:numPr>
            </w:pPr>
            <w:r>
              <w:t>Right, your understanding is correct regarding “</w:t>
            </w:r>
            <w:r w:rsidRPr="00B4186C">
              <w:rPr>
                <w:bCs/>
                <w:lang w:eastAsia="es-ES"/>
              </w:rPr>
              <w:t>different UEs can have different CFR for different broadcast services reception</w:t>
            </w:r>
            <w:r>
              <w:t>”</w:t>
            </w:r>
          </w:p>
          <w:p w14:paraId="77941880" w14:textId="77777777" w:rsidR="00A220B8" w:rsidRDefault="00A220B8" w:rsidP="00A220B8">
            <w:pPr>
              <w:pStyle w:val="ListParagraph"/>
              <w:numPr>
                <w:ilvl w:val="0"/>
                <w:numId w:val="56"/>
              </w:numPr>
            </w:pPr>
            <w:r>
              <w:t xml:space="preserve">Right, the current agreement for CFR configuration of MCCH and MTCH via SIBx is one way. </w:t>
            </w:r>
            <w:r w:rsidR="002C7A79">
              <w:t>However, o</w:t>
            </w:r>
            <w:r>
              <w:t xml:space="preserve">ur question is </w:t>
            </w:r>
            <w:r w:rsidR="002C7A79">
              <w:t xml:space="preserve">that </w:t>
            </w:r>
            <w:r>
              <w:t>shall the configured MTCH CFR in SIBx associated with all broadcast services or it can be that the configured MTCH CFR in SIBx associated with some broadcast serv</w:t>
            </w:r>
            <w:r w:rsidR="002C7A79">
              <w:t>ic</w:t>
            </w:r>
            <w:r>
              <w:t>es</w:t>
            </w:r>
            <w:r w:rsidR="002C7A79">
              <w:t>? If the configured MTCH CFR in SIBx can be associated with some broadcast services, then it can be that different UE interested at different broadcast services will have different CFR being configured.</w:t>
            </w:r>
          </w:p>
          <w:p w14:paraId="2DA702F8" w14:textId="1F0F9C1D" w:rsidR="002C7A79" w:rsidRPr="00A220B8" w:rsidRDefault="002C7A79" w:rsidP="00A220B8">
            <w:pPr>
              <w:pStyle w:val="ListParagraph"/>
              <w:numPr>
                <w:ilvl w:val="0"/>
                <w:numId w:val="56"/>
              </w:numPr>
            </w:pPr>
            <w:r>
              <w:t>To our view, the issue/question mentioned in the above 2</w:t>
            </w:r>
            <w:r w:rsidRPr="002C7A79">
              <w:rPr>
                <w:vertAlign w:val="superscript"/>
              </w:rPr>
              <w:t>nd</w:t>
            </w:r>
            <w:r>
              <w:t xml:space="preserve"> bullet need to be clarified. So far, it is un-clear for us on how the MTCH CFR is associated with different broadcast services. It is worthwhile to be discussed among companies with consensus. </w:t>
            </w:r>
          </w:p>
        </w:tc>
      </w:tr>
    </w:tbl>
    <w:p w14:paraId="4CB2291F" w14:textId="176EE43E"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lastRenderedPageBreak/>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 xml:space="preserve">the UE assumes that, in the MTCH scheduling window, PDCCH for an MTCH scrambled by G-RNTI is transmitted in at least one PDCCH monitoring occasion corresponding to each transmitted </w:t>
            </w:r>
            <w:r w:rsidRPr="00EA5FB8">
              <w:rPr>
                <w:rFonts w:eastAsia="宋体"/>
                <w:sz w:val="16"/>
                <w:szCs w:val="16"/>
                <w:lang w:eastAsia="zh-CN"/>
              </w:rPr>
              <w:lastRenderedPageBreak/>
              <w:t>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lastRenderedPageBreak/>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w:t>
      </w:r>
      <w:r>
        <w:lastRenderedPageBreak/>
        <w:t>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 xml:space="preserve">We believe that different MBS services can have different latency requirements and different typical packet interarrival time. In order to avoid that UEs interested in a service with relaxed latency and </w:t>
      </w:r>
      <w:r w:rsidR="00002F27" w:rsidRPr="00002F27">
        <w:lastRenderedPageBreak/>
        <w:t>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lastRenderedPageBreak/>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w:t>
            </w:r>
            <w:r w:rsidR="005A4EFA">
              <w:lastRenderedPageBreak/>
              <w:t>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lastRenderedPageBreak/>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C92739" w:rsidRDefault="00E84CB0" w:rsidP="00E84CB0">
            <w:pPr>
              <w:pStyle w:val="ListParagraph"/>
              <w:numPr>
                <w:ilvl w:val="1"/>
                <w:numId w:val="52"/>
              </w:numPr>
              <w:spacing w:before="240" w:after="0"/>
              <w:rPr>
                <w:lang w:val="sv-SE"/>
              </w:rPr>
            </w:pPr>
            <w:r w:rsidRPr="00C92739">
              <w:rPr>
                <w:lang w:val="sv-SE"/>
              </w:rPr>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w:t>
            </w:r>
            <w:r w:rsidR="003004CC">
              <w:rPr>
                <w:lang w:eastAsia="es-ES"/>
              </w:rPr>
              <w:lastRenderedPageBreak/>
              <w:t>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lastRenderedPageBreak/>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Heading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lastRenderedPageBreak/>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Heading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Heading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Heading4"/>
              <w:rPr>
                <w:rFonts w:eastAsia="等线"/>
                <w:lang w:eastAsia="zh-CN"/>
              </w:rPr>
            </w:pPr>
            <w:r>
              <w:rPr>
                <w:rFonts w:eastAsia="等线" w:hint="eastAsia"/>
                <w:lang w:eastAsia="zh-CN"/>
              </w:rPr>
              <w:t>O</w:t>
            </w:r>
            <w:r>
              <w:rPr>
                <w:rFonts w:eastAsia="等线"/>
                <w:lang w:eastAsia="zh-CN"/>
              </w:rPr>
              <w:t>K</w:t>
            </w:r>
          </w:p>
        </w:tc>
      </w:tr>
      <w:tr w:rsidR="00B831E3" w14:paraId="7291316A" w14:textId="77777777" w:rsidTr="00C92739">
        <w:tc>
          <w:tcPr>
            <w:tcW w:w="1644" w:type="dxa"/>
          </w:tcPr>
          <w:p w14:paraId="6A5B9288" w14:textId="77777777" w:rsidR="00B831E3" w:rsidRDefault="00B831E3" w:rsidP="00C92739">
            <w:pPr>
              <w:rPr>
                <w:rFonts w:eastAsia="等线"/>
                <w:lang w:eastAsia="zh-CN"/>
              </w:rPr>
            </w:pPr>
            <w:r>
              <w:rPr>
                <w:rFonts w:eastAsia="等线" w:hint="eastAsia"/>
                <w:lang w:eastAsia="zh-CN"/>
              </w:rPr>
              <w:t>v</w:t>
            </w:r>
            <w:r>
              <w:rPr>
                <w:rFonts w:eastAsia="等线"/>
                <w:lang w:eastAsia="zh-CN"/>
              </w:rPr>
              <w:t>ivo</w:t>
            </w:r>
          </w:p>
        </w:tc>
        <w:tc>
          <w:tcPr>
            <w:tcW w:w="7985" w:type="dxa"/>
          </w:tcPr>
          <w:p w14:paraId="56115906" w14:textId="77777777" w:rsidR="00B831E3" w:rsidRDefault="00B831E3" w:rsidP="00C92739">
            <w:pPr>
              <w:pStyle w:val="Heading4"/>
              <w:rPr>
                <w:rFonts w:eastAsia="等线"/>
                <w:lang w:eastAsia="zh-CN"/>
              </w:rPr>
            </w:pPr>
            <w:r w:rsidRPr="00B12ABC">
              <w:rPr>
                <w:rFonts w:eastAsia="等线"/>
                <w:lang w:eastAsia="zh-CN"/>
              </w:rPr>
              <w:t xml:space="preserve">Proposal 2.5-4 [NEW]: </w:t>
            </w:r>
            <w:r w:rsidRPr="00B12ABC">
              <w:rPr>
                <w:rFonts w:eastAsia="等线"/>
                <w:b w:val="0"/>
                <w:lang w:eastAsia="zh-CN"/>
              </w:rPr>
              <w:t>Support</w:t>
            </w:r>
          </w:p>
        </w:tc>
      </w:tr>
      <w:tr w:rsidR="00210878" w14:paraId="2A216ED5" w14:textId="77777777" w:rsidTr="00C92739">
        <w:tc>
          <w:tcPr>
            <w:tcW w:w="1644" w:type="dxa"/>
          </w:tcPr>
          <w:p w14:paraId="4ECDF3A0" w14:textId="2B655A08" w:rsidR="00210878" w:rsidRPr="00210878" w:rsidRDefault="00210878" w:rsidP="00C92739">
            <w:pPr>
              <w:rPr>
                <w:rFonts w:eastAsia="Malgun Gothic"/>
                <w:lang w:eastAsia="ko-KR"/>
              </w:rPr>
            </w:pPr>
            <w:r>
              <w:rPr>
                <w:rFonts w:eastAsia="Malgun Gothic" w:hint="eastAsia"/>
                <w:lang w:eastAsia="ko-KR"/>
              </w:rPr>
              <w:t>L</w:t>
            </w:r>
            <w:r>
              <w:rPr>
                <w:rFonts w:eastAsia="Malgun Gothic"/>
                <w:lang w:eastAsia="ko-KR"/>
              </w:rPr>
              <w:t>G Electronics</w:t>
            </w:r>
          </w:p>
        </w:tc>
        <w:tc>
          <w:tcPr>
            <w:tcW w:w="7985" w:type="dxa"/>
          </w:tcPr>
          <w:p w14:paraId="4E082933" w14:textId="394A4E94" w:rsidR="00210878" w:rsidRPr="00210878" w:rsidRDefault="00210878" w:rsidP="00210878">
            <w:pPr>
              <w:pStyle w:val="Heading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 xml:space="preserve">the MTCH scheduling window is associated to one or multiple or all G-RNTIs. However, if RAN1 cannot conclude, it is also fine to </w:t>
            </w:r>
            <w:r>
              <w:rPr>
                <w:b w:val="0"/>
                <w:bCs/>
                <w:lang w:eastAsia="zh-CN"/>
              </w:rPr>
              <w:t>defer</w:t>
            </w:r>
            <w:r w:rsidRPr="00210878">
              <w:rPr>
                <w:b w:val="0"/>
                <w:bCs/>
                <w:lang w:eastAsia="zh-CN"/>
              </w:rPr>
              <w:t xml:space="preserve"> this to RAN2.</w:t>
            </w:r>
            <w:r>
              <w:t xml:space="preserve"> </w:t>
            </w:r>
          </w:p>
        </w:tc>
      </w:tr>
      <w:tr w:rsidR="00B83964" w14:paraId="5AABDC8E" w14:textId="77777777" w:rsidTr="00C92739">
        <w:tc>
          <w:tcPr>
            <w:tcW w:w="1644" w:type="dxa"/>
          </w:tcPr>
          <w:p w14:paraId="6E64B01E" w14:textId="6BC5AEC1" w:rsidR="00B83964" w:rsidRPr="00B83964" w:rsidRDefault="00B83964" w:rsidP="00C92739">
            <w:pPr>
              <w:rPr>
                <w:rFonts w:eastAsia="Malgun Gothic"/>
                <w:lang w:eastAsia="ko-KR"/>
              </w:rPr>
            </w:pPr>
            <w:r w:rsidRPr="00B83964">
              <w:rPr>
                <w:rFonts w:eastAsia="等线" w:hint="eastAsia"/>
                <w:sz w:val="22"/>
                <w:szCs w:val="22"/>
                <w:lang w:eastAsia="zh-CN"/>
              </w:rPr>
              <w:t>CATT</w:t>
            </w:r>
          </w:p>
        </w:tc>
        <w:tc>
          <w:tcPr>
            <w:tcW w:w="7985" w:type="dxa"/>
          </w:tcPr>
          <w:p w14:paraId="27C56476" w14:textId="19CE259D" w:rsidR="00B83964" w:rsidRPr="00B83964" w:rsidRDefault="00B83964" w:rsidP="00210878">
            <w:pPr>
              <w:pStyle w:val="Heading4"/>
              <w:rPr>
                <w:b w:val="0"/>
              </w:rPr>
            </w:pPr>
            <w:r w:rsidRPr="00B83964">
              <w:rPr>
                <w:rFonts w:eastAsia="等线" w:hint="eastAsia"/>
                <w:b w:val="0"/>
                <w:lang w:eastAsia="zh-CN"/>
              </w:rPr>
              <w:t>O</w:t>
            </w:r>
            <w:r w:rsidRPr="00B83964">
              <w:rPr>
                <w:rFonts w:eastAsia="等线" w:hint="eastAsia"/>
                <w:b w:val="0"/>
                <w:sz w:val="22"/>
                <w:szCs w:val="22"/>
                <w:lang w:eastAsia="zh-CN"/>
              </w:rPr>
              <w:t>K</w:t>
            </w:r>
          </w:p>
        </w:tc>
      </w:tr>
      <w:tr w:rsidR="00F22366" w14:paraId="2A184257" w14:textId="77777777" w:rsidTr="00C92739">
        <w:tc>
          <w:tcPr>
            <w:tcW w:w="1644" w:type="dxa"/>
          </w:tcPr>
          <w:p w14:paraId="4CD24366" w14:textId="6AFF3F6E" w:rsidR="00F22366" w:rsidRPr="00B83964" w:rsidRDefault="00F22366" w:rsidP="00F22366">
            <w:pPr>
              <w:rPr>
                <w:rFonts w:eastAsia="等线"/>
                <w:sz w:val="22"/>
                <w:szCs w:val="22"/>
                <w:lang w:eastAsia="zh-CN"/>
              </w:rPr>
            </w:pPr>
            <w:r w:rsidRPr="00437C2A">
              <w:rPr>
                <w:rFonts w:eastAsiaTheme="minorEastAsia"/>
                <w:lang w:eastAsia="ja-JP"/>
              </w:rPr>
              <w:t>NTT DOCOMO</w:t>
            </w:r>
          </w:p>
        </w:tc>
        <w:tc>
          <w:tcPr>
            <w:tcW w:w="7985" w:type="dxa"/>
          </w:tcPr>
          <w:p w14:paraId="397073D3" w14:textId="5D31539F" w:rsidR="00F22366" w:rsidRPr="00F22366" w:rsidRDefault="00F22366" w:rsidP="00F22366">
            <w:pPr>
              <w:pStyle w:val="Heading4"/>
              <w:rPr>
                <w:rFonts w:eastAsia="等线"/>
                <w:b w:val="0"/>
                <w:lang w:eastAsia="zh-CN"/>
              </w:rPr>
            </w:pPr>
            <w:r w:rsidRPr="00F22366">
              <w:rPr>
                <w:b w:val="0"/>
              </w:rPr>
              <w:t>Proposal 2.5-4</w:t>
            </w:r>
            <w:r w:rsidRPr="00F22366">
              <w:rPr>
                <w:rFonts w:eastAsiaTheme="minorEastAsia"/>
                <w:b w:val="0"/>
                <w:lang w:eastAsia="ja-JP"/>
              </w:rPr>
              <w:t>: Support</w:t>
            </w:r>
          </w:p>
        </w:tc>
      </w:tr>
      <w:tr w:rsidR="00D2181D" w14:paraId="7BE8D5E3" w14:textId="77777777" w:rsidTr="00C92739">
        <w:tc>
          <w:tcPr>
            <w:tcW w:w="1644" w:type="dxa"/>
          </w:tcPr>
          <w:p w14:paraId="5430D0D6" w14:textId="5D85B648" w:rsidR="00D2181D" w:rsidRPr="00437C2A" w:rsidRDefault="00D2181D" w:rsidP="00D2181D">
            <w:pPr>
              <w:rPr>
                <w:rFonts w:eastAsiaTheme="minorEastAsia"/>
                <w:lang w:eastAsia="ja-JP"/>
              </w:rPr>
            </w:pPr>
            <w:r>
              <w:rPr>
                <w:rFonts w:eastAsia="等线" w:hint="eastAsia"/>
                <w:sz w:val="22"/>
                <w:szCs w:val="22"/>
                <w:lang w:eastAsia="zh-CN"/>
              </w:rPr>
              <w:t>H</w:t>
            </w:r>
            <w:r>
              <w:rPr>
                <w:rFonts w:eastAsia="等线"/>
                <w:sz w:val="22"/>
                <w:szCs w:val="22"/>
                <w:lang w:eastAsia="zh-CN"/>
              </w:rPr>
              <w:t>uawei, HiSilicon</w:t>
            </w:r>
          </w:p>
        </w:tc>
        <w:tc>
          <w:tcPr>
            <w:tcW w:w="7985" w:type="dxa"/>
          </w:tcPr>
          <w:p w14:paraId="6FC88D7D" w14:textId="6DAED6AC" w:rsidR="00D2181D" w:rsidRPr="00F22366" w:rsidRDefault="00D2181D" w:rsidP="00D2181D">
            <w:pPr>
              <w:pStyle w:val="Heading4"/>
              <w:rPr>
                <w:b w:val="0"/>
              </w:rPr>
            </w:pPr>
            <w:r>
              <w:rPr>
                <w:rFonts w:eastAsia="等线" w:hint="eastAsia"/>
                <w:b w:val="0"/>
                <w:lang w:eastAsia="zh-CN"/>
              </w:rPr>
              <w:t>2</w:t>
            </w:r>
            <w:r>
              <w:rPr>
                <w:rFonts w:eastAsia="等线"/>
                <w:b w:val="0"/>
                <w:lang w:eastAsia="zh-CN"/>
              </w:rPr>
              <w:t>.5-4, the first sub-bullet I guess the intention was to say the configuration instead of definition.</w:t>
            </w:r>
          </w:p>
        </w:tc>
      </w:tr>
      <w:tr w:rsidR="00562111" w14:paraId="0C5A7177" w14:textId="77777777" w:rsidTr="00C92739">
        <w:tc>
          <w:tcPr>
            <w:tcW w:w="1644" w:type="dxa"/>
          </w:tcPr>
          <w:p w14:paraId="304D6688" w14:textId="1FDCB668" w:rsidR="00562111" w:rsidRDefault="00562111" w:rsidP="00D2181D">
            <w:pPr>
              <w:rPr>
                <w:rFonts w:eastAsia="等线"/>
                <w:sz w:val="22"/>
                <w:szCs w:val="22"/>
                <w:lang w:eastAsia="zh-CN"/>
              </w:rPr>
            </w:pPr>
            <w:r>
              <w:rPr>
                <w:rFonts w:eastAsia="等线"/>
                <w:sz w:val="22"/>
                <w:szCs w:val="22"/>
                <w:lang w:eastAsia="zh-CN"/>
              </w:rPr>
              <w:t>Ericsson</w:t>
            </w:r>
          </w:p>
        </w:tc>
        <w:tc>
          <w:tcPr>
            <w:tcW w:w="7985" w:type="dxa"/>
          </w:tcPr>
          <w:p w14:paraId="246330F8" w14:textId="0C366BF6" w:rsidR="00562111" w:rsidRDefault="00562111" w:rsidP="00D2181D">
            <w:pPr>
              <w:pStyle w:val="Heading4"/>
              <w:rPr>
                <w:rFonts w:eastAsia="等线"/>
                <w:b w:val="0"/>
                <w:lang w:eastAsia="zh-CN"/>
              </w:rPr>
            </w:pPr>
            <w:r w:rsidRPr="00562111">
              <w:rPr>
                <w:rFonts w:eastAsia="等线"/>
                <w:b w:val="0"/>
                <w:lang w:eastAsia="zh-CN"/>
              </w:rPr>
              <w:t>Proposal 2.5-4: Support</w:t>
            </w:r>
          </w:p>
        </w:tc>
      </w:tr>
      <w:tr w:rsidR="008351AE" w14:paraId="6C3D8688" w14:textId="77777777" w:rsidTr="00C92739">
        <w:tc>
          <w:tcPr>
            <w:tcW w:w="1644" w:type="dxa"/>
          </w:tcPr>
          <w:p w14:paraId="789164B2" w14:textId="77777777" w:rsidR="008351AE" w:rsidRDefault="008351AE" w:rsidP="00D2181D">
            <w:pPr>
              <w:rPr>
                <w:rFonts w:eastAsia="等线"/>
                <w:sz w:val="22"/>
                <w:szCs w:val="22"/>
                <w:lang w:eastAsia="zh-CN"/>
              </w:rPr>
            </w:pPr>
          </w:p>
          <w:p w14:paraId="29EFE841" w14:textId="23A8EF3A" w:rsidR="00AC1651" w:rsidRDefault="00AC1651" w:rsidP="00D2181D">
            <w:pPr>
              <w:rPr>
                <w:rFonts w:eastAsia="等线"/>
                <w:sz w:val="22"/>
                <w:szCs w:val="22"/>
                <w:lang w:eastAsia="zh-CN"/>
              </w:rPr>
            </w:pPr>
            <w:r>
              <w:rPr>
                <w:rFonts w:eastAsia="等线"/>
                <w:sz w:val="22"/>
                <w:szCs w:val="22"/>
                <w:lang w:eastAsia="zh-CN"/>
              </w:rPr>
              <w:t>Moderator</w:t>
            </w:r>
          </w:p>
        </w:tc>
        <w:tc>
          <w:tcPr>
            <w:tcW w:w="7985" w:type="dxa"/>
          </w:tcPr>
          <w:p w14:paraId="28D2BC27" w14:textId="3834F87C" w:rsidR="008351AE" w:rsidRDefault="000E4A07" w:rsidP="00D2181D">
            <w:pPr>
              <w:pStyle w:val="Heading4"/>
              <w:rPr>
                <w:rFonts w:eastAsia="等线"/>
                <w:b w:val="0"/>
                <w:lang w:eastAsia="zh-CN"/>
              </w:rPr>
            </w:pPr>
            <w:r>
              <w:rPr>
                <w:rFonts w:eastAsia="等线"/>
                <w:b w:val="0"/>
                <w:lang w:eastAsia="zh-CN"/>
              </w:rPr>
              <w:t>If there is time, we could discuss this proposal at GTW</w:t>
            </w:r>
          </w:p>
          <w:p w14:paraId="3A026120" w14:textId="3DA4FDF4" w:rsidR="00AC1651" w:rsidRDefault="00AC1651" w:rsidP="00AC1651">
            <w:pPr>
              <w:pStyle w:val="Heading4"/>
            </w:pPr>
            <w:r>
              <w:t>Proposal</w:t>
            </w:r>
            <w:r w:rsidRPr="00CC348B">
              <w:t xml:space="preserve"> 2.</w:t>
            </w:r>
            <w:r>
              <w:t>5</w:t>
            </w:r>
            <w:r w:rsidRPr="00CC348B">
              <w:t>-</w:t>
            </w:r>
            <w:r>
              <w:t>4rev1</w:t>
            </w:r>
          </w:p>
          <w:p w14:paraId="0854D1AF" w14:textId="77777777" w:rsidR="00AC1651" w:rsidRDefault="00AC1651" w:rsidP="00AC1651">
            <w:r>
              <w:t>(</w:t>
            </w:r>
            <w:r w:rsidRPr="007556B6">
              <w:rPr>
                <w:b/>
                <w:bCs/>
              </w:rPr>
              <w:t>conclusion</w:t>
            </w:r>
            <w:r>
              <w:t>)</w:t>
            </w:r>
          </w:p>
          <w:p w14:paraId="38FCDDDF" w14:textId="77777777" w:rsidR="00AC1651" w:rsidRDefault="00AC1651" w:rsidP="00AC1651">
            <w:pPr>
              <w:spacing w:after="0"/>
            </w:pPr>
            <w:r>
              <w:t>Is up to RAN2 decision:</w:t>
            </w:r>
          </w:p>
          <w:p w14:paraId="57D88FCC" w14:textId="7BF0C0F8" w:rsidR="00AC1651" w:rsidRDefault="00AC1651" w:rsidP="00AC1651">
            <w:pPr>
              <w:pStyle w:val="ListParagraph"/>
              <w:numPr>
                <w:ilvl w:val="0"/>
                <w:numId w:val="53"/>
              </w:numPr>
              <w:spacing w:after="0"/>
            </w:pPr>
            <w:r>
              <w:lastRenderedPageBreak/>
              <w:t xml:space="preserve">the </w:t>
            </w:r>
            <w:r w:rsidRPr="00AC1651">
              <w:rPr>
                <w:strike/>
                <w:color w:val="FF0000"/>
              </w:rPr>
              <w:t>definition</w:t>
            </w:r>
            <w:r>
              <w:rPr>
                <w:strike/>
                <w:color w:val="FF0000"/>
              </w:rPr>
              <w:t xml:space="preserve"> </w:t>
            </w:r>
            <w:r w:rsidRPr="00AC1651">
              <w:rPr>
                <w:color w:val="FF0000"/>
              </w:rPr>
              <w:t xml:space="preserve">configuration </w:t>
            </w:r>
            <w:r>
              <w:t>of the MTCH scheduling window</w:t>
            </w:r>
            <w:r w:rsidRPr="007556B6">
              <w:t xml:space="preserve"> </w:t>
            </w:r>
            <w:r>
              <w:t xml:space="preserve">parameters: </w:t>
            </w:r>
            <w:r w:rsidRPr="006B48CA">
              <w:t>monitoring periodicity and the starting of the periodicity</w:t>
            </w:r>
            <w:r>
              <w:t>:</w:t>
            </w:r>
          </w:p>
          <w:p w14:paraId="2A117282" w14:textId="77777777" w:rsidR="00AC1651" w:rsidRPr="007556B6" w:rsidRDefault="00AC1651" w:rsidP="00AC1651">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73ADC3CD" w14:textId="22EE3E24" w:rsidR="00AC1651" w:rsidRPr="00AC1651" w:rsidRDefault="00AC1651" w:rsidP="00AC1651">
            <w:pPr>
              <w:rPr>
                <w:lang w:eastAsia="zh-CN"/>
              </w:rPr>
            </w:pP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ListParagraph"/>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 xml:space="preserve">s </w:t>
            </w:r>
            <w:r w:rsidRPr="00DF24A1">
              <w:rPr>
                <w:rFonts w:ascii="Times" w:eastAsia="Malgun Gothic" w:hAnsi="Times"/>
                <w:szCs w:val="24"/>
                <w:lang w:val="en-US" w:eastAsia="ja-JP"/>
              </w:rPr>
              <w:lastRenderedPageBreak/>
              <w:t>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06CDFCC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09701685"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ListParagraph"/>
        <w:numPr>
          <w:ilvl w:val="1"/>
          <w:numId w:val="16"/>
        </w:numPr>
      </w:pPr>
      <w:r>
        <w:lastRenderedPageBreak/>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497B8C99" w:rsidR="00414E91" w:rsidRDefault="00414E91" w:rsidP="00414E91">
      <w:pPr>
        <w:pStyle w:val="ListParagraph"/>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ListParagraph"/>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525BA9ED"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ListParagraph"/>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lastRenderedPageBreak/>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26839BEA"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ListParagraph"/>
        <w:numPr>
          <w:ilvl w:val="1"/>
          <w:numId w:val="16"/>
        </w:numPr>
      </w:pPr>
      <w:r>
        <w:rPr>
          <w:i/>
          <w:iCs/>
        </w:rPr>
        <w:lastRenderedPageBreak/>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58C72CBF" w:rsidR="00D87B50" w:rsidRDefault="00D87B50" w:rsidP="00275DA6">
      <w:pPr>
        <w:pStyle w:val="ListParagraph"/>
        <w:numPr>
          <w:ilvl w:val="1"/>
          <w:numId w:val="65"/>
        </w:numPr>
      </w:pPr>
      <w:r>
        <w:lastRenderedPageBreak/>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5467DA57"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ListParagraph"/>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lastRenderedPageBreak/>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52C6C6FA" w:rsidR="00B7282A" w:rsidRDefault="00B7282A" w:rsidP="00275DA6">
      <w:pPr>
        <w:pStyle w:val="ListParagraph"/>
        <w:numPr>
          <w:ilvl w:val="1"/>
          <w:numId w:val="65"/>
        </w:numPr>
      </w:pPr>
      <w:r w:rsidRPr="00B7282A">
        <w:rPr>
          <w:i/>
          <w:iCs/>
        </w:rPr>
        <w:lastRenderedPageBreak/>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ListParagraph"/>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ListParagraph"/>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 xml:space="preserve">All Case C/D/E can be applied with the same manner. Targeting and support only </w:t>
            </w:r>
            <w:r w:rsidR="0032308E">
              <w:lastRenderedPageBreak/>
              <w:t>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 xml:space="preserve">b) Same views as Lenovo. We don’t support case E. Case E has more standard impacts as it introduces a larger BWP compared to what we have for now. We don’t see holes without case E. We should follow the objective captured in Rel-17 MBS WID, i.e. only focus on the basic </w:t>
            </w:r>
            <w:r>
              <w:rPr>
                <w:rFonts w:eastAsia="等线"/>
                <w:lang w:eastAsia="zh-CN"/>
              </w:rPr>
              <w:lastRenderedPageBreak/>
              <w:t>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lastRenderedPageBreak/>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lastRenderedPageBreak/>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 xml:space="preserve">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w:t>
            </w:r>
            <w:r w:rsidRPr="004C1C41">
              <w:rPr>
                <w:b w:val="0"/>
                <w:bCs/>
                <w:lang w:eastAsia="es-ES"/>
              </w:rPr>
              <w:lastRenderedPageBreak/>
              <w:t>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t>
            </w:r>
            <w:r w:rsidR="00AE7449">
              <w:rPr>
                <w:lang w:eastAsia="es-ES"/>
              </w:rPr>
              <w:lastRenderedPageBreak/>
              <w:t xml:space="preserve">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23762097" w14:textId="6BC80DC3"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Heading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Heading4"/>
              <w:jc w:val="both"/>
              <w:rPr>
                <w:rFonts w:eastAsia="等线"/>
                <w:b w:val="0"/>
                <w:lang w:eastAsia="zh-CN"/>
              </w:rPr>
            </w:pPr>
            <w:r>
              <w:rPr>
                <w:rFonts w:eastAsia="等线"/>
                <w:b w:val="0"/>
                <w:lang w:eastAsia="zh-CN"/>
              </w:rPr>
              <w:lastRenderedPageBreak/>
              <w:t>We can discuss how to configure the CFR first, and leave further details to RAN 2.</w:t>
            </w:r>
          </w:p>
          <w:p w14:paraId="7E91DD76" w14:textId="77777777" w:rsidR="002A1122" w:rsidRDefault="002A1122" w:rsidP="002A1122">
            <w:pPr>
              <w:pStyle w:val="Heading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lastRenderedPageBreak/>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lastRenderedPageBreak/>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 xml:space="preserve">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w:t>
            </w:r>
            <w:r>
              <w:rPr>
                <w:rFonts w:eastAsia="等线"/>
                <w:lang w:val="en-US" w:eastAsia="zh-CN"/>
              </w:rPr>
              <w:lastRenderedPageBreak/>
              <w:t>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等线" w:hint="eastAsia"/>
                <w:lang w:eastAsia="zh-CN"/>
              </w:rPr>
              <w:t xml:space="preserve">Instead of trying to have a new formulation, </w:t>
            </w:r>
            <w:r w:rsidRPr="00F07656">
              <w:rPr>
                <w:rFonts w:eastAsia="等线"/>
                <w:lang w:eastAsia="zh-CN"/>
              </w:rPr>
              <w:t xml:space="preserve">it would be better for </w:t>
            </w:r>
            <w:r w:rsidRPr="00F07656">
              <w:rPr>
                <w:rFonts w:eastAsia="等线" w:hint="eastAsia"/>
                <w:lang w:eastAsia="zh-CN"/>
              </w:rPr>
              <w:t xml:space="preserve">RAN1 </w:t>
            </w:r>
            <w:r w:rsidRPr="00F07656">
              <w:rPr>
                <w:rFonts w:eastAsia="等线"/>
                <w:lang w:eastAsia="zh-CN"/>
              </w:rPr>
              <w:t>to</w:t>
            </w:r>
            <w:r w:rsidRPr="00F07656">
              <w:rPr>
                <w:rFonts w:eastAsia="等线" w:hint="eastAsia"/>
                <w:lang w:eastAsia="zh-CN"/>
              </w:rPr>
              <w:t xml:space="preserve"> dire</w:t>
            </w:r>
            <w:r w:rsidRPr="00F07656">
              <w:rPr>
                <w:rFonts w:eastAsia="等线"/>
                <w:lang w:eastAsia="zh-CN"/>
              </w:rPr>
              <w:t>ctly try to down-select one or both from Case D and Case E.</w:t>
            </w:r>
            <w:r>
              <w:rPr>
                <w:rFonts w:eastAsia="Malgun Gothic"/>
                <w:b/>
                <w:lang w:eastAsia="ko-KR"/>
              </w:rPr>
              <w:t xml:space="preserve"> </w:t>
            </w:r>
          </w:p>
          <w:p w14:paraId="14C48612" w14:textId="77777777" w:rsidR="00F07656" w:rsidRDefault="00F07656" w:rsidP="00F07656">
            <w:pPr>
              <w:rPr>
                <w:rFonts w:eastAsia="等线"/>
                <w:lang w:eastAsia="zh-CN"/>
              </w:rPr>
            </w:pPr>
            <w:r w:rsidRPr="00F07656">
              <w:rPr>
                <w:rFonts w:eastAsia="等线"/>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Malgun Gothic"/>
                <w:b/>
                <w:lang w:eastAsia="ko-KR"/>
              </w:rPr>
            </w:pPr>
            <w:r>
              <w:rPr>
                <w:rFonts w:eastAsia="等线"/>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C92739">
        <w:tc>
          <w:tcPr>
            <w:tcW w:w="1650" w:type="dxa"/>
          </w:tcPr>
          <w:p w14:paraId="3A337461" w14:textId="77777777" w:rsidR="00B831E3" w:rsidRDefault="00B831E3" w:rsidP="00C92739">
            <w:pPr>
              <w:rPr>
                <w:rFonts w:eastAsia="等线"/>
                <w:lang w:val="es-ES" w:eastAsia="zh-CN"/>
              </w:rPr>
            </w:pPr>
            <w:r>
              <w:rPr>
                <w:rFonts w:eastAsia="等线"/>
                <w:lang w:val="es-ES" w:eastAsia="zh-CN"/>
              </w:rPr>
              <w:t>vivo 2</w:t>
            </w:r>
          </w:p>
        </w:tc>
        <w:tc>
          <w:tcPr>
            <w:tcW w:w="7979" w:type="dxa"/>
          </w:tcPr>
          <w:p w14:paraId="630477A4" w14:textId="77777777" w:rsidR="00B831E3" w:rsidRPr="00B12ABC" w:rsidRDefault="00B831E3" w:rsidP="00C92739">
            <w:pPr>
              <w:rPr>
                <w:rFonts w:eastAsia="等线"/>
                <w:lang w:eastAsia="zh-CN"/>
              </w:rPr>
            </w:pPr>
            <w:r w:rsidRPr="00B12ABC">
              <w:rPr>
                <w:rFonts w:eastAsia="等线"/>
                <w:lang w:eastAsia="zh-CN"/>
              </w:rPr>
              <w:t xml:space="preserve">We support </w:t>
            </w:r>
            <w:r w:rsidRPr="00B12ABC">
              <w:rPr>
                <w:rFonts w:eastAsia="等线" w:hint="eastAsia"/>
                <w:lang w:eastAsia="zh-CN"/>
              </w:rPr>
              <w:t>H</w:t>
            </w:r>
            <w:r w:rsidRPr="00B12ABC">
              <w:rPr>
                <w:rFonts w:eastAsia="等线"/>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lastRenderedPageBreak/>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lastRenderedPageBreak/>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w:t>
            </w:r>
            <w:r>
              <w:rPr>
                <w:rFonts w:eastAsia="等线"/>
                <w:b/>
                <w:lang w:eastAsia="zh-CN"/>
              </w:rPr>
              <w:lastRenderedPageBreak/>
              <w:t>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w:t>
            </w:r>
            <w:r>
              <w:rPr>
                <w:lang w:val="es-ES"/>
              </w:rPr>
              <w:lastRenderedPageBreak/>
              <w:t xml:space="preserve">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gNB-triggered HARQ retransmission would be to provide increased time diversity, similar </w:t>
            </w:r>
            <w:r w:rsidRPr="007D7B41">
              <w:rPr>
                <w:b/>
                <w:bCs/>
                <w:sz w:val="16"/>
                <w:szCs w:val="16"/>
              </w:rPr>
              <w:lastRenderedPageBreak/>
              <w:t>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lastRenderedPageBreak/>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lastRenderedPageBreak/>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lastRenderedPageBreak/>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w:t>
                  </w:r>
                  <w:r w:rsidRPr="00915A94">
                    <w:rPr>
                      <w:lang w:eastAsia="ko-KR"/>
                    </w:rPr>
                    <w:lastRenderedPageBreak/>
                    <w:t>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Heading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w:t>
            </w:r>
            <w:r>
              <w:rPr>
                <w:lang w:val="en-US" w:eastAsia="zh-CN"/>
              </w:rPr>
              <w:lastRenderedPageBreak/>
              <w:t xml:space="preserve">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Heading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t>Samsung</w:t>
            </w:r>
          </w:p>
        </w:tc>
        <w:tc>
          <w:tcPr>
            <w:tcW w:w="7985" w:type="dxa"/>
          </w:tcPr>
          <w:p w14:paraId="3C3247A3" w14:textId="46F2AF2E" w:rsidR="00F07656" w:rsidRDefault="00F07656" w:rsidP="009064A6">
            <w:pPr>
              <w:rPr>
                <w:rFonts w:eastAsia="等线"/>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Malgun Gothic"/>
                <w:lang w:eastAsia="ko-KR"/>
              </w:rPr>
            </w:pPr>
            <w:r>
              <w:rPr>
                <w:rFonts w:eastAsia="Malgun Gothic" w:hint="eastAsia"/>
                <w:lang w:eastAsia="ko-KR"/>
              </w:rPr>
              <w:lastRenderedPageBreak/>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3rev1: Same view with Nokia.</w:t>
            </w:r>
          </w:p>
        </w:tc>
      </w:tr>
      <w:tr w:rsidR="00B83964" w:rsidRPr="00D70C87" w14:paraId="7F287F39" w14:textId="77777777" w:rsidTr="006679B5">
        <w:tc>
          <w:tcPr>
            <w:tcW w:w="1644" w:type="dxa"/>
          </w:tcPr>
          <w:p w14:paraId="764AC6C1" w14:textId="5790D055" w:rsidR="00B83964" w:rsidRDefault="00B83964" w:rsidP="009064A6">
            <w:pPr>
              <w:rPr>
                <w:rFonts w:eastAsia="Malgun Gothic"/>
                <w:lang w:eastAsia="ko-KR"/>
              </w:rPr>
            </w:pPr>
            <w:r>
              <w:rPr>
                <w:rFonts w:eastAsia="等线" w:hint="eastAsia"/>
                <w:lang w:eastAsia="zh-CN"/>
              </w:rPr>
              <w:t>CATT</w:t>
            </w:r>
          </w:p>
        </w:tc>
        <w:tc>
          <w:tcPr>
            <w:tcW w:w="7985" w:type="dxa"/>
          </w:tcPr>
          <w:p w14:paraId="69953181" w14:textId="77777777" w:rsidR="00B83964" w:rsidRDefault="00B83964" w:rsidP="00C92739">
            <w:r>
              <w:t>Proposal</w:t>
            </w:r>
            <w:r w:rsidRPr="00CC348B">
              <w:t xml:space="preserve"> 2.</w:t>
            </w:r>
            <w:r>
              <w:t>7</w:t>
            </w:r>
            <w:r w:rsidRPr="00CC348B">
              <w:t>-</w:t>
            </w:r>
            <w:r>
              <w:t>2: Support</w:t>
            </w:r>
          </w:p>
          <w:p w14:paraId="2DB7CC61" w14:textId="0326180E" w:rsidR="00B83964" w:rsidRDefault="00B83964" w:rsidP="00815D2F">
            <w:r>
              <w:t>Question</w:t>
            </w:r>
            <w:r w:rsidRPr="00CC348B">
              <w:t xml:space="preserve"> 2.</w:t>
            </w:r>
            <w:r>
              <w:t>7</w:t>
            </w:r>
            <w:r w:rsidRPr="00CC348B">
              <w:t>-</w:t>
            </w:r>
            <w:r>
              <w:t>3rev1: Similar view as Nokia</w:t>
            </w:r>
            <w:r w:rsidRPr="00660898">
              <w:rPr>
                <w:rFonts w:hint="eastAsia"/>
              </w:rPr>
              <w:t>/ Z</w:t>
            </w:r>
            <w:r w:rsidRPr="00660898">
              <w:t>TE</w:t>
            </w:r>
            <w:r w:rsidRPr="00660898">
              <w:rPr>
                <w:rFonts w:hint="eastAsia"/>
              </w:rPr>
              <w:t>/</w:t>
            </w:r>
            <w:r w:rsidRPr="00660898">
              <w:t xml:space="preserve"> Lenovo</w:t>
            </w:r>
            <w:r>
              <w:rPr>
                <w:rFonts w:eastAsia="等线" w:hint="eastAsia"/>
                <w:lang w:eastAsia="zh-CN"/>
              </w:rPr>
              <w:t>/LG</w:t>
            </w:r>
            <w:r>
              <w:t>.</w:t>
            </w:r>
          </w:p>
        </w:tc>
      </w:tr>
      <w:tr w:rsidR="00CB51AC" w:rsidRPr="00D70C87" w14:paraId="6D67F053" w14:textId="77777777" w:rsidTr="006679B5">
        <w:tc>
          <w:tcPr>
            <w:tcW w:w="1644" w:type="dxa"/>
          </w:tcPr>
          <w:p w14:paraId="374BD0F6" w14:textId="10285FF0" w:rsidR="00CB51AC" w:rsidRDefault="00CB51AC" w:rsidP="00CB51AC">
            <w:pPr>
              <w:rPr>
                <w:rFonts w:eastAsia="等线"/>
                <w:lang w:eastAsia="zh-CN"/>
              </w:rPr>
            </w:pPr>
            <w:r w:rsidRPr="00151271">
              <w:rPr>
                <w:rFonts w:eastAsiaTheme="minorEastAsia"/>
                <w:lang w:eastAsia="ja-JP"/>
              </w:rPr>
              <w:t>NTT DOCOMO</w:t>
            </w:r>
          </w:p>
        </w:tc>
        <w:tc>
          <w:tcPr>
            <w:tcW w:w="7985" w:type="dxa"/>
          </w:tcPr>
          <w:p w14:paraId="729C3346" w14:textId="77F53F32" w:rsidR="00CB51AC" w:rsidRDefault="00CB51AC" w:rsidP="00CB51AC">
            <w:r w:rsidRPr="00151271">
              <w:t>Proposal 2.7-2</w:t>
            </w:r>
            <w:r w:rsidRPr="00151271">
              <w:rPr>
                <w:rFonts w:eastAsiaTheme="minorEastAsia"/>
                <w:lang w:eastAsia="ja-JP"/>
              </w:rPr>
              <w:t>: Support</w:t>
            </w:r>
          </w:p>
        </w:tc>
      </w:tr>
      <w:tr w:rsidR="005C48B7" w:rsidRPr="00D70C87" w14:paraId="1777FA39" w14:textId="77777777" w:rsidTr="006679B5">
        <w:tc>
          <w:tcPr>
            <w:tcW w:w="1644" w:type="dxa"/>
          </w:tcPr>
          <w:p w14:paraId="725F53E5" w14:textId="5B76D03A" w:rsidR="005C48B7" w:rsidRPr="00151271" w:rsidRDefault="005C48B7" w:rsidP="005C48B7">
            <w:pPr>
              <w:rPr>
                <w:rFonts w:eastAsiaTheme="minorEastAsia"/>
                <w:lang w:eastAsia="ja-JP"/>
              </w:rPr>
            </w:pPr>
            <w:r>
              <w:rPr>
                <w:rFonts w:eastAsia="等线"/>
                <w:lang w:eastAsia="zh-CN"/>
              </w:rPr>
              <w:t>MediaTek</w:t>
            </w:r>
          </w:p>
        </w:tc>
        <w:tc>
          <w:tcPr>
            <w:tcW w:w="7985" w:type="dxa"/>
          </w:tcPr>
          <w:p w14:paraId="781F2A44" w14:textId="77777777" w:rsidR="005C48B7" w:rsidRDefault="005C48B7" w:rsidP="005C48B7">
            <w:pPr>
              <w:rPr>
                <w:b/>
              </w:rPr>
            </w:pPr>
            <w:r w:rsidRPr="004D272F">
              <w:rPr>
                <w:b/>
              </w:rPr>
              <w:t>Question 2.7-3rev1: Not support</w:t>
            </w:r>
          </w:p>
          <w:p w14:paraId="5EA573CE" w14:textId="77777777" w:rsidR="005C48B7" w:rsidRDefault="005C48B7" w:rsidP="005C48B7">
            <w:r>
              <w:t>Copy our comments in previous round:</w:t>
            </w:r>
          </w:p>
          <w:p w14:paraId="4E225DDE" w14:textId="0C587E7B" w:rsidR="005C48B7" w:rsidRPr="00151271" w:rsidRDefault="005C48B7" w:rsidP="005C48B7">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clear motivation to support multiple HARQ process for broadcast. Regarding how to perform the HARQ combining for broadcast reception, </w:t>
            </w:r>
            <w:r w:rsidRPr="006F1D62">
              <w:rPr>
                <w:b/>
              </w:rPr>
              <w:t>it is totally UE’s implementation</w:t>
            </w:r>
            <w:r>
              <w:t>.</w:t>
            </w:r>
          </w:p>
        </w:tc>
      </w:tr>
      <w:tr w:rsidR="00D2181D" w:rsidRPr="00D70C87" w14:paraId="2B3FFAEC" w14:textId="77777777" w:rsidTr="006679B5">
        <w:tc>
          <w:tcPr>
            <w:tcW w:w="1644" w:type="dxa"/>
          </w:tcPr>
          <w:p w14:paraId="699D0E2C" w14:textId="736588C5" w:rsidR="00D2181D" w:rsidRDefault="00D2181D" w:rsidP="00D2181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93CD26C" w14:textId="77777777" w:rsidR="00D2181D" w:rsidRDefault="00D2181D" w:rsidP="00D2181D">
            <w:pPr>
              <w:rPr>
                <w:rFonts w:eastAsia="等线"/>
                <w:lang w:eastAsia="zh-CN"/>
              </w:rPr>
            </w:pPr>
            <w:r>
              <w:rPr>
                <w:rFonts w:eastAsia="等线"/>
                <w:lang w:eastAsia="zh-CN"/>
              </w:rPr>
              <w:t>Ok with 2.7-2.</w:t>
            </w:r>
          </w:p>
          <w:p w14:paraId="4935AD23" w14:textId="4D613F97" w:rsidR="00D2181D" w:rsidRPr="004D272F" w:rsidRDefault="00D2181D" w:rsidP="00D2181D">
            <w:pPr>
              <w:rPr>
                <w:b/>
              </w:rPr>
            </w:pPr>
            <w:r>
              <w:rPr>
                <w:rFonts w:eastAsia="等线"/>
                <w:lang w:eastAsia="zh-CN"/>
              </w:rPr>
              <w:t xml:space="preserve">Keep thinking slot-level repetitions is sufficient. </w:t>
            </w:r>
          </w:p>
        </w:tc>
      </w:tr>
      <w:tr w:rsidR="00562111" w:rsidRPr="00D70C87" w14:paraId="72A8DD4B" w14:textId="77777777" w:rsidTr="006679B5">
        <w:tc>
          <w:tcPr>
            <w:tcW w:w="1644" w:type="dxa"/>
          </w:tcPr>
          <w:p w14:paraId="0C4AB3EB" w14:textId="61DF5A9B" w:rsidR="00562111" w:rsidRDefault="00562111" w:rsidP="00D2181D">
            <w:pPr>
              <w:rPr>
                <w:rFonts w:eastAsia="等线"/>
                <w:lang w:eastAsia="zh-CN"/>
              </w:rPr>
            </w:pPr>
            <w:r>
              <w:rPr>
                <w:rFonts w:eastAsia="等线"/>
                <w:lang w:eastAsia="zh-CN"/>
              </w:rPr>
              <w:t>Ericsson</w:t>
            </w:r>
          </w:p>
        </w:tc>
        <w:tc>
          <w:tcPr>
            <w:tcW w:w="7985" w:type="dxa"/>
          </w:tcPr>
          <w:p w14:paraId="50A3D50F" w14:textId="77777777" w:rsidR="00562111" w:rsidRDefault="00562111" w:rsidP="00562111">
            <w:pPr>
              <w:rPr>
                <w:rFonts w:eastAsia="等线"/>
                <w:lang w:eastAsia="zh-CN"/>
              </w:rPr>
            </w:pPr>
            <w:r>
              <w:rPr>
                <w:rFonts w:eastAsia="等线"/>
                <w:lang w:eastAsia="zh-CN"/>
              </w:rPr>
              <w:t>2.7-2: Support</w:t>
            </w:r>
          </w:p>
          <w:p w14:paraId="383177BE" w14:textId="77777777" w:rsidR="00562111" w:rsidRDefault="00562111" w:rsidP="00562111">
            <w:pPr>
              <w:rPr>
                <w:rFonts w:eastAsia="等线"/>
                <w:lang w:eastAsia="zh-CN"/>
              </w:rPr>
            </w:pPr>
            <w:r>
              <w:rPr>
                <w:rFonts w:eastAsia="等线"/>
                <w:lang w:eastAsia="zh-CN"/>
              </w:rPr>
              <w:t>2.7-3rev1: There are three aspects to consider here: Potential performance gain, UE complexity and specification complexity:</w:t>
            </w:r>
          </w:p>
          <w:p w14:paraId="5CCB7EF3" w14:textId="77777777" w:rsidR="00562111" w:rsidRDefault="00562111" w:rsidP="00562111">
            <w:pPr>
              <w:rPr>
                <w:rFonts w:eastAsia="等线"/>
                <w:lang w:eastAsia="zh-CN"/>
              </w:rPr>
            </w:pPr>
            <w:r>
              <w:rPr>
                <w:rFonts w:eastAsia="等线"/>
                <w:lang w:eastAsia="zh-CN"/>
              </w:rPr>
              <w:t>About potential performance gain:</w:t>
            </w:r>
          </w:p>
          <w:p w14:paraId="05D222B2" w14:textId="77777777" w:rsidR="00562111" w:rsidRDefault="00562111" w:rsidP="00562111">
            <w:pPr>
              <w:rPr>
                <w:rFonts w:eastAsia="等线"/>
                <w:lang w:eastAsia="zh-CN"/>
              </w:rPr>
            </w:pPr>
            <w:r>
              <w:rPr>
                <w:rFonts w:eastAsia="等线"/>
                <w:lang w:eastAsia="zh-CN"/>
              </w:rPr>
              <w:t>It is well understood theoretically and also well confirmed in practice that spreading the transmission of a codeword in time (e.g. exploited with “time interleaving”), may provide very significant performance gains, in the order of several dBs, on time varying channels. The HARQ retransmission functionality would provide such spreading and can therefore be expected to provide very significant gain for UEs receiving broadcast in time varying channels, also down to walking speed. We do not think any company can dispute that. It is important to understand the difference between the additional redundancy as such, which can be equivalent for PDSCH slot-based repetition, and the time diversity gain, which is unique for the HARQ retransmission.</w:t>
            </w:r>
          </w:p>
          <w:p w14:paraId="6989C826" w14:textId="77777777" w:rsidR="00562111" w:rsidRDefault="00562111" w:rsidP="00562111">
            <w:pPr>
              <w:rPr>
                <w:rFonts w:eastAsia="等线"/>
                <w:lang w:eastAsia="zh-CN"/>
              </w:rPr>
            </w:pPr>
            <w:r>
              <w:rPr>
                <w:rFonts w:eastAsia="等线"/>
                <w:lang w:eastAsia="zh-CN"/>
              </w:rPr>
              <w:t>About UE complexity:</w:t>
            </w:r>
          </w:p>
          <w:p w14:paraId="65D05090" w14:textId="77777777" w:rsidR="00562111" w:rsidRDefault="00562111" w:rsidP="00562111">
            <w:pPr>
              <w:rPr>
                <w:rFonts w:eastAsia="等线"/>
                <w:lang w:eastAsia="zh-CN"/>
              </w:rPr>
            </w:pPr>
            <w:r>
              <w:rPr>
                <w:rFonts w:eastAsia="等线"/>
                <w:lang w:eastAsia="zh-CN"/>
              </w:rPr>
              <w:t>Since the Proposal addresses UEs in RRC IDLE/INACTIVE, this is not about broadcast only (ROM) devices (which cannot be in these states), this is about normal unicast-supporting UEs. We can therefore assume that the UE already supports the mandatory HARQ combining functionality, using NDI and HPIDs. Reusing this for broadcast, using the same set of HARQ buffers, cannot reasonably imply any significant increase in complexity compared to the reference unicast or unicast/multicast case.</w:t>
            </w:r>
          </w:p>
          <w:p w14:paraId="03AFA0B3" w14:textId="77777777" w:rsidR="00562111" w:rsidRDefault="00562111" w:rsidP="00562111">
            <w:pPr>
              <w:rPr>
                <w:rFonts w:eastAsia="等线"/>
                <w:lang w:eastAsia="zh-CN"/>
              </w:rPr>
            </w:pPr>
            <w:r>
              <w:rPr>
                <w:rFonts w:eastAsia="等线"/>
                <w:lang w:eastAsia="zh-CN"/>
              </w:rPr>
              <w:t>About specification complexity:</w:t>
            </w:r>
          </w:p>
          <w:p w14:paraId="03B49439" w14:textId="77777777" w:rsidR="00562111" w:rsidRDefault="00562111" w:rsidP="00562111">
            <w:pPr>
              <w:rPr>
                <w:rFonts w:eastAsia="等线"/>
                <w:lang w:eastAsia="zh-CN"/>
              </w:rPr>
            </w:pPr>
            <w:r>
              <w:rPr>
                <w:rFonts w:eastAsia="等线"/>
                <w:lang w:eastAsia="zh-CN"/>
              </w:rPr>
              <w:t>The simplest thing, from a specification point of view, is to avoid exceptions for broadcast. When broadcast simply reuses unicast/multicast functionality, there is no specification impact at all by adding broadcast. The specification impact comes from introducing exceptions for broadcast and a need to specify how the UE should behave differently when it receives broadcast compared to unicast/multicast. With the proposed scheme, the UE would behave as with unicast/multicast, just not sending HARQ feedback.</w:t>
            </w:r>
          </w:p>
          <w:p w14:paraId="28E4F572" w14:textId="41A71417" w:rsidR="00562111" w:rsidRDefault="00562111" w:rsidP="00562111">
            <w:pPr>
              <w:rPr>
                <w:rFonts w:eastAsia="等线"/>
                <w:lang w:eastAsia="zh-CN"/>
              </w:rPr>
            </w:pPr>
            <w:r>
              <w:rPr>
                <w:rFonts w:eastAsia="等线"/>
                <w:lang w:eastAsia="zh-CN"/>
              </w:rPr>
              <w:t>All-in-all: If the above reasoning is true, it follows that there are only advantages by supporting HARQ retransmission for broadcast. Companies that disagree with anything above should explain why.</w:t>
            </w:r>
          </w:p>
        </w:tc>
      </w:tr>
      <w:tr w:rsidR="00AF1B26" w:rsidRPr="00D70C87" w14:paraId="5F6D822B" w14:textId="77777777" w:rsidTr="006679B5">
        <w:tc>
          <w:tcPr>
            <w:tcW w:w="1644" w:type="dxa"/>
          </w:tcPr>
          <w:p w14:paraId="1926DBE8" w14:textId="15E8F8BF" w:rsidR="00AF1B26" w:rsidRDefault="00AF1B26" w:rsidP="00D2181D">
            <w:pPr>
              <w:rPr>
                <w:rFonts w:eastAsia="等线"/>
                <w:lang w:eastAsia="zh-CN"/>
              </w:rPr>
            </w:pPr>
            <w:r>
              <w:rPr>
                <w:rFonts w:eastAsia="等线"/>
                <w:lang w:eastAsia="zh-CN"/>
              </w:rPr>
              <w:t>MediaTek2</w:t>
            </w:r>
          </w:p>
        </w:tc>
        <w:tc>
          <w:tcPr>
            <w:tcW w:w="7985" w:type="dxa"/>
          </w:tcPr>
          <w:p w14:paraId="5919672E" w14:textId="77777777" w:rsidR="00AF1B26" w:rsidRDefault="00AF1B26" w:rsidP="00562111">
            <w:pPr>
              <w:rPr>
                <w:rFonts w:eastAsia="等线"/>
                <w:lang w:eastAsia="zh-CN"/>
              </w:rPr>
            </w:pPr>
            <w:r>
              <w:rPr>
                <w:rFonts w:eastAsia="等线"/>
                <w:lang w:eastAsia="zh-CN"/>
              </w:rPr>
              <w:t xml:space="preserve">2.7-3rev1: </w:t>
            </w:r>
          </w:p>
          <w:p w14:paraId="46681F9E" w14:textId="77777777" w:rsidR="00EF49FD" w:rsidRDefault="00AF1B26" w:rsidP="00AE4DCF">
            <w:pPr>
              <w:rPr>
                <w:rFonts w:eastAsia="等线"/>
                <w:lang w:eastAsia="zh-CN"/>
              </w:rPr>
            </w:pPr>
            <w:r>
              <w:rPr>
                <w:rFonts w:eastAsia="等线"/>
                <w:lang w:eastAsia="zh-CN"/>
              </w:rPr>
              <w:t xml:space="preserve">@Ericsson, </w:t>
            </w:r>
          </w:p>
          <w:p w14:paraId="2878F552" w14:textId="10A3D494" w:rsidR="00EF49FD" w:rsidRDefault="00EF49FD" w:rsidP="00AE4DCF">
            <w:pPr>
              <w:rPr>
                <w:rFonts w:eastAsia="等线"/>
                <w:lang w:eastAsia="zh-CN"/>
              </w:rPr>
            </w:pPr>
            <w:r>
              <w:rPr>
                <w:rFonts w:eastAsia="等线"/>
                <w:lang w:eastAsia="zh-CN"/>
              </w:rPr>
              <w:lastRenderedPageBreak/>
              <w:t xml:space="preserve">Firstly, we want to check that do you think supporting multiple HARQ </w:t>
            </w:r>
            <w:r>
              <w:rPr>
                <w:rFonts w:eastAsia="等线" w:hint="eastAsia"/>
                <w:lang w:eastAsia="zh-CN"/>
              </w:rPr>
              <w:t>proce</w:t>
            </w:r>
            <w:r>
              <w:rPr>
                <w:rFonts w:eastAsia="等线"/>
                <w:lang w:eastAsia="zh-CN"/>
              </w:rPr>
              <w:t>ss is a basic feature</w:t>
            </w:r>
            <w:r w:rsidR="00DE0FCE">
              <w:rPr>
                <w:rFonts w:eastAsia="等线"/>
                <w:lang w:eastAsia="zh-CN"/>
              </w:rPr>
              <w:t xml:space="preserve"> for RRC IDLE/INACTIVE UE supporting broadcast reception</w:t>
            </w:r>
            <w:r>
              <w:rPr>
                <w:rFonts w:eastAsia="等线"/>
                <w:lang w:eastAsia="zh-CN"/>
              </w:rPr>
              <w:t>?</w:t>
            </w:r>
          </w:p>
          <w:p w14:paraId="1387674B" w14:textId="428B1DB1" w:rsidR="00EF49FD" w:rsidRDefault="00EF49FD" w:rsidP="00AE4DCF">
            <w:pPr>
              <w:rPr>
                <w:rFonts w:eastAsia="等线"/>
                <w:lang w:eastAsia="zh-CN"/>
              </w:rPr>
            </w:pPr>
            <w:r>
              <w:rPr>
                <w:rFonts w:eastAsia="等线"/>
                <w:lang w:eastAsia="zh-CN"/>
              </w:rPr>
              <w:t xml:space="preserve">Secondly, </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the</w:t>
            </w:r>
            <w:r>
              <w:rPr>
                <w:rFonts w:eastAsia="等线"/>
                <w:lang w:eastAsia="zh-CN"/>
              </w:rPr>
              <w:t xml:space="preserve"> best effort reception for MBS broadcast UE, and the slot level is also supported for broadcast MTCH, Thus, we don't think it need to consider more complicated feature design for broadcast reception.</w:t>
            </w:r>
          </w:p>
          <w:p w14:paraId="090CD241" w14:textId="320B19DA" w:rsidR="00AF1B26" w:rsidRDefault="00DE0FCE" w:rsidP="002378D6">
            <w:pPr>
              <w:rPr>
                <w:rFonts w:eastAsia="等线"/>
                <w:lang w:eastAsia="zh-CN"/>
              </w:rPr>
            </w:pPr>
            <w:r>
              <w:rPr>
                <w:rFonts w:eastAsia="等线"/>
                <w:lang w:eastAsia="zh-CN"/>
              </w:rPr>
              <w:t>Thirdly</w:t>
            </w:r>
            <w:r w:rsidR="004856BD">
              <w:rPr>
                <w:rFonts w:eastAsia="等线"/>
                <w:lang w:eastAsia="zh-CN"/>
              </w:rPr>
              <w:t xml:space="preserve">, </w:t>
            </w:r>
            <w:r w:rsidR="00AF1B26">
              <w:rPr>
                <w:rFonts w:eastAsia="等线"/>
                <w:lang w:eastAsia="zh-CN"/>
              </w:rPr>
              <w:t xml:space="preserve">we don’t agree with your explanation </w:t>
            </w:r>
            <w:r w:rsidR="00AE4DCF">
              <w:rPr>
                <w:rFonts w:eastAsia="等线"/>
                <w:lang w:eastAsia="zh-CN"/>
              </w:rPr>
              <w:t>about</w:t>
            </w:r>
            <w:r w:rsidR="00AF1B26">
              <w:rPr>
                <w:rFonts w:eastAsia="等线"/>
                <w:lang w:eastAsia="zh-CN"/>
              </w:rPr>
              <w:t xml:space="preserve"> the UE processing complexity. </w:t>
            </w:r>
            <w:r w:rsidR="004856BD">
              <w:rPr>
                <w:rFonts w:eastAsia="等线"/>
                <w:lang w:eastAsia="zh-CN"/>
              </w:rPr>
              <w:t xml:space="preserve">From UE’s processing perspective, the RRC IDLE/INACTIVE mode structure is different than from the RRC CONNECTED mode, it will </w:t>
            </w:r>
            <w:r w:rsidR="002378D6">
              <w:rPr>
                <w:rFonts w:eastAsia="等线"/>
                <w:lang w:eastAsia="zh-CN"/>
              </w:rPr>
              <w:t>require major changes to UE hardware</w:t>
            </w:r>
            <w:r>
              <w:rPr>
                <w:rFonts w:eastAsia="等线"/>
                <w:lang w:eastAsia="zh-CN"/>
              </w:rPr>
              <w:t>/software/…..</w:t>
            </w:r>
            <w:r w:rsidR="002378D6">
              <w:rPr>
                <w:rFonts w:eastAsia="等线"/>
                <w:lang w:eastAsia="zh-CN"/>
              </w:rPr>
              <w:t xml:space="preserve">, which is not benefit to fast commercial deployment </w:t>
            </w:r>
            <w:r>
              <w:rPr>
                <w:rFonts w:eastAsia="等线"/>
                <w:lang w:eastAsia="zh-CN"/>
              </w:rPr>
              <w:t xml:space="preserve">and also against the </w:t>
            </w:r>
            <w:r>
              <w:rPr>
                <w:rFonts w:eastAsia="等线" w:hint="eastAsia"/>
                <w:lang w:eastAsia="zh-CN"/>
              </w:rPr>
              <w:t>MBS</w:t>
            </w:r>
            <w:r>
              <w:rPr>
                <w:rFonts w:eastAsia="等线"/>
                <w:lang w:eastAsia="zh-CN"/>
              </w:rPr>
              <w:t xml:space="preserve"> WID as copied following:</w:t>
            </w:r>
          </w:p>
          <w:tbl>
            <w:tblPr>
              <w:tblStyle w:val="TableGrid"/>
              <w:tblW w:w="0" w:type="auto"/>
              <w:tblLook w:val="04A0" w:firstRow="1" w:lastRow="0" w:firstColumn="1" w:lastColumn="0" w:noHBand="0" w:noVBand="1"/>
            </w:tblPr>
            <w:tblGrid>
              <w:gridCol w:w="7754"/>
            </w:tblGrid>
            <w:tr w:rsidR="00DE0FCE" w14:paraId="4EADE745" w14:textId="77777777" w:rsidTr="00DE0FCE">
              <w:tc>
                <w:tcPr>
                  <w:tcW w:w="7754" w:type="dxa"/>
                </w:tcPr>
                <w:p w14:paraId="4BD35478" w14:textId="77777777" w:rsidR="00DE0FCE" w:rsidRPr="00DE0FCE" w:rsidRDefault="00DE0FCE" w:rsidP="00DE0FCE">
                  <w:pPr>
                    <w:rPr>
                      <w:b/>
                      <w:lang w:eastAsia="zh-CN"/>
                    </w:rPr>
                  </w:pPr>
                  <w:r w:rsidRPr="00DE0FCE">
                    <w:rPr>
                      <w:rFonts w:eastAsia="等线"/>
                      <w:b/>
                      <w:lang w:eastAsia="zh-CN"/>
                    </w:rPr>
                    <w:t xml:space="preserve">MBS WID </w:t>
                  </w:r>
                  <w:r w:rsidRPr="00DE0FCE">
                    <w:rPr>
                      <w:b/>
                      <w:u w:val="single"/>
                      <w:lang w:eastAsia="zh-CN"/>
                    </w:rPr>
                    <w:t>Restrictions and assumptions</w:t>
                  </w:r>
                  <w:r w:rsidRPr="00DE0FCE">
                    <w:rPr>
                      <w:b/>
                      <w:lang w:eastAsia="zh-CN"/>
                    </w:rPr>
                    <w:t>:</w:t>
                  </w:r>
                </w:p>
                <w:p w14:paraId="241181D1" w14:textId="40956361" w:rsidR="00DE0FCE" w:rsidRDefault="00DE0FCE" w:rsidP="00DE0FCE">
                  <w:pPr>
                    <w:rPr>
                      <w:rFonts w:eastAsia="等线"/>
                      <w:lang w:eastAsia="zh-CN"/>
                    </w:rPr>
                  </w:pPr>
                  <w:r w:rsidRPr="00DE0FCE">
                    <w:rPr>
                      <w:b/>
                    </w:rPr>
                    <w:t xml:space="preserve">In order to facilitate implementation and deployment of the feature, the overall implementation impact should be limited, and the UE complexity should be minimized (e.g. device hardware impact should be avoided). </w:t>
                  </w:r>
                </w:p>
              </w:tc>
            </w:tr>
          </w:tbl>
          <w:p w14:paraId="781EF845" w14:textId="77777777" w:rsidR="00DE0FCE" w:rsidRDefault="00DE0FCE" w:rsidP="002378D6">
            <w:pPr>
              <w:rPr>
                <w:rFonts w:eastAsia="等线"/>
                <w:lang w:eastAsia="zh-CN"/>
              </w:rPr>
            </w:pPr>
          </w:p>
          <w:p w14:paraId="71B1B950" w14:textId="6EEB9144" w:rsidR="00DE0FCE" w:rsidRDefault="00DE0FCE" w:rsidP="00DE0FCE">
            <w:pPr>
              <w:rPr>
                <w:rFonts w:eastAsia="等线"/>
                <w:lang w:eastAsia="zh-CN"/>
              </w:rPr>
            </w:pPr>
            <w:r>
              <w:rPr>
                <w:rFonts w:eastAsia="等线"/>
                <w:lang w:eastAsia="zh-CN"/>
              </w:rPr>
              <w:t>Finally, please note that Rel-17 MBS is basic version for fast commercial deployment and further enhancement can be discussed in next release if needed. We think the MBS broadcast mechanism can work even if it does not have the proposal as you mentioned.</w:t>
            </w:r>
          </w:p>
          <w:p w14:paraId="02CF228F" w14:textId="24205FED" w:rsidR="00DE0FCE" w:rsidRDefault="00DE0FCE" w:rsidP="002378D6">
            <w:pPr>
              <w:rPr>
                <w:rFonts w:eastAsia="等线"/>
                <w:lang w:eastAsia="zh-CN"/>
              </w:rPr>
            </w:pPr>
          </w:p>
        </w:tc>
      </w:tr>
    </w:tbl>
    <w:p w14:paraId="0200018F" w14:textId="4BEAC235"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lastRenderedPageBreak/>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xml:space="preserve">’, does it mean when TRS is configured, all UEs in the cell shall use </w:t>
            </w:r>
            <w:r>
              <w:lastRenderedPageBreak/>
              <w:t>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lastRenderedPageBreak/>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9" w:author="Le Liu" w:date="2021-11-12T09:02:00Z">
              <w:r w:rsidDel="00FE03C5">
                <w:delText xml:space="preserve">Type C </w:delText>
              </w:r>
            </w:del>
            <w:r>
              <w:t xml:space="preserve">QCLed with SSB (i.e. </w:t>
            </w:r>
            <w:ins w:id="50" w:author="Le Liu" w:date="2021-11-12T09:06:00Z">
              <w:r>
                <w:t xml:space="preserve">timing, </w:t>
              </w:r>
            </w:ins>
            <w:r>
              <w:t>Doppler shift,</w:t>
            </w:r>
            <w:del w:id="51"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4" w:author="Le Liu" w:date="2021-11-12T09:02:00Z">
        <w:r w:rsidDel="00FE03C5">
          <w:delText xml:space="preserve">Type C </w:delText>
        </w:r>
      </w:del>
      <w:r>
        <w:t xml:space="preserve">QCLed with SSB (i.e. </w:t>
      </w:r>
      <w:ins w:id="55" w:author="Le Liu" w:date="2021-11-12T09:06:00Z">
        <w:r>
          <w:t xml:space="preserve">timing, </w:t>
        </w:r>
      </w:ins>
      <w:r>
        <w:t>Doppler shift,</w:t>
      </w:r>
      <w:del w:id="56"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等线"/>
                <w:lang w:val="es-ES" w:eastAsia="zh-CN"/>
              </w:rPr>
            </w:pPr>
            <w:r>
              <w:rPr>
                <w:rFonts w:eastAsia="等线" w:hint="eastAsia"/>
                <w:lang w:val="es-ES" w:eastAsia="zh-CN"/>
              </w:rPr>
              <w:t>v</w:t>
            </w:r>
            <w:r>
              <w:rPr>
                <w:rFonts w:eastAsia="等线"/>
                <w:lang w:val="es-ES" w:eastAsia="zh-CN"/>
              </w:rPr>
              <w:t>ivo</w:t>
            </w:r>
          </w:p>
        </w:tc>
        <w:tc>
          <w:tcPr>
            <w:tcW w:w="7985" w:type="dxa"/>
          </w:tcPr>
          <w:p w14:paraId="7D0DDBDD" w14:textId="437C61B4" w:rsidR="00B831E3" w:rsidRPr="00B831E3" w:rsidRDefault="00B831E3" w:rsidP="00E30FB5">
            <w:pPr>
              <w:rPr>
                <w:rFonts w:eastAsia="等线"/>
                <w:lang w:val="es-ES" w:eastAsia="zh-CN"/>
              </w:rPr>
            </w:pPr>
            <w:r>
              <w:rPr>
                <w:rFonts w:eastAsia="等线" w:hint="eastAsia"/>
                <w:lang w:val="es-ES" w:eastAsia="zh-CN"/>
              </w:rPr>
              <w:t>o</w:t>
            </w:r>
            <w:r>
              <w:rPr>
                <w:rFonts w:eastAsia="等线"/>
                <w:lang w:val="es-ES" w:eastAsia="zh-CN"/>
              </w:rPr>
              <w:t>k</w:t>
            </w:r>
          </w:p>
        </w:tc>
      </w:tr>
      <w:tr w:rsidR="00C65349" w14:paraId="75BA4E4F" w14:textId="77777777" w:rsidTr="001C45FB">
        <w:tc>
          <w:tcPr>
            <w:tcW w:w="1644" w:type="dxa"/>
          </w:tcPr>
          <w:p w14:paraId="614B5BD1" w14:textId="51AD5DF2" w:rsidR="00C65349" w:rsidRDefault="00C65349" w:rsidP="00C65349">
            <w:pPr>
              <w:rPr>
                <w:rFonts w:eastAsia="等线"/>
                <w:lang w:val="es-ES" w:eastAsia="zh-CN"/>
              </w:rPr>
            </w:pPr>
            <w:r>
              <w:rPr>
                <w:rFonts w:eastAsia="等线"/>
                <w:lang w:val="es-ES" w:eastAsia="zh-CN"/>
              </w:rPr>
              <w:t>MediaTek</w:t>
            </w:r>
          </w:p>
        </w:tc>
        <w:tc>
          <w:tcPr>
            <w:tcW w:w="7985" w:type="dxa"/>
          </w:tcPr>
          <w:p w14:paraId="230E46AE" w14:textId="02F9E243" w:rsidR="00C65349" w:rsidRDefault="00C65349" w:rsidP="00C65349">
            <w:pPr>
              <w:rPr>
                <w:rFonts w:eastAsia="等线"/>
                <w:lang w:val="es-ES" w:eastAsia="zh-CN"/>
              </w:rPr>
            </w:pPr>
            <w:r>
              <w:rPr>
                <w:rFonts w:eastAsia="等线"/>
                <w:lang w:val="es-ES" w:eastAsia="zh-CN"/>
              </w:rPr>
              <w:t>We share the similar view with Nokia.</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lastRenderedPageBreak/>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5" type="#_x0000_t75" style="width:36.95pt;height:14.4pt" o:ole="">
            <v:imagedata r:id="rId12" o:title=""/>
          </v:shape>
          <o:OLEObject Type="Embed" ProgID="Equation.3" ShapeID="_x0000_i1035" DrawAspect="Content" ObjectID="_1698697956" r:id="rId28"/>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06C725D7" w:rsidR="00085A80" w:rsidRDefault="00085A80" w:rsidP="006D5281">
      <w:pPr>
        <w:rPr>
          <w:lang w:eastAsia="zh-CN"/>
        </w:rPr>
      </w:pPr>
    </w:p>
    <w:p w14:paraId="20FC404B" w14:textId="6646C726" w:rsidR="00392400" w:rsidRDefault="00392400" w:rsidP="00392400">
      <w:pPr>
        <w:pStyle w:val="Heading2"/>
        <w:rPr>
          <w:lang w:eastAsia="zh-CN"/>
        </w:rPr>
      </w:pPr>
      <w:r>
        <w:rPr>
          <w:lang w:eastAsia="zh-CN"/>
        </w:rPr>
        <w:t>GTW on 17 Nov</w:t>
      </w:r>
    </w:p>
    <w:p w14:paraId="085D42BE" w14:textId="77777777" w:rsidR="00825152" w:rsidRPr="00825152" w:rsidRDefault="00825152" w:rsidP="00825152">
      <w:pPr>
        <w:pStyle w:val="Heading4"/>
      </w:pPr>
      <w:r w:rsidRPr="00825152">
        <w:t>Proposal 2.4-1</w:t>
      </w:r>
    </w:p>
    <w:p w14:paraId="7CD62599" w14:textId="77777777" w:rsidR="00825152" w:rsidRPr="00825152" w:rsidRDefault="00825152" w:rsidP="00825152">
      <w:pPr>
        <w:overflowPunct/>
        <w:autoSpaceDE/>
        <w:autoSpaceDN/>
        <w:adjustRightInd/>
        <w:spacing w:after="160" w:line="252" w:lineRule="auto"/>
        <w:textAlignment w:val="auto"/>
        <w:rPr>
          <w:rFonts w:eastAsia="Calibri"/>
          <w:lang w:eastAsia="en-US"/>
        </w:rPr>
      </w:pPr>
      <w:r w:rsidRPr="00825152">
        <w:rPr>
          <w:rFonts w:eastAsia="Calibri"/>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825152" w:rsidRPr="00825152" w14:paraId="4A07EF69" w14:textId="77777777" w:rsidTr="00825152">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6D4FB9"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825152">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9850D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825152">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61F969"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A9F88E"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B12E0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3FEFEE"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E43D14"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825152">
              <w:rPr>
                <w:rFonts w:ascii="Calibri" w:eastAsia="Calibri" w:hAnsi="Calibri" w:cs="Calibri"/>
                <w:b/>
                <w:bCs/>
                <w:sz w:val="12"/>
                <w:szCs w:val="12"/>
                <w:lang w:eastAsia="en-US"/>
              </w:rPr>
              <w:t>PDSCH time domain resource allocation to apply</w:t>
            </w:r>
          </w:p>
        </w:tc>
      </w:tr>
      <w:tr w:rsidR="00825152" w:rsidRPr="00825152" w14:paraId="79AC1282" w14:textId="77777777" w:rsidTr="00825152">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867B6"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eastAsia="en-US"/>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eastAsia="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eastAsia="en-US"/>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F7F6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lang w:eastAsia="en-US"/>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7FE9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ED513"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11B28"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BC50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3060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Default A</w:t>
            </w:r>
          </w:p>
          <w:p w14:paraId="77BBC61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configured)</w:t>
            </w:r>
          </w:p>
        </w:tc>
      </w:tr>
      <w:tr w:rsidR="00825152" w:rsidRPr="00825152" w14:paraId="6875D81E" w14:textId="77777777" w:rsidTr="00825152">
        <w:trPr>
          <w:trHeight w:val="143"/>
        </w:trPr>
        <w:tc>
          <w:tcPr>
            <w:tcW w:w="0" w:type="auto"/>
            <w:vMerge/>
            <w:tcBorders>
              <w:top w:val="nil"/>
              <w:left w:val="single" w:sz="8" w:space="0" w:color="auto"/>
              <w:bottom w:val="single" w:sz="8" w:space="0" w:color="auto"/>
              <w:right w:val="single" w:sz="8" w:space="0" w:color="auto"/>
            </w:tcBorders>
            <w:vAlign w:val="center"/>
            <w:hideMark/>
          </w:tcPr>
          <w:p w14:paraId="594F0C9F"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8A4124B"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9B9D"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4C41B"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41322"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EB23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841B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Default B</w:t>
            </w:r>
          </w:p>
          <w:p w14:paraId="060E2A35"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configured)</w:t>
            </w:r>
          </w:p>
        </w:tc>
      </w:tr>
      <w:tr w:rsidR="00825152" w:rsidRPr="00825152" w14:paraId="1007C589" w14:textId="77777777" w:rsidTr="00825152">
        <w:trPr>
          <w:trHeight w:val="329"/>
        </w:trPr>
        <w:tc>
          <w:tcPr>
            <w:tcW w:w="0" w:type="auto"/>
            <w:vMerge/>
            <w:tcBorders>
              <w:top w:val="nil"/>
              <w:left w:val="single" w:sz="8" w:space="0" w:color="auto"/>
              <w:bottom w:val="single" w:sz="8" w:space="0" w:color="auto"/>
              <w:right w:val="single" w:sz="8" w:space="0" w:color="auto"/>
            </w:tcBorders>
            <w:vAlign w:val="center"/>
            <w:hideMark/>
          </w:tcPr>
          <w:p w14:paraId="0BF0F5D2"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3613384E"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3D8F6"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719EE"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A7AA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0458A"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89620"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Default C</w:t>
            </w:r>
          </w:p>
          <w:p w14:paraId="04641F0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configured)</w:t>
            </w:r>
          </w:p>
        </w:tc>
      </w:tr>
      <w:tr w:rsidR="00825152" w:rsidRPr="00825152" w14:paraId="4E324848" w14:textId="77777777" w:rsidTr="00825152">
        <w:trPr>
          <w:trHeight w:val="359"/>
        </w:trPr>
        <w:tc>
          <w:tcPr>
            <w:tcW w:w="0" w:type="auto"/>
            <w:vMerge/>
            <w:tcBorders>
              <w:top w:val="nil"/>
              <w:left w:val="single" w:sz="8" w:space="0" w:color="auto"/>
              <w:bottom w:val="single" w:sz="8" w:space="0" w:color="auto"/>
              <w:right w:val="single" w:sz="8" w:space="0" w:color="auto"/>
            </w:tcBorders>
            <w:vAlign w:val="center"/>
            <w:hideMark/>
          </w:tcPr>
          <w:p w14:paraId="1531D8C3"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345568F6"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88114"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s-ES" w:eastAsia="zh-CN"/>
              </w:rPr>
            </w:pPr>
            <w:r w:rsidRPr="00825152">
              <w:rPr>
                <w:rFonts w:ascii="Calibri" w:eastAsia="Calibri" w:hAnsi="Calibri" w:cs="Calibri"/>
                <w:color w:val="FF0000"/>
                <w:sz w:val="18"/>
                <w:szCs w:val="18"/>
                <w:lang w:val="es-E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C2B2"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s-ES" w:eastAsia="zh-CN"/>
              </w:rPr>
            </w:pPr>
            <w:r w:rsidRPr="00825152">
              <w:rPr>
                <w:rFonts w:ascii="Calibri" w:eastAsia="Calibri" w:hAnsi="Calibri" w:cs="Calibri"/>
                <w:color w:val="FF0000"/>
                <w:sz w:val="18"/>
                <w:szCs w:val="18"/>
                <w:lang w:val="es-ES" w:eastAsia="zh-CN"/>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5E5C1"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s-ES" w:eastAsia="en-US"/>
              </w:rPr>
            </w:pPr>
            <w:r w:rsidRPr="00825152">
              <w:rPr>
                <w:rFonts w:ascii="Calibri" w:eastAsia="Calibri" w:hAnsi="Calibri" w:cs="Calibri"/>
                <w:color w:val="FF0000"/>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BF4B5"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8"/>
                <w:szCs w:val="18"/>
                <w:lang w:val="en-US" w:eastAsia="zh-CN"/>
              </w:rPr>
            </w:pPr>
            <w:r w:rsidRPr="00825152">
              <w:rPr>
                <w:rFonts w:ascii="Calibri" w:eastAsia="Calibri" w:hAnsi="Calibri" w:cs="Calibri"/>
                <w:color w:val="FF0000"/>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78431"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2"/>
                <w:szCs w:val="12"/>
                <w:lang w:eastAsia="en-US"/>
              </w:rPr>
            </w:pPr>
            <w:r w:rsidRPr="00825152">
              <w:rPr>
                <w:rFonts w:ascii="Calibri" w:eastAsia="Calibri" w:hAnsi="Calibri" w:cs="Calibri"/>
                <w:color w:val="FF0000"/>
                <w:sz w:val="12"/>
                <w:szCs w:val="12"/>
                <w:lang w:eastAsia="en-US"/>
              </w:rPr>
              <w:t>Default A</w:t>
            </w:r>
          </w:p>
          <w:p w14:paraId="22C72DB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color w:val="FF0000"/>
                <w:sz w:val="12"/>
                <w:szCs w:val="12"/>
                <w:lang w:eastAsia="en-US"/>
              </w:rPr>
            </w:pPr>
            <w:r w:rsidRPr="00825152">
              <w:rPr>
                <w:rFonts w:ascii="Calibri" w:eastAsia="Calibri" w:hAnsi="Calibri" w:cs="Calibri"/>
                <w:color w:val="FF0000"/>
                <w:sz w:val="12"/>
                <w:szCs w:val="12"/>
                <w:lang w:eastAsia="en-US"/>
              </w:rPr>
              <w:t xml:space="preserve">(if </w:t>
            </w:r>
            <w:r w:rsidRPr="00825152">
              <w:rPr>
                <w:rFonts w:ascii="Calibri" w:eastAsia="Calibri" w:hAnsi="Calibri" w:cs="Calibri"/>
                <w:color w:val="FF0000"/>
                <w:sz w:val="12"/>
                <w:szCs w:val="12"/>
                <w:lang w:val="en-US" w:eastAsia="zh-CN"/>
              </w:rPr>
              <w:t>SearchSpaceZero</w:t>
            </w:r>
            <w:r w:rsidRPr="00825152">
              <w:rPr>
                <w:rFonts w:ascii="Calibri" w:eastAsia="Calibri" w:hAnsi="Calibri" w:cs="Calibri"/>
                <w:color w:val="FF0000"/>
                <w:sz w:val="12"/>
                <w:szCs w:val="12"/>
                <w:lang w:eastAsia="en-US"/>
              </w:rPr>
              <w:t xml:space="preserve"> is NOT configured)</w:t>
            </w:r>
          </w:p>
        </w:tc>
      </w:tr>
      <w:tr w:rsidR="00825152" w:rsidRPr="00825152" w14:paraId="657B5919" w14:textId="77777777" w:rsidTr="00825152">
        <w:trPr>
          <w:trHeight w:val="701"/>
        </w:trPr>
        <w:tc>
          <w:tcPr>
            <w:tcW w:w="0" w:type="auto"/>
            <w:vMerge/>
            <w:tcBorders>
              <w:top w:val="nil"/>
              <w:left w:val="single" w:sz="8" w:space="0" w:color="auto"/>
              <w:bottom w:val="single" w:sz="8" w:space="0" w:color="auto"/>
              <w:right w:val="single" w:sz="8" w:space="0" w:color="auto"/>
            </w:tcBorders>
            <w:vAlign w:val="center"/>
            <w:hideMark/>
          </w:tcPr>
          <w:p w14:paraId="7A0BDAD4"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33D6EDB4"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9E170"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A77BB"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005F2"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825152">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0D38D"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0C2BC"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825152">
              <w:rPr>
                <w:rFonts w:ascii="Calibri" w:eastAsia="Calibri" w:hAnsi="Calibri" w:cs="Calibri"/>
                <w:sz w:val="12"/>
                <w:szCs w:val="12"/>
                <w:lang w:eastAsia="en-US"/>
              </w:rPr>
              <w:t>pdsch-TimeDomainAllocationList provided in pdsch-ConfigCommon</w:t>
            </w:r>
          </w:p>
        </w:tc>
      </w:tr>
      <w:tr w:rsidR="00825152" w:rsidRPr="00825152" w14:paraId="28EF35C5" w14:textId="77777777" w:rsidTr="00825152">
        <w:trPr>
          <w:trHeight w:val="435"/>
        </w:trPr>
        <w:tc>
          <w:tcPr>
            <w:tcW w:w="0" w:type="auto"/>
            <w:vMerge/>
            <w:tcBorders>
              <w:top w:val="nil"/>
              <w:left w:val="single" w:sz="8" w:space="0" w:color="auto"/>
              <w:bottom w:val="single" w:sz="8" w:space="0" w:color="auto"/>
              <w:right w:val="single" w:sz="8" w:space="0" w:color="auto"/>
            </w:tcBorders>
            <w:vAlign w:val="center"/>
            <w:hideMark/>
          </w:tcPr>
          <w:p w14:paraId="4815F3C4"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D357E52" w14:textId="77777777" w:rsidR="00825152" w:rsidRPr="00825152" w:rsidRDefault="00825152" w:rsidP="00825152">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BDAA4"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FB10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71F2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2EB30"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59057" w14:textId="77777777" w:rsidR="00825152" w:rsidRPr="00825152" w:rsidRDefault="00825152" w:rsidP="00825152">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825152">
              <w:rPr>
                <w:rFonts w:ascii="Calibri" w:eastAsia="Calibri" w:hAnsi="Calibri" w:cs="Calibri"/>
                <w:sz w:val="12"/>
                <w:szCs w:val="12"/>
                <w:lang w:eastAsia="en-US"/>
              </w:rPr>
              <w:t>pdsch-TimeDomainAllocationList provided in pdsch-Config</w:t>
            </w:r>
            <w:r w:rsidRPr="00825152">
              <w:rPr>
                <w:rFonts w:ascii="Calibri" w:eastAsia="Calibri" w:hAnsi="Calibri" w:cs="Calibri"/>
                <w:sz w:val="12"/>
                <w:szCs w:val="12"/>
                <w:lang w:val="en-US" w:eastAsia="zh-CN"/>
              </w:rPr>
              <w:t>-broadcast</w:t>
            </w:r>
          </w:p>
        </w:tc>
      </w:tr>
    </w:tbl>
    <w:p w14:paraId="7BEE8A13" w14:textId="77777777" w:rsidR="00825152" w:rsidRPr="00825152" w:rsidRDefault="00825152" w:rsidP="00825152">
      <w:pPr>
        <w:overflowPunct/>
        <w:autoSpaceDE/>
        <w:autoSpaceDN/>
        <w:adjustRightInd/>
        <w:spacing w:after="160" w:line="252" w:lineRule="auto"/>
        <w:textAlignment w:val="auto"/>
        <w:rPr>
          <w:rFonts w:ascii="Calibri" w:eastAsia="Calibri" w:hAnsi="Calibri" w:cs="Calibri"/>
          <w:sz w:val="22"/>
          <w:szCs w:val="22"/>
          <w:lang w:eastAsia="en-US"/>
        </w:rPr>
      </w:pPr>
    </w:p>
    <w:p w14:paraId="332E6550" w14:textId="77777777" w:rsidR="00406419" w:rsidRDefault="00406419" w:rsidP="00406419">
      <w:pPr>
        <w:pStyle w:val="Heading4"/>
      </w:pPr>
      <w:r>
        <w:t>Proposal</w:t>
      </w:r>
      <w:r w:rsidRPr="00CC348B">
        <w:t xml:space="preserve"> 2.</w:t>
      </w:r>
      <w:r>
        <w:t>4</w:t>
      </w:r>
      <w:r w:rsidRPr="00CC348B">
        <w:t>-</w:t>
      </w:r>
      <w:r>
        <w:t>2rev3</w:t>
      </w:r>
    </w:p>
    <w:p w14:paraId="15F189C7" w14:textId="77777777" w:rsidR="00406419" w:rsidRDefault="00406419" w:rsidP="00406419">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r w:rsidRPr="003D292F">
        <w:rPr>
          <w:strike/>
          <w:color w:val="FF0000"/>
        </w:rPr>
        <w:t>BWP/</w:t>
      </w:r>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w:t>
      </w:r>
      <w:r w:rsidRPr="003D292F">
        <w:rPr>
          <w:strike/>
          <w:color w:val="FF0000"/>
        </w:rPr>
        <w:t>BWP/</w:t>
      </w:r>
      <w:r w:rsidRPr="00077B22">
        <w:t xml:space="preserve">CFR with respect to the carrier starting RB. </w:t>
      </w:r>
    </w:p>
    <w:p w14:paraId="6E3F575B" w14:textId="77777777" w:rsidR="00406419" w:rsidRDefault="00406419" w:rsidP="00406419">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21034F2C" w14:textId="6A8E9E06" w:rsidR="00392400" w:rsidRDefault="00392400" w:rsidP="006D5281">
      <w:pPr>
        <w:rPr>
          <w:lang w:eastAsia="zh-CN"/>
        </w:rPr>
      </w:pPr>
    </w:p>
    <w:p w14:paraId="551A46B7" w14:textId="77777777" w:rsidR="000E4A07" w:rsidRDefault="000E4A07" w:rsidP="000E4A07">
      <w:pPr>
        <w:pStyle w:val="Heading4"/>
      </w:pPr>
      <w:r>
        <w:t>Proposal</w:t>
      </w:r>
      <w:r w:rsidRPr="00CC348B">
        <w:t xml:space="preserve"> 2.</w:t>
      </w:r>
      <w:r>
        <w:t>5</w:t>
      </w:r>
      <w:r w:rsidRPr="00CC348B">
        <w:t>-</w:t>
      </w:r>
      <w:r>
        <w:t>4rev1</w:t>
      </w:r>
    </w:p>
    <w:p w14:paraId="6C17ADE0" w14:textId="77777777" w:rsidR="000E4A07" w:rsidRDefault="000E4A07" w:rsidP="000E4A07">
      <w:r>
        <w:t>(</w:t>
      </w:r>
      <w:r w:rsidRPr="007556B6">
        <w:rPr>
          <w:b/>
          <w:bCs/>
        </w:rPr>
        <w:t>conclusion</w:t>
      </w:r>
      <w:r>
        <w:t>)</w:t>
      </w:r>
    </w:p>
    <w:p w14:paraId="63764A95" w14:textId="77777777" w:rsidR="000E4A07" w:rsidRDefault="000E4A07" w:rsidP="000E4A07">
      <w:pPr>
        <w:spacing w:after="0"/>
      </w:pPr>
      <w:r>
        <w:t>Is up to RAN2 decision:</w:t>
      </w:r>
    </w:p>
    <w:p w14:paraId="4C1818A9" w14:textId="77777777" w:rsidR="000E4A07" w:rsidRDefault="000E4A07" w:rsidP="000E4A07">
      <w:pPr>
        <w:pStyle w:val="ListParagraph"/>
        <w:numPr>
          <w:ilvl w:val="0"/>
          <w:numId w:val="53"/>
        </w:numPr>
        <w:spacing w:after="0"/>
      </w:pPr>
      <w:r>
        <w:t xml:space="preserve">the </w:t>
      </w:r>
      <w:r w:rsidRPr="00AC1651">
        <w:rPr>
          <w:strike/>
          <w:color w:val="FF0000"/>
        </w:rPr>
        <w:t>definition</w:t>
      </w:r>
      <w:r>
        <w:rPr>
          <w:strike/>
          <w:color w:val="FF0000"/>
        </w:rPr>
        <w:t xml:space="preserve"> </w:t>
      </w:r>
      <w:r w:rsidRPr="00AC1651">
        <w:rPr>
          <w:color w:val="FF0000"/>
        </w:rPr>
        <w:t xml:space="preserve">configuration </w:t>
      </w:r>
      <w:r>
        <w:t>of the MTCH scheduling window</w:t>
      </w:r>
      <w:r w:rsidRPr="007556B6">
        <w:t xml:space="preserve"> </w:t>
      </w:r>
      <w:r>
        <w:t xml:space="preserve">parameters: </w:t>
      </w:r>
      <w:r w:rsidRPr="006B48CA">
        <w:t>monitoring periodicity and the starting of the periodicity</w:t>
      </w:r>
      <w:r>
        <w:t>:</w:t>
      </w:r>
    </w:p>
    <w:p w14:paraId="5376DFC3" w14:textId="77777777" w:rsidR="000E4A07" w:rsidRPr="007556B6" w:rsidRDefault="000E4A07" w:rsidP="000E4A07">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7C5146E9" w14:textId="6E1A0C58" w:rsidR="000E4A07" w:rsidRDefault="000E4A07" w:rsidP="006D5281">
      <w:pPr>
        <w:rPr>
          <w:lang w:eastAsia="zh-CN"/>
        </w:rPr>
      </w:pPr>
    </w:p>
    <w:p w14:paraId="78587D8F" w14:textId="77777777" w:rsidR="00181A66" w:rsidRDefault="00181A66" w:rsidP="006D5281">
      <w:pPr>
        <w:rPr>
          <w:lang w:eastAsia="zh-CN"/>
        </w:rPr>
      </w:pPr>
    </w:p>
    <w:p w14:paraId="32345484" w14:textId="77777777" w:rsidR="00DD1DDD" w:rsidRDefault="00DD1DDD" w:rsidP="00DD1DDD">
      <w:pPr>
        <w:pStyle w:val="Heading4"/>
      </w:pPr>
      <w:r>
        <w:t xml:space="preserve">Proposal 2.1-1rev2: </w:t>
      </w:r>
    </w:p>
    <w:p w14:paraId="1C9B10E4" w14:textId="77777777" w:rsidR="00DD1DDD" w:rsidRPr="006829CF" w:rsidRDefault="00DD1DDD" w:rsidP="00DD1DDD">
      <w:r>
        <w:t>Confirm the following working assumption:</w:t>
      </w:r>
    </w:p>
    <w:p w14:paraId="03E3B281" w14:textId="77777777" w:rsidR="00DD1DDD" w:rsidRPr="001C7905" w:rsidRDefault="00DD1DDD" w:rsidP="00DD1DDD">
      <w:r w:rsidRPr="001C7905">
        <w:rPr>
          <w:highlight w:val="darkYellow"/>
        </w:rPr>
        <w:t>Working assumption</w:t>
      </w:r>
    </w:p>
    <w:p w14:paraId="5143B0C4" w14:textId="77777777" w:rsidR="00DD1DDD" w:rsidRPr="00904363" w:rsidRDefault="00DD1DDD" w:rsidP="00DD1DDD">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CE127FF" w14:textId="77777777" w:rsidR="00DD1DDD" w:rsidRPr="00904363" w:rsidRDefault="00DD1DDD" w:rsidP="00DD1DDD">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CE2C1DF">
          <v:shape id="_x0000_i1036" type="#_x0000_t75" style="width:33.8pt;height:15.65pt" o:ole="">
            <v:imagedata r:id="rId12" o:title=""/>
          </v:shape>
          <o:OLEObject Type="Embed" ProgID="Equation.3" ShapeID="_x0000_i1036" DrawAspect="Content" ObjectID="_1698697957" r:id="rId2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4C81E7A" w14:textId="77777777" w:rsidR="00DD1DDD" w:rsidRPr="00904363" w:rsidRDefault="00DD1DDD" w:rsidP="00DD1DDD">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DC13470" w14:textId="77777777" w:rsidR="00392400" w:rsidRPr="006D5281" w:rsidRDefault="0039240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lastRenderedPageBreak/>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7" type="#_x0000_t75" style="width:33.8pt;height:15.05pt" o:ole="">
            <v:imagedata r:id="rId12" o:title=""/>
          </v:shape>
          <o:OLEObject Type="Embed" ProgID="Equation.3" ShapeID="_x0000_i1037" DrawAspect="Content" ObjectID="_1698697958" r:id="rId3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220B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220B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220B8"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220B8"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220B8"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220B8"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3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3"/>
      <w:footerReference w:type="defaul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05C5C" w14:textId="77777777" w:rsidR="00CA1F05" w:rsidRDefault="00CA1F05">
      <w:pPr>
        <w:spacing w:after="0"/>
      </w:pPr>
      <w:r>
        <w:separator/>
      </w:r>
    </w:p>
  </w:endnote>
  <w:endnote w:type="continuationSeparator" w:id="0">
    <w:p w14:paraId="2BA8AA1D" w14:textId="77777777" w:rsidR="00CA1F05" w:rsidRDefault="00CA1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22E91CD" w:rsidR="00A220B8" w:rsidRDefault="00A220B8">
    <w:pPr>
      <w:pStyle w:val="Footer"/>
    </w:pPr>
    <w:r>
      <w:rPr>
        <w:noProof w:val="0"/>
      </w:rPr>
      <w:fldChar w:fldCharType="begin"/>
    </w:r>
    <w:r>
      <w:instrText xml:space="preserve"> PAGE   \* MERGEFORMAT </w:instrText>
    </w:r>
    <w:r>
      <w:rPr>
        <w:noProof w:val="0"/>
      </w:rPr>
      <w:fldChar w:fldCharType="separate"/>
    </w:r>
    <w:r>
      <w:t>125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25337" w14:textId="77777777" w:rsidR="00CA1F05" w:rsidRDefault="00CA1F05">
      <w:pPr>
        <w:spacing w:after="0"/>
      </w:pPr>
      <w:r>
        <w:separator/>
      </w:r>
    </w:p>
  </w:footnote>
  <w:footnote w:type="continuationSeparator" w:id="0">
    <w:p w14:paraId="21C28021" w14:textId="77777777" w:rsidR="00CA1F05" w:rsidRDefault="00CA1F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A220B8" w:rsidRDefault="00A220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2892D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1790"/>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172"/>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A79"/>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92F"/>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DE7"/>
    <w:rsid w:val="00403F3E"/>
    <w:rsid w:val="004040E5"/>
    <w:rsid w:val="00404400"/>
    <w:rsid w:val="00404568"/>
    <w:rsid w:val="004047B7"/>
    <w:rsid w:val="00404E94"/>
    <w:rsid w:val="00404F19"/>
    <w:rsid w:val="00405067"/>
    <w:rsid w:val="004057C0"/>
    <w:rsid w:val="00405B49"/>
    <w:rsid w:val="00405DA8"/>
    <w:rsid w:val="00405EA0"/>
    <w:rsid w:val="0040640B"/>
    <w:rsid w:val="00406419"/>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111"/>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8B7"/>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41"/>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152"/>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1AE"/>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99F"/>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D5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BC"/>
    <w:rsid w:val="00A17EEB"/>
    <w:rsid w:val="00A20093"/>
    <w:rsid w:val="00A20887"/>
    <w:rsid w:val="00A208CE"/>
    <w:rsid w:val="00A20B77"/>
    <w:rsid w:val="00A20BF3"/>
    <w:rsid w:val="00A213FC"/>
    <w:rsid w:val="00A214BD"/>
    <w:rsid w:val="00A21B68"/>
    <w:rsid w:val="00A21F12"/>
    <w:rsid w:val="00A220B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89D"/>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651"/>
    <w:rsid w:val="00AC1E6D"/>
    <w:rsid w:val="00AC1EAB"/>
    <w:rsid w:val="00AC3122"/>
    <w:rsid w:val="00AC3B75"/>
    <w:rsid w:val="00AC3BD4"/>
    <w:rsid w:val="00AC3CFF"/>
    <w:rsid w:val="00AC3FA5"/>
    <w:rsid w:val="00AC41A5"/>
    <w:rsid w:val="00AC47FA"/>
    <w:rsid w:val="00AC4BDF"/>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DCF"/>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581"/>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349"/>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90B"/>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739"/>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1F05"/>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1D"/>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BA2"/>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0"/>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FC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B2"/>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366"/>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1E0716-BEF3-4B71-8EB6-7A8F013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3gpp.org/ftp/tsg_ran/WG1_RL1/TSGR1_107-e/Inbox/drafts/8.12.3/LS/DRAFT%20R1-200XXXX%20LS%20on%20MCCH%20change%20notification%20v003_TD_Tech_Mod.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png"/><Relationship Id="rId32" Type="http://schemas.openxmlformats.org/officeDocument/2006/relationships/hyperlink" Target="mailto:3GPPLiaison@etsi.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5.png"/><Relationship Id="rId28" Type="http://schemas.openxmlformats.org/officeDocument/2006/relationships/oleObject" Target="embeddings/oleObject11.bin"/><Relationship Id="rId36"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oleObject" Target="embeddings/oleObject13.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F81A-7989-4A2F-AFFA-2DCAE4BD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142</Pages>
  <Words>60791</Words>
  <Characters>346510</Characters>
  <Application>Microsoft Office Word</Application>
  <DocSecurity>0</DocSecurity>
  <Lines>2887</Lines>
  <Paragraphs>812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406489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20</cp:revision>
  <cp:lastPrinted>2019-08-16T08:11:00Z</cp:lastPrinted>
  <dcterms:created xsi:type="dcterms:W3CDTF">2021-11-17T12:22:00Z</dcterms:created>
  <dcterms:modified xsi:type="dcterms:W3CDTF">2021-11-17T15:46:00Z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1637141842</vt:lpwstr>
  </property>
</Properties>
</file>