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pt;height:16.15pt;mso-width-percent:0;mso-height-percent:0;mso-width-percent:0;mso-height-percent:0" o:ole="">
                  <v:imagedata r:id="rId8" o:title=""/>
                </v:shape>
                <o:OLEObject Type="Embed" ProgID="Equation.3" ShapeID="_x0000_i1025" DrawAspect="Content" ObjectID="_1698679339"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7pt;height:18.75pt;mso-width-percent:0;mso-height-percent:0;mso-width-percent:0;mso-height-percent:0" o:ole="">
            <v:imagedata r:id="rId10" o:title=""/>
          </v:shape>
          <o:OLEObject Type="Embed" ProgID="Equation.3" ShapeID="_x0000_i1026" DrawAspect="Content" ObjectID="_1698679340"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6pt;height:15.7pt;mso-width-percent:0;mso-height-percent:0;mso-width-percent:0;mso-height-percent:0" o:ole="">
            <v:imagedata r:id="rId12" o:title=""/>
          </v:shape>
          <o:OLEObject Type="Embed" ProgID="Equation.3" ShapeID="_x0000_i1027" DrawAspect="Content" ObjectID="_1698679341"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맑은 고딕"/>
          <w:lang w:val="en-US" w:eastAsia="ja-JP"/>
        </w:rPr>
      </w:pPr>
      <w:r w:rsidRPr="009102A5">
        <w:rPr>
          <w:i/>
          <w:iCs/>
        </w:rPr>
        <w:t>FDRA</w:t>
      </w:r>
    </w:p>
    <w:p w14:paraId="7EEBF165" w14:textId="395D9AB8" w:rsidR="00741FCD" w:rsidRDefault="001D3F55" w:rsidP="0036129A">
      <w:pPr>
        <w:rPr>
          <w:rFonts w:eastAsia="맑은 고딕"/>
          <w:lang w:val="en-US" w:eastAsia="ja-JP"/>
        </w:rPr>
      </w:pPr>
      <w:r>
        <w:rPr>
          <w:rFonts w:eastAsia="맑은 고딕"/>
          <w:lang w:val="en-US" w:eastAsia="ja-JP"/>
        </w:rPr>
        <w:t>[OPPO, Intel, Xiaomi</w:t>
      </w:r>
      <w:r w:rsidR="00826A96">
        <w:rPr>
          <w:rFonts w:eastAsia="맑은 고딕"/>
          <w:lang w:val="en-US" w:eastAsia="ja-JP"/>
        </w:rPr>
        <w:t>, CMCC, Lenovo</w:t>
      </w:r>
      <w:r>
        <w:rPr>
          <w:rFonts w:eastAsia="맑은 고딕"/>
          <w:lang w:val="en-US" w:eastAsia="ja-JP"/>
        </w:rPr>
        <w:t xml:space="preserve">] propose that the size of the FDRA field </w:t>
      </w:r>
      <w:r w:rsidR="000D61A6">
        <w:rPr>
          <w:rFonts w:eastAsia="맑은 고딕"/>
          <w:lang w:val="en-US" w:eastAsia="ja-JP"/>
        </w:rPr>
        <w:t>is</w:t>
      </w:r>
      <w:r>
        <w:rPr>
          <w:rFonts w:eastAsia="맑은 고딕"/>
          <w:lang w:val="en-US" w:eastAsia="ja-JP"/>
        </w:rPr>
        <w:t xml:space="preserve"> determined by the </w:t>
      </w:r>
      <w:r w:rsidR="000D61A6">
        <w:rPr>
          <w:rFonts w:eastAsia="맑은 고딕"/>
          <w:lang w:val="en-US" w:eastAsia="ja-JP"/>
        </w:rPr>
        <w:t xml:space="preserve">size </w:t>
      </w:r>
      <w:r>
        <w:rPr>
          <w:rFonts w:eastAsia="맑은 고딕"/>
          <w:lang w:val="en-US" w:eastAsia="ja-JP"/>
        </w:rPr>
        <w:t>of the CFR</w:t>
      </w:r>
      <w:r w:rsidR="00FF13A4">
        <w:rPr>
          <w:rFonts w:eastAsia="맑은 고딕"/>
          <w:lang w:val="en-US" w:eastAsia="ja-JP"/>
        </w:rPr>
        <w:t xml:space="preserve">. This aspect of the size of the FDRA was already discussed </w:t>
      </w:r>
      <w:r w:rsidR="00984128">
        <w:rPr>
          <w:rFonts w:eastAsia="맑은 고딕"/>
          <w:lang w:val="en-US" w:eastAsia="ja-JP"/>
        </w:rPr>
        <w:t xml:space="preserve">based on a proposal </w:t>
      </w:r>
      <w:r w:rsidR="00FF13A4">
        <w:rPr>
          <w:rFonts w:eastAsia="맑은 고딕"/>
          <w:lang w:val="en-US" w:eastAsia="ja-JP"/>
        </w:rPr>
        <w:t xml:space="preserve">at the last meeting. However, it was </w:t>
      </w:r>
      <w:r w:rsidR="00984128">
        <w:rPr>
          <w:rFonts w:eastAsia="맑은 고딕"/>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맑은 고딕"/>
          <w:b/>
          <w:bCs/>
          <w:lang w:val="en-US" w:eastAsia="ja-JP"/>
        </w:rPr>
        <w:t>Proposal 2.1-1</w:t>
      </w:r>
      <w:r w:rsidR="00984128">
        <w:rPr>
          <w:rFonts w:eastAsia="맑은 고딕"/>
          <w:lang w:val="en-US" w:eastAsia="ja-JP"/>
        </w:rPr>
        <w:t xml:space="preserve"> is put forward for discussion.</w:t>
      </w:r>
    </w:p>
    <w:p w14:paraId="1D31D2B5" w14:textId="310DF8DD" w:rsidR="00741FCD" w:rsidRDefault="00826A96" w:rsidP="0036129A">
      <w:pPr>
        <w:rPr>
          <w:rFonts w:eastAsia="맑은 고딕"/>
          <w:lang w:val="en-US" w:eastAsia="ja-JP"/>
        </w:rPr>
      </w:pPr>
      <w:r>
        <w:rPr>
          <w:rFonts w:eastAsia="맑은 고딕"/>
          <w:lang w:val="en-US" w:eastAsia="ja-JP"/>
        </w:rPr>
        <w:t>[Intel, NTT DOCOMO</w:t>
      </w:r>
      <w:r w:rsidR="005C60A4">
        <w:rPr>
          <w:rFonts w:eastAsia="맑은 고딕"/>
          <w:lang w:val="en-US" w:eastAsia="ja-JP"/>
        </w:rPr>
        <w:t>, Lenovo</w:t>
      </w:r>
      <w:r>
        <w:rPr>
          <w:rFonts w:eastAsia="맑은 고딕"/>
          <w:lang w:val="en-US" w:eastAsia="ja-JP"/>
        </w:rPr>
        <w:t>] propose that the starting PRB index is based on the CFR, rather than CORESET#0 as per existing numbering rule legacy with DCI format 1_0 in CSS.</w:t>
      </w:r>
      <w:r w:rsidR="000B5C64">
        <w:rPr>
          <w:rFonts w:eastAsia="맑은 고딕"/>
          <w:lang w:val="en-US" w:eastAsia="ja-JP"/>
        </w:rPr>
        <w:t xml:space="preserve"> </w:t>
      </w:r>
      <w:r w:rsidR="000B5C64" w:rsidRPr="005C602E">
        <w:rPr>
          <w:rFonts w:eastAsia="맑은 고딕"/>
          <w:b/>
          <w:bCs/>
          <w:lang w:val="en-US" w:eastAsia="ja-JP"/>
        </w:rPr>
        <w:t>Proposal 2.1-2</w:t>
      </w:r>
      <w:r w:rsidR="000B5C64">
        <w:rPr>
          <w:rFonts w:eastAsia="맑은 고딕"/>
          <w:lang w:val="en-US" w:eastAsia="ja-JP"/>
        </w:rPr>
        <w:t xml:space="preserve"> is therefore put for discussion that also aligns with an agreement in AI 8.12.1.</w:t>
      </w:r>
    </w:p>
    <w:p w14:paraId="3737C3DF" w14:textId="3C878B3D" w:rsidR="0036129A" w:rsidRDefault="00826A96" w:rsidP="0036129A">
      <w:pPr>
        <w:rPr>
          <w:rFonts w:eastAsia="맑은 고딕"/>
          <w:lang w:val="en-US" w:eastAsia="ja-JP"/>
        </w:rPr>
      </w:pPr>
      <w:r>
        <w:rPr>
          <w:rFonts w:eastAsia="맑은 고딕"/>
          <w:lang w:val="en-US" w:eastAsia="ja-JP"/>
        </w:rPr>
        <w:lastRenderedPageBreak/>
        <w:t>[CMCC</w:t>
      </w:r>
      <w:r w:rsidR="005C60A4">
        <w:rPr>
          <w:rFonts w:eastAsia="맑은 고딕"/>
          <w:lang w:val="en-US" w:eastAsia="ja-JP"/>
        </w:rPr>
        <w:t>, Lenovo</w:t>
      </w:r>
      <w:r>
        <w:rPr>
          <w:rFonts w:eastAsia="맑은 고딕"/>
          <w:lang w:val="en-US" w:eastAsia="ja-JP"/>
        </w:rPr>
        <w:t xml:space="preserve">] </w:t>
      </w:r>
      <w:r w:rsidR="00741FCD">
        <w:rPr>
          <w:rFonts w:eastAsia="맑은 고딕"/>
          <w:lang w:val="en-US" w:eastAsia="ja-JP"/>
        </w:rPr>
        <w:t xml:space="preserve">propose that the </w:t>
      </w:r>
      <w:r>
        <w:rPr>
          <w:rFonts w:eastAsia="맑은 고딕"/>
          <w:lang w:val="en-US" w:eastAsia="ja-JP"/>
        </w:rPr>
        <w:t>resource allocation for broadcast is a single RB</w:t>
      </w:r>
      <w:r w:rsidR="00FF13A4">
        <w:rPr>
          <w:rFonts w:eastAsia="맑은 고딕"/>
          <w:lang w:val="en-US" w:eastAsia="ja-JP"/>
        </w:rPr>
        <w:t xml:space="preserve"> providing increased scheduling flexibility</w:t>
      </w:r>
      <w:r>
        <w:rPr>
          <w:rFonts w:eastAsia="맑은 고딕"/>
          <w:lang w:val="en-US" w:eastAsia="ja-JP"/>
        </w:rPr>
        <w:t>.</w:t>
      </w:r>
      <w:r w:rsidR="005C60A4" w:rsidRPr="005C60A4">
        <w:rPr>
          <w:rFonts w:eastAsia="맑은 고딕"/>
          <w:lang w:val="en-US" w:eastAsia="ja-JP"/>
        </w:rPr>
        <w:t xml:space="preserve"> </w:t>
      </w:r>
      <w:r w:rsidR="00741FCD">
        <w:rPr>
          <w:rFonts w:eastAsia="맑은 고딕"/>
          <w:lang w:val="en-US" w:eastAsia="ja-JP"/>
        </w:rPr>
        <w:t xml:space="preserve">However, </w:t>
      </w:r>
      <w:r w:rsidR="005C60A4">
        <w:rPr>
          <w:rFonts w:eastAsia="맑은 고딕"/>
          <w:lang w:val="en-US" w:eastAsia="ja-JP"/>
        </w:rPr>
        <w:t>[ZTE] proposes to have the same handling to what has been agreed for multicast in AI 8.12.1 to have a unified solution, which allows to have RB granularity larger than one.</w:t>
      </w:r>
      <w:r w:rsidR="00100F7D">
        <w:rPr>
          <w:rFonts w:eastAsia="맑은 고딕"/>
          <w:lang w:val="en-US" w:eastAsia="ja-JP"/>
        </w:rPr>
        <w:t xml:space="preserve"> Although not many companies have discussed the resource allocation granularity for broadcast, the starting point for discussion is single RB resource allocation</w:t>
      </w:r>
      <w:r w:rsidR="0042308D">
        <w:rPr>
          <w:rFonts w:eastAsia="맑은 고딕"/>
          <w:lang w:val="en-US" w:eastAsia="ja-JP"/>
        </w:rPr>
        <w:t xml:space="preserve"> as per </w:t>
      </w:r>
      <w:r w:rsidR="0042308D" w:rsidRPr="005C602E">
        <w:rPr>
          <w:rFonts w:eastAsia="맑은 고딕"/>
          <w:b/>
          <w:bCs/>
          <w:lang w:val="en-US" w:eastAsia="ja-JP"/>
        </w:rPr>
        <w:t>Proposal 2.1-3</w:t>
      </w:r>
      <w:r w:rsidR="00100F7D">
        <w:rPr>
          <w:rFonts w:eastAsia="맑은 고딕"/>
          <w:lang w:val="en-US" w:eastAsia="ja-JP"/>
        </w:rPr>
        <w:t>.</w:t>
      </w:r>
    </w:p>
    <w:p w14:paraId="36F58AC9" w14:textId="77777777" w:rsidR="005C602E" w:rsidRPr="0036129A" w:rsidRDefault="005C602E" w:rsidP="0036129A">
      <w:pPr>
        <w:rPr>
          <w:rFonts w:eastAsia="맑은 고딕"/>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굴림"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굴림"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굴림"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6pt;height:15.7pt" o:ole="">
            <v:imagedata r:id="rId12" o:title=""/>
          </v:shape>
          <o:OLEObject Type="Embed" ProgID="Equation.3" ShapeID="_x0000_i1028" DrawAspect="Content" ObjectID="_1698679342"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6pt;height:15.7pt" o:ole="">
                  <v:imagedata r:id="rId12" o:title=""/>
                </v:shape>
                <o:OLEObject Type="Embed" ProgID="Equation.3" ShapeID="_x0000_i1029" DrawAspect="Content" ObjectID="_1698679343"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6pt;height:15.7pt" o:ole="">
            <v:imagedata r:id="rId12" o:title=""/>
          </v:shape>
          <o:OLEObject Type="Embed" ProgID="Equation.3" ShapeID="_x0000_i1030" DrawAspect="Content" ObjectID="_1698679344"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6"/>
              <w:rPr>
                <w:rFonts w:cs="Times"/>
              </w:rPr>
            </w:pPr>
            <w:r w:rsidRPr="00F81340">
              <w:rPr>
                <w:rFonts w:cs="Times"/>
                <w:highlight w:val="green"/>
              </w:rPr>
              <w:t>Agreement</w:t>
            </w:r>
          </w:p>
          <w:p w14:paraId="0E707422" w14:textId="77777777" w:rsidR="002A1122" w:rsidRPr="00F81340" w:rsidRDefault="002A1122" w:rsidP="00E570E8">
            <w:pPr>
              <w:rPr>
                <w:rFonts w:eastAsia="굴림" w:cs="Times"/>
              </w:rPr>
            </w:pPr>
            <w:r w:rsidRPr="00F81340">
              <w:rPr>
                <w:rFonts w:eastAsia="굴림"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6"/>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6"/>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6"/>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6pt;height:15.7pt" o:ole="">
                  <v:imagedata r:id="rId12" o:title=""/>
                </v:shape>
                <o:OLEObject Type="Embed" ProgID="Equation.3" ShapeID="_x0000_i1031" DrawAspect="Content" ObjectID="_1698679345"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6"/>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6"/>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6pt;height:15.7pt" o:ole="">
            <v:imagedata r:id="rId12" o:title=""/>
          </v:shape>
          <o:OLEObject Type="Embed" ProgID="Equation.3" ShapeID="_x0000_i1032" DrawAspect="Content" ObjectID="_1698679346"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6"/>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6"/>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6"/>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 xml:space="preserve">As mentioned by moderator, there is no technical issue wrong with the current WA, but the condition “larger than initial DL Bandwidth part” will not happen based on current discussion. Therefore, this condition is technically not correct. To make the description more precise based </w:t>
            </w:r>
            <w:r>
              <w:rPr>
                <w:rFonts w:eastAsia="等线"/>
                <w:bCs/>
                <w:lang w:eastAsia="zh-CN"/>
              </w:rPr>
              <w:lastRenderedPageBreak/>
              <w:t>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15pt;height:15.7pt" o:ole="">
                  <v:imagedata r:id="rId12" o:title=""/>
                </v:shape>
                <o:OLEObject Type="Embed" ProgID="Equation.3" ShapeID="_x0000_i1033" DrawAspect="Content" ObjectID="_1698679347"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37476173" w14:textId="77D79DC1" w:rsidR="0040640B" w:rsidRPr="00174731" w:rsidRDefault="0040640B" w:rsidP="0040640B">
            <w:pPr>
              <w:rPr>
                <w:rFonts w:eastAsia="等线"/>
                <w:bCs/>
                <w:lang w:eastAsia="zh-CN"/>
              </w:rPr>
            </w:pPr>
          </w:p>
        </w:tc>
      </w:tr>
      <w:tr w:rsidR="00B831E3" w14:paraId="2CE52E85" w14:textId="77777777" w:rsidTr="007F4657">
        <w:tc>
          <w:tcPr>
            <w:tcW w:w="1696" w:type="dxa"/>
          </w:tcPr>
          <w:p w14:paraId="5B8D1BFB" w14:textId="77777777" w:rsidR="00B831E3" w:rsidRDefault="00B831E3" w:rsidP="007F4657">
            <w:pPr>
              <w:rPr>
                <w:rFonts w:eastAsia="等线"/>
                <w:sz w:val="22"/>
                <w:szCs w:val="22"/>
                <w:lang w:eastAsia="zh-CN"/>
              </w:rPr>
            </w:pPr>
            <w:r>
              <w:rPr>
                <w:rFonts w:eastAsia="等线" w:hint="eastAsia"/>
                <w:sz w:val="22"/>
                <w:szCs w:val="22"/>
                <w:lang w:eastAsia="zh-CN"/>
              </w:rPr>
              <w:lastRenderedPageBreak/>
              <w:t>v</w:t>
            </w:r>
            <w:r>
              <w:rPr>
                <w:rFonts w:eastAsia="等线"/>
                <w:sz w:val="22"/>
                <w:szCs w:val="22"/>
                <w:lang w:eastAsia="zh-CN"/>
              </w:rPr>
              <w:t>ivo</w:t>
            </w:r>
          </w:p>
        </w:tc>
        <w:tc>
          <w:tcPr>
            <w:tcW w:w="7933" w:type="dxa"/>
          </w:tcPr>
          <w:p w14:paraId="4F775F6C" w14:textId="77777777" w:rsidR="00B831E3" w:rsidRDefault="00B831E3" w:rsidP="007F4657">
            <w:pPr>
              <w:pStyle w:val="4"/>
            </w:pPr>
            <w:r>
              <w:t xml:space="preserve">Proposal 2.1-1rev2: </w:t>
            </w:r>
            <w:r w:rsidRPr="00821424">
              <w:rPr>
                <w:rFonts w:eastAsia="等线"/>
                <w:b w:val="0"/>
                <w:lang w:eastAsia="zh-CN"/>
              </w:rPr>
              <w:t>S</w:t>
            </w:r>
            <w:r w:rsidRPr="00821424">
              <w:rPr>
                <w:rFonts w:eastAsia="等线" w:hint="eastAsia"/>
                <w:b w:val="0"/>
                <w:lang w:eastAsia="zh-CN"/>
              </w:rPr>
              <w:t>upport</w:t>
            </w:r>
            <w:r>
              <w:rPr>
                <w:rFonts w:eastAsia="等线"/>
                <w:b w:val="0"/>
                <w:lang w:eastAsia="zh-CN"/>
              </w:rPr>
              <w:t xml:space="preserve"> to confirm.</w:t>
            </w:r>
          </w:p>
          <w:p w14:paraId="31949A03" w14:textId="77777777" w:rsidR="00B831E3" w:rsidRDefault="00B831E3" w:rsidP="007F4657">
            <w:pPr>
              <w:rPr>
                <w:rFonts w:eastAsia="等线"/>
                <w:bCs/>
                <w:lang w:eastAsia="zh-CN"/>
              </w:rPr>
            </w:pPr>
            <w:r>
              <w:rPr>
                <w:b/>
                <w:bCs/>
              </w:rPr>
              <w:t>Proposal 2.1-8:</w:t>
            </w:r>
            <w:r w:rsidRPr="001A27B2">
              <w:rPr>
                <w:rFonts w:eastAsia="等线" w:hint="eastAsia"/>
                <w:bCs/>
                <w:lang w:eastAsia="zh-CN"/>
              </w:rPr>
              <w:t xml:space="preserve"> </w:t>
            </w:r>
            <w:r w:rsidRPr="001A27B2">
              <w:rPr>
                <w:rFonts w:eastAsia="等线"/>
                <w:bCs/>
                <w:lang w:eastAsia="zh-CN"/>
              </w:rPr>
              <w:t>If the motivation is to clarify how the DCI format for broadcast and multicast described in TS 38.212, we prefer to l</w:t>
            </w:r>
            <w:r w:rsidRPr="001A27B2">
              <w:rPr>
                <w:rFonts w:eastAsia="等线"/>
                <w:lang w:eastAsia="zh-CN"/>
              </w:rPr>
              <w:t>e</w:t>
            </w:r>
            <w:r>
              <w:rPr>
                <w:rFonts w:eastAsia="等线"/>
                <w:lang w:eastAsia="zh-CN"/>
              </w:rPr>
              <w:t>ave it</w:t>
            </w:r>
            <w:r w:rsidRPr="001A27B2">
              <w:rPr>
                <w:rFonts w:eastAsia="等线"/>
                <w:lang w:eastAsia="zh-CN"/>
              </w:rPr>
              <w:t xml:space="preserve"> </w:t>
            </w:r>
            <w:r>
              <w:rPr>
                <w:rFonts w:eastAsia="等线"/>
                <w:lang w:eastAsia="zh-CN"/>
              </w:rPr>
              <w:t xml:space="preserve">to editor. </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w:t>
            </w:r>
            <w:r w:rsidRPr="001F4F22">
              <w:rPr>
                <w:rFonts w:cs="Times New Roman"/>
                <w:sz w:val="14"/>
                <w:szCs w:val="18"/>
                <w:lang w:eastAsia="zh-CN"/>
              </w:rPr>
              <w:lastRenderedPageBreak/>
              <w:t>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lastRenderedPageBreak/>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r>
      <w:r w:rsidR="0081238E">
        <w:lastRenderedPageBreak/>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lastRenderedPageBreak/>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lastRenderedPageBreak/>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맑은 고딕"/>
                <w:lang w:eastAsia="ko-KR"/>
              </w:rPr>
            </w:pPr>
            <w:r>
              <w:rPr>
                <w:rFonts w:eastAsia="맑은 고딕"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맑은 고딕"/>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aa"/>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6"/>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lastRenderedPageBreak/>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0" w:history="1">
              <w:r w:rsidRPr="00A02AD7">
                <w:rPr>
                  <w:rStyle w:val="aa"/>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6"/>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6"/>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6"/>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等线"/>
                <w:lang w:eastAsia="zh-CN"/>
              </w:rPr>
            </w:pPr>
            <w:r w:rsidRPr="00F07656">
              <w:rPr>
                <w:rFonts w:eastAsia="等线" w:hint="eastAsia"/>
                <w:sz w:val="22"/>
                <w:szCs w:val="22"/>
                <w:lang w:eastAsia="zh-CN"/>
              </w:rPr>
              <w:t>Samsung</w:t>
            </w:r>
          </w:p>
        </w:tc>
        <w:tc>
          <w:tcPr>
            <w:tcW w:w="7979" w:type="dxa"/>
          </w:tcPr>
          <w:p w14:paraId="67624C6E" w14:textId="099CA35B" w:rsidR="00F07656" w:rsidRPr="00F07656" w:rsidRDefault="00F07656" w:rsidP="00EC5F6A">
            <w:pPr>
              <w:rPr>
                <w:rFonts w:eastAsia="맑은 고딕"/>
                <w:lang w:eastAsia="ko-KR"/>
              </w:rPr>
            </w:pPr>
            <w:r>
              <w:rPr>
                <w:rFonts w:eastAsia="맑은 고딕" w:hint="eastAsia"/>
                <w:lang w:eastAsia="ko-KR"/>
              </w:rPr>
              <w:t>OK</w:t>
            </w:r>
          </w:p>
        </w:tc>
      </w:tr>
      <w:tr w:rsidR="00B831E3" w14:paraId="33056961" w14:textId="77777777" w:rsidTr="007F4657">
        <w:tc>
          <w:tcPr>
            <w:tcW w:w="1650" w:type="dxa"/>
          </w:tcPr>
          <w:p w14:paraId="68A3969C"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7979" w:type="dxa"/>
          </w:tcPr>
          <w:p w14:paraId="66D5CC24" w14:textId="77777777" w:rsidR="00B831E3" w:rsidRDefault="00B831E3" w:rsidP="007F4657">
            <w:pPr>
              <w:rPr>
                <w:rFonts w:eastAsia="等线"/>
                <w:lang w:eastAsia="zh-CN"/>
              </w:rPr>
            </w:pPr>
            <w:r>
              <w:rPr>
                <w:rFonts w:eastAsia="等线" w:hint="eastAsia"/>
                <w:lang w:eastAsia="zh-CN"/>
              </w:rPr>
              <w:t>O</w:t>
            </w:r>
            <w:r>
              <w:rPr>
                <w:rFonts w:eastAsia="等线"/>
                <w:lang w:eastAsia="zh-CN"/>
              </w:rPr>
              <w:t>K for update</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lastRenderedPageBreak/>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lastRenderedPageBreak/>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lastRenderedPageBreak/>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lastRenderedPageBreak/>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lastRenderedPageBreak/>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lastRenderedPageBreak/>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lastRenderedPageBreak/>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lastRenderedPageBreak/>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맑은 고딕"/>
                <w:lang w:eastAsia="ko-KR"/>
              </w:rPr>
            </w:pPr>
            <w:r>
              <w:rPr>
                <w:rFonts w:eastAsia="맑은 고딕" w:hint="eastAsia"/>
                <w:lang w:eastAsia="ko-KR"/>
              </w:rPr>
              <w:t>Samsung</w:t>
            </w:r>
          </w:p>
        </w:tc>
        <w:tc>
          <w:tcPr>
            <w:tcW w:w="8324" w:type="dxa"/>
          </w:tcPr>
          <w:p w14:paraId="035E7675" w14:textId="5A0B0E18" w:rsidR="007724BB" w:rsidRPr="007724BB" w:rsidRDefault="007724BB" w:rsidP="00196E06">
            <w:pPr>
              <w:pStyle w:val="4"/>
              <w:rPr>
                <w:rFonts w:eastAsia="맑은 고딕"/>
                <w:b w:val="0"/>
                <w:lang w:eastAsia="ko-KR"/>
              </w:rPr>
            </w:pPr>
            <w:r>
              <w:rPr>
                <w:rFonts w:eastAsia="맑은 고딕"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맑은 고딕"/>
                <w:lang w:eastAsia="ko-KR"/>
              </w:rPr>
            </w:pPr>
          </w:p>
          <w:p w14:paraId="2B1426CA" w14:textId="6650A41E" w:rsidR="00655BCD" w:rsidRDefault="00655BCD" w:rsidP="004009BD">
            <w:pPr>
              <w:rPr>
                <w:rFonts w:eastAsia="맑은 고딕"/>
                <w:lang w:eastAsia="ko-KR"/>
              </w:rPr>
            </w:pPr>
            <w:r>
              <w:rPr>
                <w:rFonts w:eastAsia="맑은 고딕"/>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맑은 고딕"/>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6"/>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6"/>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6"/>
              <w:numPr>
                <w:ilvl w:val="0"/>
                <w:numId w:val="81"/>
              </w:numPr>
            </w:pPr>
            <w:r>
              <w:t>Support [NTT DOCOMO, Lenovo, CATT</w:t>
            </w:r>
            <w:r w:rsidR="00657093">
              <w:t>, Ericsson</w:t>
            </w:r>
            <w:r>
              <w:t>]</w:t>
            </w:r>
          </w:p>
          <w:p w14:paraId="6522D10B" w14:textId="77777777" w:rsidR="00A73F86" w:rsidRDefault="00A73F86" w:rsidP="00A73F86">
            <w:pPr>
              <w:pStyle w:val="af6"/>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6"/>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6"/>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6"/>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t xml:space="preserve">Specifically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bCs/>
                <w:lang w:eastAsia="zh-CN"/>
              </w:rPr>
            </w:pPr>
          </w:p>
          <w:p w14:paraId="5EA4AE9B" w14:textId="22AF933F" w:rsidR="00EC5F6A" w:rsidRDefault="00EC5F6A" w:rsidP="00EC5F6A">
            <w:pPr>
              <w:rPr>
                <w:rFonts w:eastAsia="等线"/>
                <w:bCs/>
                <w:lang w:eastAsia="zh-CN"/>
              </w:rPr>
            </w:pPr>
            <w:r w:rsidRPr="00324B97">
              <w:rPr>
                <w:rFonts w:eastAsia="等线" w:hint="eastAsia"/>
                <w:bCs/>
                <w:lang w:eastAsia="zh-CN"/>
              </w:rPr>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lastRenderedPageBreak/>
              <w:t>F</w:t>
            </w:r>
            <w:r>
              <w:rPr>
                <w:rFonts w:eastAsia="等线"/>
                <w:bCs/>
                <w:lang w:eastAsia="zh-CN"/>
              </w:rPr>
              <w:t>or the terminology, maybe only call it “CFR” rather than “BWP/CFR” is proper. So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等线"/>
                <w:lang w:eastAsia="zh-CN"/>
              </w:rPr>
            </w:pPr>
            <w:r>
              <w:rPr>
                <w:rFonts w:eastAsia="等线"/>
                <w:lang w:eastAsia="zh-CN"/>
              </w:rPr>
              <w:lastRenderedPageBreak/>
              <w:t>Nokia/Nsb2</w:t>
            </w:r>
          </w:p>
        </w:tc>
        <w:tc>
          <w:tcPr>
            <w:tcW w:w="8224" w:type="dxa"/>
          </w:tcPr>
          <w:p w14:paraId="26C717E7" w14:textId="77777777" w:rsidR="00F516B6" w:rsidRDefault="00F516B6" w:rsidP="00F516B6">
            <w:pPr>
              <w:rPr>
                <w:rFonts w:eastAsia="等线"/>
                <w:bCs/>
                <w:sz w:val="22"/>
                <w:szCs w:val="22"/>
                <w:lang w:val="en-US" w:eastAsia="zh-CN"/>
              </w:rPr>
            </w:pPr>
            <w:r>
              <w:rPr>
                <w:rFonts w:eastAsia="等线"/>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等线"/>
                <w:bCs/>
                <w:sz w:val="22"/>
                <w:szCs w:val="22"/>
              </w:rPr>
            </w:pPr>
            <w:r>
              <w:rPr>
                <w:rFonts w:eastAsia="等线"/>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7F4657">
        <w:tc>
          <w:tcPr>
            <w:tcW w:w="1405" w:type="dxa"/>
          </w:tcPr>
          <w:p w14:paraId="498F0883"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8224" w:type="dxa"/>
          </w:tcPr>
          <w:p w14:paraId="0F465F29" w14:textId="77777777" w:rsidR="00B831E3" w:rsidRPr="00B12ABC" w:rsidRDefault="00B831E3" w:rsidP="007F4657">
            <w:pPr>
              <w:pStyle w:val="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r w:rsidRPr="00B12ABC">
              <w:rPr>
                <w:rFonts w:eastAsia="等线"/>
                <w:b w:val="0"/>
                <w:i/>
                <w:iCs/>
                <w:lang w:eastAsia="zh-CN"/>
              </w:rPr>
              <w:t xml:space="preserve">pdsch-Config-broadcast in MCCH, </w:t>
            </w:r>
            <w:r w:rsidRPr="00B12ABC">
              <w:rPr>
                <w:rFonts w:eastAsia="等线"/>
                <w:b w:val="0"/>
                <w:iCs/>
                <w:lang w:eastAsia="zh-CN"/>
              </w:rPr>
              <w:t>and thus modification to the legacy rule is not necessary.</w:t>
            </w:r>
            <w:r>
              <w:rPr>
                <w:rFonts w:eastAsia="等线"/>
                <w:b w:val="0"/>
                <w:iCs/>
                <w:lang w:eastAsia="zh-CN"/>
              </w:rPr>
              <w:t xml:space="preserve"> Please note that </w:t>
            </w:r>
            <w:r w:rsidRPr="00B12ABC">
              <w:rPr>
                <w:rFonts w:eastAsia="等线"/>
                <w:b w:val="0"/>
                <w:i/>
                <w:iCs/>
                <w:lang w:eastAsia="zh-CN"/>
              </w:rPr>
              <w:t>pdsch-Config-broadcast</w:t>
            </w:r>
            <w:r w:rsidRPr="00B12ABC">
              <w:rPr>
                <w:rFonts w:eastAsia="等线"/>
                <w:b w:val="0"/>
                <w:iCs/>
                <w:lang w:eastAsia="zh-CN"/>
              </w:rPr>
              <w:t xml:space="preserve"> in MCCH</w:t>
            </w:r>
            <w:r>
              <w:rPr>
                <w:rFonts w:eastAsia="等线"/>
                <w:b w:val="0"/>
                <w:i/>
                <w:iCs/>
                <w:lang w:eastAsia="zh-CN"/>
              </w:rPr>
              <w:t xml:space="preserve"> </w:t>
            </w:r>
            <w:r w:rsidRPr="00B12ABC">
              <w:rPr>
                <w:rFonts w:eastAsia="等线"/>
                <w:b w:val="0"/>
                <w:iCs/>
                <w:lang w:eastAsia="zh-CN"/>
              </w:rPr>
              <w:t>doesn’t involve additional system signalling.</w:t>
            </w:r>
          </w:p>
          <w:p w14:paraId="19BD6C02" w14:textId="77777777" w:rsidR="00B831E3" w:rsidRPr="00B12ABC" w:rsidRDefault="00B831E3" w:rsidP="007F4657">
            <w:pPr>
              <w:pStyle w:val="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7F4657">
            <w:pPr>
              <w:rPr>
                <w:rFonts w:eastAsia="等线"/>
                <w:bCs/>
                <w:sz w:val="22"/>
                <w:szCs w:val="22"/>
              </w:rPr>
            </w:pPr>
            <w:r w:rsidRPr="00B12ABC">
              <w:rPr>
                <w:b/>
              </w:rPr>
              <w:t>Proposal 2.4-5</w:t>
            </w:r>
            <w:r>
              <w:t>: ok</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lastRenderedPageBreak/>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20"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lastRenderedPageBreak/>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 xml:space="preserve">Proposal 3B: Group common transmissions for different G-RNTIs with similar traffic pattern can be scheduled in same transmission windows. If SFN is used, group common transmissions for different </w:t>
      </w:r>
      <w:r>
        <w:lastRenderedPageBreak/>
        <w:t>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lastRenderedPageBreak/>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바탕"/>
                <w:b/>
                <w:szCs w:val="20"/>
                <w:lang w:val="en-GB" w:eastAsia="en-GB"/>
              </w:rPr>
              <w:t>Proposal 2.5-2</w:t>
            </w:r>
            <w:r w:rsidRPr="006C4F70">
              <w:rPr>
                <w:rFonts w:eastAsia="바탕"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lastRenderedPageBreak/>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lastRenderedPageBreak/>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6"/>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lastRenderedPageBreak/>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6"/>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6"/>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6"/>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6"/>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6"/>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6"/>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4"/>
              <w:rPr>
                <w:rFonts w:eastAsia="等线"/>
                <w:lang w:eastAsia="zh-CN"/>
              </w:rPr>
            </w:pPr>
            <w:r>
              <w:rPr>
                <w:rFonts w:eastAsia="等线" w:hint="eastAsia"/>
                <w:lang w:eastAsia="zh-CN"/>
              </w:rPr>
              <w:t>O</w:t>
            </w:r>
            <w:r>
              <w:rPr>
                <w:rFonts w:eastAsia="等线"/>
                <w:lang w:eastAsia="zh-CN"/>
              </w:rPr>
              <w:t>K</w:t>
            </w:r>
          </w:p>
        </w:tc>
      </w:tr>
      <w:tr w:rsidR="00B831E3" w14:paraId="7291316A" w14:textId="77777777" w:rsidTr="007F4657">
        <w:tc>
          <w:tcPr>
            <w:tcW w:w="1644" w:type="dxa"/>
          </w:tcPr>
          <w:p w14:paraId="6A5B9288"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7985" w:type="dxa"/>
          </w:tcPr>
          <w:p w14:paraId="56115906" w14:textId="77777777" w:rsidR="00B831E3" w:rsidRDefault="00B831E3" w:rsidP="007F4657">
            <w:pPr>
              <w:pStyle w:val="4"/>
              <w:rPr>
                <w:rFonts w:eastAsia="等线"/>
                <w:lang w:eastAsia="zh-CN"/>
              </w:rPr>
            </w:pPr>
            <w:r w:rsidRPr="00B12ABC">
              <w:rPr>
                <w:rFonts w:eastAsia="等线"/>
                <w:lang w:eastAsia="zh-CN"/>
              </w:rPr>
              <w:t xml:space="preserve">Proposal 2.5-4 [NEW]: </w:t>
            </w:r>
            <w:r w:rsidRPr="00B12ABC">
              <w:rPr>
                <w:rFonts w:eastAsia="等线"/>
                <w:b w:val="0"/>
                <w:lang w:eastAsia="zh-CN"/>
              </w:rPr>
              <w:t>Support</w:t>
            </w:r>
          </w:p>
        </w:tc>
      </w:tr>
      <w:tr w:rsidR="00210878" w14:paraId="2A216ED5" w14:textId="77777777" w:rsidTr="007F4657">
        <w:tc>
          <w:tcPr>
            <w:tcW w:w="1644" w:type="dxa"/>
          </w:tcPr>
          <w:p w14:paraId="4ECDF3A0" w14:textId="2B655A08" w:rsidR="00210878" w:rsidRPr="00210878" w:rsidRDefault="00210878" w:rsidP="007F4657">
            <w:pPr>
              <w:rPr>
                <w:rFonts w:eastAsia="맑은 고딕" w:hint="eastAsia"/>
                <w:lang w:eastAsia="ko-KR"/>
              </w:rPr>
            </w:pPr>
            <w:r>
              <w:rPr>
                <w:rFonts w:eastAsia="맑은 고딕" w:hint="eastAsia"/>
                <w:lang w:eastAsia="ko-KR"/>
              </w:rPr>
              <w:t>L</w:t>
            </w:r>
            <w:r>
              <w:rPr>
                <w:rFonts w:eastAsia="맑은 고딕"/>
                <w:lang w:eastAsia="ko-KR"/>
              </w:rPr>
              <w:t>G Electronics</w:t>
            </w:r>
          </w:p>
        </w:tc>
        <w:tc>
          <w:tcPr>
            <w:tcW w:w="7985" w:type="dxa"/>
          </w:tcPr>
          <w:p w14:paraId="4E082933" w14:textId="394A4E94" w:rsidR="00210878" w:rsidRPr="00210878" w:rsidRDefault="00210878" w:rsidP="00210878">
            <w:pPr>
              <w:pStyle w:val="4"/>
              <w:rPr>
                <w:b w:val="0"/>
              </w:rPr>
            </w:pPr>
            <w:r>
              <w:t>Proposal</w:t>
            </w:r>
            <w:r w:rsidRPr="00CC348B">
              <w:t xml:space="preserve"> 2.</w:t>
            </w:r>
            <w:r>
              <w:t>5</w:t>
            </w:r>
            <w:r w:rsidRPr="00CC348B">
              <w:t>-</w:t>
            </w:r>
            <w:r>
              <w:t xml:space="preserve">4: </w:t>
            </w:r>
            <w:r w:rsidRPr="00210878">
              <w:rPr>
                <w:b w:val="0"/>
              </w:rPr>
              <w:t xml:space="preserve">We think that RAN1 can agree that </w:t>
            </w:r>
            <w:r w:rsidRPr="00210878">
              <w:rPr>
                <w:b w:val="0"/>
                <w:bCs/>
                <w:lang w:eastAsia="zh-CN"/>
              </w:rPr>
              <w:t>the MTCH scheduling window is associated to one or multiple or all G-RNTIs</w:t>
            </w:r>
            <w:r w:rsidRPr="00210878">
              <w:rPr>
                <w:b w:val="0"/>
                <w:bCs/>
                <w:lang w:eastAsia="zh-CN"/>
              </w:rPr>
              <w:t xml:space="preserve">. However, if RAN1 cannot conclude, it is also fine to </w:t>
            </w:r>
            <w:r>
              <w:rPr>
                <w:b w:val="0"/>
                <w:bCs/>
                <w:lang w:eastAsia="zh-CN"/>
              </w:rPr>
              <w:t>defer</w:t>
            </w:r>
            <w:r w:rsidRPr="00210878">
              <w:rPr>
                <w:b w:val="0"/>
                <w:bCs/>
                <w:lang w:eastAsia="zh-CN"/>
              </w:rPr>
              <w:t xml:space="preserve"> this to RAN2.</w:t>
            </w:r>
            <w:r>
              <w:t xml:space="preserve"> </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lastRenderedPageBreak/>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6"/>
              <w:rPr>
                <w:rFonts w:ascii="Times" w:eastAsia="SimSun"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w:t>
            </w:r>
            <w:r w:rsidR="00B363F9" w:rsidRPr="00584362">
              <w:rPr>
                <w:rFonts w:eastAsia="맑은 고딕"/>
                <w:sz w:val="16"/>
                <w:szCs w:val="16"/>
                <w:lang w:val="en-US" w:eastAsia="ja-JP"/>
              </w:rPr>
              <w:t>e</w:t>
            </w:r>
            <w:r w:rsidRPr="00584362">
              <w:rPr>
                <w:rFonts w:eastAsia="맑은 고딕"/>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w:t>
            </w:r>
            <w:r w:rsidR="00B363F9" w:rsidRPr="00DF24A1">
              <w:rPr>
                <w:rFonts w:ascii="Times" w:eastAsia="맑은 고딕" w:hAnsi="Times"/>
                <w:szCs w:val="24"/>
                <w:lang w:val="en-US" w:eastAsia="ja-JP"/>
              </w:rPr>
              <w:t>e</w:t>
            </w:r>
            <w:r w:rsidRPr="00DF24A1">
              <w:rPr>
                <w:rFonts w:ascii="Times" w:eastAsia="맑은 고딕"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w:t>
            </w:r>
            <w:r w:rsidR="00B363F9" w:rsidRPr="00DF24A1">
              <w:rPr>
                <w:rFonts w:ascii="Times" w:eastAsia="맑은 고딕" w:hAnsi="Times"/>
                <w:szCs w:val="24"/>
                <w:lang w:val="en-US" w:eastAsia="ja-JP"/>
              </w:rPr>
              <w:t>e</w:t>
            </w:r>
            <w:r w:rsidRPr="00DF24A1">
              <w:rPr>
                <w:rFonts w:ascii="Times" w:eastAsia="맑은 고딕"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06CDFCC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w:t>
      </w:r>
      <w:r w:rsidRPr="000029FA">
        <w:lastRenderedPageBreak/>
        <w:t xml:space="preserve">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09701685" w:rsidR="00BF7573" w:rsidRDefault="00B57A65" w:rsidP="00BF7573">
      <w:pPr>
        <w:pStyle w:val="af6"/>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6"/>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497B8C99" w:rsidR="00414E91" w:rsidRDefault="00414E91" w:rsidP="00414E91">
      <w:pPr>
        <w:pStyle w:val="af6"/>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6"/>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lastRenderedPageBreak/>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525BA9ED"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6"/>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lastRenderedPageBreak/>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26839BEA" w:rsidR="00CC7D68" w:rsidRDefault="00CC7D68" w:rsidP="00CC7D68">
      <w:pPr>
        <w:pStyle w:val="af6"/>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6"/>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w:t>
      </w:r>
      <w:r>
        <w:lastRenderedPageBreak/>
        <w:t>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58C72CBF"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5467DA57" w:rsidR="00475991" w:rsidRDefault="00475991" w:rsidP="00275DA6">
      <w:pPr>
        <w:pStyle w:val="af6"/>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6"/>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lastRenderedPageBreak/>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lastRenderedPageBreak/>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52C6C6FA" w:rsidR="00B7282A" w:rsidRDefault="00B7282A" w:rsidP="00275DA6">
      <w:pPr>
        <w:pStyle w:val="af6"/>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 xml:space="preserve">The BWP_ID numbering used by UEs in RRC INACTIVE/IDLE is independent from the numbering used by RRC CONNECTED UEs. For UEs in RRC INACTIVE/IDLE, CORSESET#0 initial BWP is </w:t>
      </w:r>
      <w:r>
        <w:lastRenderedPageBreak/>
        <w:t>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lastRenderedPageBreak/>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6"/>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6"/>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6"/>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w:t>
            </w:r>
            <w:r w:rsidR="00396EB4">
              <w:rPr>
                <w:lang w:eastAsia="ko-KR"/>
              </w:rPr>
              <w:lastRenderedPageBreak/>
              <w:t xml:space="preserve">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lastRenderedPageBreak/>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lastRenderedPageBreak/>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lastRenderedPageBreak/>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6"/>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lastRenderedPageBreak/>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lastRenderedPageBreak/>
              <w:t>For MBS UEs which can decode the SIB-x, the configured initial BWP replaces the SIB-1 configured initial BWP</w:t>
            </w:r>
          </w:p>
          <w:p w14:paraId="5A9C8CDE" w14:textId="77777777" w:rsidR="0079137A" w:rsidRPr="0079137A" w:rsidRDefault="0079137A" w:rsidP="0079137A">
            <w:pPr>
              <w:pStyle w:val="af6"/>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lastRenderedPageBreak/>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맑은 고딕"/>
                <w:lang w:val="es-ES" w:eastAsia="ko-KR"/>
              </w:rPr>
            </w:pPr>
            <w:r>
              <w:rPr>
                <w:rFonts w:eastAsia="맑은 고딕" w:hint="eastAsia"/>
                <w:lang w:val="es-ES" w:eastAsia="ko-KR"/>
              </w:rPr>
              <w:t>Samsung</w:t>
            </w:r>
          </w:p>
        </w:tc>
        <w:tc>
          <w:tcPr>
            <w:tcW w:w="7979" w:type="dxa"/>
          </w:tcPr>
          <w:p w14:paraId="18462537" w14:textId="77777777" w:rsidR="00F07656" w:rsidRDefault="00F07656" w:rsidP="00F07656">
            <w:pPr>
              <w:rPr>
                <w:rFonts w:eastAsia="맑은 고딕"/>
                <w:b/>
                <w:lang w:eastAsia="ko-KR"/>
              </w:rPr>
            </w:pPr>
            <w:r w:rsidRPr="00F07656">
              <w:rPr>
                <w:rFonts w:eastAsia="等线" w:hint="eastAsia"/>
                <w:lang w:eastAsia="zh-CN"/>
              </w:rPr>
              <w:t xml:space="preserve">Instead of trying to have a new formulation, </w:t>
            </w:r>
            <w:r w:rsidRPr="00F07656">
              <w:rPr>
                <w:rFonts w:eastAsia="等线"/>
                <w:lang w:eastAsia="zh-CN"/>
              </w:rPr>
              <w:t xml:space="preserve">it would be better for </w:t>
            </w:r>
            <w:r w:rsidRPr="00F07656">
              <w:rPr>
                <w:rFonts w:eastAsia="等线" w:hint="eastAsia"/>
                <w:lang w:eastAsia="zh-CN"/>
              </w:rPr>
              <w:t xml:space="preserve">RAN1 </w:t>
            </w:r>
            <w:r w:rsidRPr="00F07656">
              <w:rPr>
                <w:rFonts w:eastAsia="等线"/>
                <w:lang w:eastAsia="zh-CN"/>
              </w:rPr>
              <w:t>to</w:t>
            </w:r>
            <w:r w:rsidRPr="00F07656">
              <w:rPr>
                <w:rFonts w:eastAsia="等线" w:hint="eastAsia"/>
                <w:lang w:eastAsia="zh-CN"/>
              </w:rPr>
              <w:t xml:space="preserve"> dire</w:t>
            </w:r>
            <w:r w:rsidRPr="00F07656">
              <w:rPr>
                <w:rFonts w:eastAsia="等线"/>
                <w:lang w:eastAsia="zh-CN"/>
              </w:rPr>
              <w:t>ctly try to down-select one or both from Case D and Case E.</w:t>
            </w:r>
            <w:r>
              <w:rPr>
                <w:rFonts w:eastAsia="맑은 고딕"/>
                <w:b/>
                <w:lang w:eastAsia="ko-KR"/>
              </w:rPr>
              <w:t xml:space="preserve"> </w:t>
            </w:r>
          </w:p>
          <w:p w14:paraId="14C48612" w14:textId="77777777" w:rsidR="00F07656" w:rsidRDefault="00F07656" w:rsidP="00F07656">
            <w:pPr>
              <w:rPr>
                <w:rFonts w:eastAsia="等线"/>
                <w:lang w:eastAsia="zh-CN"/>
              </w:rPr>
            </w:pPr>
            <w:r w:rsidRPr="00F07656">
              <w:rPr>
                <w:rFonts w:eastAsia="等线"/>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맑은 고딕"/>
                <w:b/>
                <w:lang w:eastAsia="ko-KR"/>
              </w:rPr>
            </w:pPr>
            <w:r>
              <w:rPr>
                <w:rFonts w:eastAsia="等线"/>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7F4657">
        <w:tc>
          <w:tcPr>
            <w:tcW w:w="1650" w:type="dxa"/>
          </w:tcPr>
          <w:p w14:paraId="3A337461" w14:textId="77777777" w:rsidR="00B831E3" w:rsidRDefault="00B831E3" w:rsidP="007F4657">
            <w:pPr>
              <w:rPr>
                <w:rFonts w:eastAsia="等线"/>
                <w:lang w:val="es-ES" w:eastAsia="zh-CN"/>
              </w:rPr>
            </w:pPr>
            <w:r>
              <w:rPr>
                <w:rFonts w:eastAsia="等线"/>
                <w:lang w:val="es-ES" w:eastAsia="zh-CN"/>
              </w:rPr>
              <w:t>vivo 2</w:t>
            </w:r>
          </w:p>
        </w:tc>
        <w:tc>
          <w:tcPr>
            <w:tcW w:w="7979" w:type="dxa"/>
          </w:tcPr>
          <w:p w14:paraId="630477A4" w14:textId="77777777" w:rsidR="00B831E3" w:rsidRPr="00B12ABC" w:rsidRDefault="00B831E3" w:rsidP="007F4657">
            <w:pPr>
              <w:rPr>
                <w:rFonts w:eastAsia="等线"/>
                <w:lang w:eastAsia="zh-CN"/>
              </w:rPr>
            </w:pPr>
            <w:r w:rsidRPr="00B12ABC">
              <w:rPr>
                <w:rFonts w:eastAsia="等线"/>
                <w:lang w:eastAsia="zh-CN"/>
              </w:rPr>
              <w:t xml:space="preserve">We support </w:t>
            </w:r>
            <w:r w:rsidRPr="00B12ABC">
              <w:rPr>
                <w:rFonts w:eastAsia="等线" w:hint="eastAsia"/>
                <w:lang w:eastAsia="zh-CN"/>
              </w:rPr>
              <w:t>H</w:t>
            </w:r>
            <w:r w:rsidRPr="00B12ABC">
              <w:rPr>
                <w:rFonts w:eastAsia="等线"/>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lastRenderedPageBreak/>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lastRenderedPageBreak/>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lastRenderedPageBreak/>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lastRenderedPageBreak/>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gNB” this should only mean that the number of transmissions is up to the </w:t>
            </w:r>
            <w:r w:rsidRPr="0095489F">
              <w:rPr>
                <w:i/>
                <w:iCs/>
              </w:rPr>
              <w:lastRenderedPageBreak/>
              <w:t>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w:t>
            </w:r>
            <w:r>
              <w:rPr>
                <w:rFonts w:eastAsia="等线"/>
                <w:lang w:eastAsia="zh-CN"/>
              </w:rPr>
              <w:lastRenderedPageBreak/>
              <w:t xml:space="preserve">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맑은 고딕"/>
                <w:lang w:eastAsia="ko-KR"/>
              </w:rPr>
            </w:pPr>
            <w:r>
              <w:rPr>
                <w:rFonts w:eastAsia="맑은 고딕"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맑은 고딕"/>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lastRenderedPageBreak/>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lastRenderedPageBreak/>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맑은 고딕" w:hAnsi="Times New Roman"/>
                      <w:szCs w:val="20"/>
                      <w:lang w:eastAsia="en-US"/>
                    </w:rPr>
                  </w:pPr>
                  <w:r w:rsidRPr="00216D43">
                    <w:rPr>
                      <w:rFonts w:ascii="Times New Roman" w:eastAsia="맑은 고딕"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맑은 고딕"/>
                <w:lang w:eastAsia="ko-KR"/>
              </w:rPr>
            </w:pPr>
            <w:r>
              <w:rPr>
                <w:rFonts w:eastAsia="맑은 고딕" w:hint="eastAsia"/>
                <w:lang w:eastAsia="ko-KR"/>
              </w:rPr>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맑은 고딕"/>
                <w:lang w:eastAsia="ko-KR"/>
              </w:rPr>
            </w:pPr>
            <w:r>
              <w:rPr>
                <w:rFonts w:eastAsia="等线"/>
                <w:lang w:eastAsia="zh-CN"/>
              </w:rPr>
              <w:lastRenderedPageBreak/>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lastRenderedPageBreak/>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6"/>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6"/>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6"/>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lastRenderedPageBreak/>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맑은 고딕"/>
                <w:lang w:eastAsia="ko-KR"/>
              </w:rPr>
            </w:pPr>
            <w:r>
              <w:rPr>
                <w:rFonts w:eastAsia="맑은 고딕" w:hint="eastAsia"/>
                <w:lang w:eastAsia="ko-KR"/>
              </w:rPr>
              <w:t>Samsung</w:t>
            </w:r>
          </w:p>
        </w:tc>
        <w:tc>
          <w:tcPr>
            <w:tcW w:w="7985" w:type="dxa"/>
          </w:tcPr>
          <w:p w14:paraId="3C3247A3" w14:textId="46F2AF2E" w:rsidR="00F07656" w:rsidRDefault="00F07656" w:rsidP="009064A6">
            <w:pPr>
              <w:rPr>
                <w:rFonts w:eastAsia="等线"/>
                <w:lang w:eastAsia="zh-CN"/>
              </w:rPr>
            </w:pPr>
            <w:r>
              <w:t>Proposal</w:t>
            </w:r>
            <w:r w:rsidRPr="00CC348B">
              <w:t xml:space="preserve"> 2.</w:t>
            </w:r>
            <w:r>
              <w:t>7</w:t>
            </w:r>
            <w:r w:rsidRPr="00CC348B">
              <w:t>-</w:t>
            </w:r>
            <w:r>
              <w:t>2: Support</w:t>
            </w:r>
          </w:p>
        </w:tc>
      </w:tr>
      <w:tr w:rsidR="00815D2F" w:rsidRPr="00D70C87" w14:paraId="7318AA02" w14:textId="77777777" w:rsidTr="006679B5">
        <w:tc>
          <w:tcPr>
            <w:tcW w:w="1644" w:type="dxa"/>
          </w:tcPr>
          <w:p w14:paraId="570DB852" w14:textId="143F05B7" w:rsidR="00815D2F" w:rsidRDefault="00815D2F" w:rsidP="009064A6">
            <w:pPr>
              <w:rPr>
                <w:rFonts w:eastAsia="맑은 고딕" w:hint="eastAsia"/>
                <w:lang w:eastAsia="ko-KR"/>
              </w:rPr>
            </w:pPr>
            <w:r>
              <w:rPr>
                <w:rFonts w:eastAsia="맑은 고딕" w:hint="eastAsia"/>
                <w:lang w:eastAsia="ko-KR"/>
              </w:rPr>
              <w:t>LG Electronics</w:t>
            </w:r>
          </w:p>
        </w:tc>
        <w:tc>
          <w:tcPr>
            <w:tcW w:w="7985" w:type="dxa"/>
          </w:tcPr>
          <w:p w14:paraId="50CB020A" w14:textId="77777777" w:rsidR="00815D2F" w:rsidRDefault="00815D2F" w:rsidP="00815D2F">
            <w:r>
              <w:t>Proposal</w:t>
            </w:r>
            <w:r w:rsidRPr="00CC348B">
              <w:t xml:space="preserve"> 2.</w:t>
            </w:r>
            <w:r>
              <w:t>7</w:t>
            </w:r>
            <w:r w:rsidRPr="00CC348B">
              <w:t>-</w:t>
            </w:r>
            <w:r>
              <w:t>2: Support</w:t>
            </w:r>
          </w:p>
          <w:p w14:paraId="4465090A" w14:textId="1AADF8DD" w:rsidR="00815D2F" w:rsidRDefault="00815D2F" w:rsidP="00815D2F">
            <w:r>
              <w:t>Question</w:t>
            </w:r>
            <w:r w:rsidRPr="00CC348B">
              <w:t xml:space="preserve"> 2.</w:t>
            </w:r>
            <w:r>
              <w:t>7</w:t>
            </w:r>
            <w:r w:rsidRPr="00CC348B">
              <w:t>-</w:t>
            </w:r>
            <w:r>
              <w:t xml:space="preserve">3rev1: </w:t>
            </w:r>
            <w:r>
              <w:t>Same view with Nokia</w:t>
            </w:r>
            <w:r>
              <w:t>.</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lastRenderedPageBreak/>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lastRenderedPageBreak/>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49" w:author="Le Liu" w:date="2021-11-12T09:02:00Z">
              <w:r w:rsidDel="00FE03C5">
                <w:delText xml:space="preserve">Type C </w:delText>
              </w:r>
            </w:del>
            <w:r>
              <w:t xml:space="preserve">QCLed with SSB (i.e. </w:t>
            </w:r>
            <w:ins w:id="50" w:author="Le Liu" w:date="2021-11-12T09:06:00Z">
              <w:r>
                <w:t xml:space="preserve">timing, </w:t>
              </w:r>
            </w:ins>
            <w:r>
              <w:t>Doppler shift,</w:t>
            </w:r>
            <w:del w:id="51"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lastRenderedPageBreak/>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54" w:author="Le Liu" w:date="2021-11-12T09:02:00Z">
        <w:r w:rsidDel="00FE03C5">
          <w:delText xml:space="preserve">Type C </w:delText>
        </w:r>
      </w:del>
      <w:r>
        <w:t xml:space="preserve">QCLed with SSB (i.e. </w:t>
      </w:r>
      <w:ins w:id="55" w:author="Le Liu" w:date="2021-11-12T09:06:00Z">
        <w:r>
          <w:t xml:space="preserve">timing, </w:t>
        </w:r>
      </w:ins>
      <w:r>
        <w:t>Doppler shift,</w:t>
      </w:r>
      <w:del w:id="56"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lastRenderedPageBreak/>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等线"/>
                <w:lang w:val="es-ES" w:eastAsia="zh-CN"/>
              </w:rPr>
            </w:pPr>
            <w:r>
              <w:rPr>
                <w:rFonts w:eastAsia="等线" w:hint="eastAsia"/>
                <w:lang w:val="es-ES" w:eastAsia="zh-CN"/>
              </w:rPr>
              <w:t>v</w:t>
            </w:r>
            <w:r>
              <w:rPr>
                <w:rFonts w:eastAsia="等线"/>
                <w:lang w:val="es-ES" w:eastAsia="zh-CN"/>
              </w:rPr>
              <w:t>ivo</w:t>
            </w:r>
          </w:p>
        </w:tc>
        <w:tc>
          <w:tcPr>
            <w:tcW w:w="7985" w:type="dxa"/>
          </w:tcPr>
          <w:p w14:paraId="7D0DDBDD" w14:textId="437C61B4" w:rsidR="00B831E3" w:rsidRPr="00B831E3" w:rsidRDefault="00B831E3" w:rsidP="00E30FB5">
            <w:pPr>
              <w:rPr>
                <w:rFonts w:eastAsia="等线"/>
                <w:lang w:val="es-ES" w:eastAsia="zh-CN"/>
              </w:rPr>
            </w:pPr>
            <w:r>
              <w:rPr>
                <w:rFonts w:eastAsia="等线" w:hint="eastAsia"/>
                <w:lang w:val="es-ES" w:eastAsia="zh-CN"/>
              </w:rPr>
              <w:t>o</w:t>
            </w:r>
            <w:r>
              <w:rPr>
                <w:rFonts w:eastAsia="等线"/>
                <w:lang w:val="es-ES" w:eastAsia="zh-CN"/>
              </w:rPr>
              <w:t>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lastRenderedPageBreak/>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w:t>
      </w:r>
      <w:r w:rsidR="00C05E08">
        <w:lastRenderedPageBreak/>
        <w:t xml:space="preserve">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lastRenderedPageBreak/>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lastRenderedPageBreak/>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lastRenderedPageBreak/>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4" type="#_x0000_t75" style="width:37.15pt;height:14.3pt" o:ole="">
            <v:imagedata r:id="rId12" o:title=""/>
          </v:shape>
          <o:OLEObject Type="Embed" ProgID="Equation.3" ShapeID="_x0000_i1034" DrawAspect="Content" ObjectID="_1698679348" r:id="rId27"/>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bookmarkStart w:id="57" w:name="_GoBack"/>
      <w:bookmarkEnd w:id="57"/>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15pt;height:14.85pt" o:ole="">
            <v:imagedata r:id="rId12" o:title=""/>
          </v:shape>
          <o:OLEObject Type="Embed" ProgID="Equation.3" ShapeID="_x0000_i1035" DrawAspect="Content" ObjectID="_1698679349"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1191B"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1191B"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1191B"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1191B"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1191B"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1191B"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8" w:name="OLE_LINK57"/>
            <w:bookmarkStart w:id="5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0" w:name="OLE_LINK61"/>
            <w:bookmarkStart w:id="61" w:name="OLE_LINK60"/>
            <w:bookmarkStart w:id="62" w:name="OLE_LINK59"/>
            <w:bookmarkEnd w:id="58"/>
            <w:bookmarkEnd w:id="5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5"/>
          <w:bookmarkEnd w:id="6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2902" w14:textId="77777777" w:rsidR="0071191B" w:rsidRDefault="0071191B">
      <w:pPr>
        <w:spacing w:after="0"/>
      </w:pPr>
      <w:r>
        <w:separator/>
      </w:r>
    </w:p>
  </w:endnote>
  <w:endnote w:type="continuationSeparator" w:id="0">
    <w:p w14:paraId="5F2096AC" w14:textId="77777777" w:rsidR="0071191B" w:rsidRDefault="00711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C3B0661" w:rsidR="0039681C" w:rsidRDefault="0039681C">
    <w:pPr>
      <w:pStyle w:val="a9"/>
    </w:pPr>
    <w:r>
      <w:rPr>
        <w:noProof w:val="0"/>
      </w:rPr>
      <w:fldChar w:fldCharType="begin"/>
    </w:r>
    <w:r>
      <w:instrText xml:space="preserve"> PAGE   \* MERGEFORMAT </w:instrText>
    </w:r>
    <w:r>
      <w:rPr>
        <w:noProof w:val="0"/>
      </w:rPr>
      <w:fldChar w:fldCharType="separate"/>
    </w:r>
    <w:r w:rsidR="00815D2F">
      <w:t>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1CF55" w14:textId="77777777" w:rsidR="0071191B" w:rsidRDefault="0071191B">
      <w:pPr>
        <w:spacing w:after="0"/>
      </w:pPr>
      <w:r>
        <w:separator/>
      </w:r>
    </w:p>
  </w:footnote>
  <w:footnote w:type="continuationSeparator" w:id="0">
    <w:p w14:paraId="5F21ACEF" w14:textId="77777777" w:rsidR="0071191B" w:rsidRDefault="007119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9681C" w:rsidRDefault="003968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212DA0"/>
    <w:multiLevelType w:val="hybridMultilevel"/>
    <w:tmpl w:val="39526372"/>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nsid w:val="703C0765"/>
    <w:multiLevelType w:val="hybridMultilevel"/>
    <w:tmpl w:val="B7C6C84A"/>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메모 텍스트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D5C5-6E06-40E0-83F7-5B3FE865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138</Pages>
  <Words>58816</Words>
  <Characters>335256</Characters>
  <Application>Microsoft Office Word</Application>
  <DocSecurity>0</DocSecurity>
  <Lines>2793</Lines>
  <Paragraphs>786</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2021-11-17T09:29:00Z</dcterms:created>
  <dcterms:modified xsi:type="dcterms:W3CDTF">2021-11-17T09:34:00Z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