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4B773388" w:rsidR="00391643" w:rsidRPr="00F0479B" w:rsidRDefault="000B2CC2" w:rsidP="00391643">
      <w:pPr>
        <w:pStyle w:val="Heading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5pt;mso-width-percent:0;mso-height-percent:0;mso-width-percent:0;mso-height-percent:0" o:ole="">
                  <v:imagedata r:id="rId8" o:title=""/>
                </v:shape>
                <o:OLEObject Type="Embed" ProgID="Equation.3" ShapeID="_x0000_i1025" DrawAspect="Content" ObjectID="_1698670202"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75pt;height:18.75pt;mso-width-percent:0;mso-height-percent:0;mso-width-percent:0;mso-height-percent:0" o:ole="">
            <v:imagedata r:id="rId10" o:title=""/>
          </v:shape>
          <o:OLEObject Type="Embed" ProgID="Equation.3" ShapeID="_x0000_i1026" DrawAspect="Content" ObjectID="_1698670203"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75pt;mso-width-percent:0;mso-height-percent:0;mso-width-percent:0;mso-height-percent:0" o:ole="">
            <v:imagedata r:id="rId12" o:title=""/>
          </v:shape>
          <o:OLEObject Type="Embed" ProgID="Equation.3" ShapeID="_x0000_i1027" DrawAspect="Content" ObjectID="_1698670204"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Heading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proofErr w:type="spellStart"/>
            <w:r>
              <w:rPr>
                <w:b w:val="0"/>
              </w:rPr>
              <w:t>Opt</w:t>
            </w:r>
            <w:proofErr w:type="spellEnd"/>
            <w:r>
              <w:rPr>
                <w:b w:val="0"/>
              </w:rPr>
              <w:t xml:space="preserve">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proofErr w:type="spellStart"/>
            <w:r>
              <w:rPr>
                <w:lang w:val="es-ES" w:eastAsia="es-ES"/>
              </w:rPr>
              <w:t>Proposal</w:t>
            </w:r>
            <w:proofErr w:type="spellEnd"/>
            <w:r>
              <w:rPr>
                <w:lang w:val="es-ES" w:eastAsia="es-ES"/>
              </w:rPr>
              <w:t xml:space="preserve"> 2.1-1, 2.1-2: </w:t>
            </w:r>
            <w:r>
              <w:rPr>
                <w:b w:val="0"/>
                <w:bCs/>
                <w:lang w:val="es-ES" w:eastAsia="es-ES"/>
              </w:rPr>
              <w:t>OK</w:t>
            </w:r>
          </w:p>
          <w:p w14:paraId="5974C7B5" w14:textId="77777777" w:rsidR="00EA0E36" w:rsidRDefault="00EA0E36" w:rsidP="00EA0E36">
            <w:pPr>
              <w:rPr>
                <w:rFonts w:eastAsiaTheme="minorHAnsi"/>
                <w:bCs/>
                <w:lang w:val="es-ES" w:eastAsia="en-US"/>
              </w:rPr>
            </w:pPr>
            <w:proofErr w:type="spellStart"/>
            <w:r>
              <w:rPr>
                <w:b/>
                <w:lang w:val="es-ES"/>
              </w:rPr>
              <w:t>Proposal</w:t>
            </w:r>
            <w:proofErr w:type="spellEnd"/>
            <w:r>
              <w:rPr>
                <w:b/>
                <w:lang w:val="es-ES"/>
              </w:rPr>
              <w:t xml:space="preserve"> 2.1-3: </w:t>
            </w:r>
            <w:proofErr w:type="spellStart"/>
            <w:r>
              <w:rPr>
                <w:bCs/>
                <w:lang w:val="es-ES"/>
              </w:rPr>
              <w:t>Why</w:t>
            </w:r>
            <w:proofErr w:type="spellEnd"/>
            <w:r>
              <w:rPr>
                <w:bCs/>
                <w:lang w:val="es-ES"/>
              </w:rPr>
              <w:t xml:space="preserve"> </w:t>
            </w:r>
            <w:proofErr w:type="spellStart"/>
            <w:r>
              <w:rPr>
                <w:bCs/>
                <w:lang w:val="es-ES"/>
              </w:rPr>
              <w:t>should</w:t>
            </w:r>
            <w:proofErr w:type="spellEnd"/>
            <w:r>
              <w:rPr>
                <w:bCs/>
                <w:lang w:val="es-ES"/>
              </w:rPr>
              <w:t xml:space="preserve"> </w:t>
            </w:r>
            <w:proofErr w:type="spellStart"/>
            <w:r>
              <w:rPr>
                <w:bCs/>
                <w:lang w:val="es-ES"/>
              </w:rPr>
              <w:t>we</w:t>
            </w:r>
            <w:proofErr w:type="spellEnd"/>
            <w:r>
              <w:rPr>
                <w:bCs/>
                <w:lang w:val="es-ES"/>
              </w:rPr>
              <w:t xml:space="preserve"> </w:t>
            </w:r>
            <w:proofErr w:type="spellStart"/>
            <w:r>
              <w:rPr>
                <w:bCs/>
                <w:lang w:val="es-ES"/>
              </w:rPr>
              <w:t>not</w:t>
            </w:r>
            <w:proofErr w:type="spellEnd"/>
            <w:r>
              <w:rPr>
                <w:bCs/>
                <w:lang w:val="es-ES"/>
              </w:rPr>
              <w:t xml:space="preserve"> support RBG </w:t>
            </w:r>
            <w:proofErr w:type="spellStart"/>
            <w:r>
              <w:rPr>
                <w:bCs/>
                <w:lang w:val="es-ES"/>
              </w:rPr>
              <w:t>based</w:t>
            </w:r>
            <w:proofErr w:type="spellEnd"/>
            <w:r>
              <w:rPr>
                <w:bCs/>
                <w:lang w:val="es-ES"/>
              </w:rPr>
              <w:t xml:space="preserve"> </w:t>
            </w:r>
            <w:proofErr w:type="spellStart"/>
            <w:r>
              <w:rPr>
                <w:bCs/>
                <w:lang w:val="es-ES"/>
              </w:rPr>
              <w:t>scheduling</w:t>
            </w:r>
            <w:proofErr w:type="spellEnd"/>
            <w:r>
              <w:rPr>
                <w:bCs/>
                <w:lang w:val="es-ES"/>
              </w:rPr>
              <w:t xml:space="preserve"> and </w:t>
            </w:r>
            <w:proofErr w:type="spellStart"/>
            <w:r>
              <w:rPr>
                <w:bCs/>
                <w:lang w:val="es-ES"/>
              </w:rPr>
              <w:t>only</w:t>
            </w:r>
            <w:proofErr w:type="spellEnd"/>
            <w:r>
              <w:rPr>
                <w:bCs/>
                <w:lang w:val="es-ES"/>
              </w:rPr>
              <w:t xml:space="preserve"> </w:t>
            </w:r>
            <w:proofErr w:type="spellStart"/>
            <w:r>
              <w:rPr>
                <w:bCs/>
                <w:lang w:val="es-ES"/>
              </w:rPr>
              <w:t>limit</w:t>
            </w:r>
            <w:proofErr w:type="spellEnd"/>
            <w:r>
              <w:rPr>
                <w:bCs/>
                <w:lang w:val="es-ES"/>
              </w:rPr>
              <w:t xml:space="preserve"> </w:t>
            </w:r>
            <w:proofErr w:type="spellStart"/>
            <w:r>
              <w:rPr>
                <w:bCs/>
                <w:lang w:val="es-ES"/>
              </w:rPr>
              <w:t>to</w:t>
            </w:r>
            <w:proofErr w:type="spellEnd"/>
            <w:r>
              <w:rPr>
                <w:bCs/>
                <w:lang w:val="es-ES"/>
              </w:rPr>
              <w:t xml:space="preserve"> single RB?</w:t>
            </w:r>
          </w:p>
          <w:p w14:paraId="701E6017" w14:textId="77777777" w:rsidR="00EA0E36" w:rsidRDefault="00EA0E36" w:rsidP="00EA0E36">
            <w:pPr>
              <w:rPr>
                <w:bCs/>
                <w:lang w:val="es-ES"/>
              </w:rPr>
            </w:pPr>
            <w:proofErr w:type="spellStart"/>
            <w:r>
              <w:rPr>
                <w:b/>
                <w:lang w:val="es-ES"/>
              </w:rPr>
              <w:t>Proposal</w:t>
            </w:r>
            <w:proofErr w:type="spellEnd"/>
            <w:r>
              <w:rPr>
                <w:b/>
                <w:lang w:val="es-ES"/>
              </w:rPr>
              <w:t xml:space="preserve"> 2.1-4, 2.1-5: </w:t>
            </w:r>
            <w:proofErr w:type="spellStart"/>
            <w:r>
              <w:rPr>
                <w:bCs/>
                <w:lang w:val="es-ES"/>
              </w:rPr>
              <w:t>Either</w:t>
            </w:r>
            <w:proofErr w:type="spellEnd"/>
            <w:r>
              <w:rPr>
                <w:bCs/>
                <w:lang w:val="es-ES"/>
              </w:rPr>
              <w:t xml:space="preserve"> </w:t>
            </w:r>
            <w:proofErr w:type="spellStart"/>
            <w:r>
              <w:rPr>
                <w:bCs/>
                <w:lang w:val="es-ES"/>
              </w:rPr>
              <w:t>both</w:t>
            </w:r>
            <w:proofErr w:type="spellEnd"/>
            <w:r>
              <w:rPr>
                <w:bCs/>
                <w:lang w:val="es-ES"/>
              </w:rPr>
              <w:t xml:space="preserve"> HPN and NDI are </w:t>
            </w:r>
            <w:proofErr w:type="spellStart"/>
            <w:r>
              <w:rPr>
                <w:bCs/>
                <w:lang w:val="es-ES"/>
              </w:rPr>
              <w:t>supported</w:t>
            </w:r>
            <w:proofErr w:type="spellEnd"/>
            <w:r>
              <w:rPr>
                <w:bCs/>
                <w:lang w:val="es-ES"/>
              </w:rPr>
              <w:t xml:space="preserve"> </w:t>
            </w:r>
            <w:proofErr w:type="spellStart"/>
            <w:r>
              <w:rPr>
                <w:bCs/>
                <w:lang w:val="es-ES"/>
              </w:rPr>
              <w:t>or</w:t>
            </w:r>
            <w:proofErr w:type="spellEnd"/>
            <w:r>
              <w:rPr>
                <w:bCs/>
                <w:lang w:val="es-ES"/>
              </w:rPr>
              <w:t xml:space="preserve"> </w:t>
            </w:r>
            <w:proofErr w:type="spellStart"/>
            <w:r>
              <w:rPr>
                <w:bCs/>
                <w:lang w:val="es-ES"/>
              </w:rPr>
              <w:t>neither</w:t>
            </w:r>
            <w:proofErr w:type="spellEnd"/>
            <w:r>
              <w:rPr>
                <w:bCs/>
                <w:lang w:val="es-ES"/>
              </w:rPr>
              <w:t xml:space="preserve"> are </w:t>
            </w:r>
            <w:proofErr w:type="spellStart"/>
            <w:r>
              <w:rPr>
                <w:bCs/>
                <w:lang w:val="es-ES"/>
              </w:rPr>
              <w:t>supported</w:t>
            </w:r>
            <w:proofErr w:type="spellEnd"/>
            <w:r>
              <w:rPr>
                <w:bCs/>
                <w:lang w:val="es-ES"/>
              </w:rPr>
              <w:t xml:space="preserve">. </w:t>
            </w:r>
          </w:p>
          <w:p w14:paraId="70E53F71" w14:textId="58593D6D" w:rsidR="00EA0E36" w:rsidRPr="00CC348B" w:rsidRDefault="00EA0E36" w:rsidP="00EA0E36">
            <w:pPr>
              <w:pStyle w:val="Heading4"/>
            </w:pPr>
            <w:proofErr w:type="spellStart"/>
            <w:r>
              <w:rPr>
                <w:b w:val="0"/>
                <w:lang w:val="es-ES"/>
              </w:rPr>
              <w:t>Question</w:t>
            </w:r>
            <w:proofErr w:type="spellEnd"/>
            <w:r>
              <w:rPr>
                <w:b w:val="0"/>
                <w:lang w:val="es-ES"/>
              </w:rPr>
              <w:t xml:space="preserve"> 2.1-8: </w:t>
            </w:r>
            <w:proofErr w:type="spellStart"/>
            <w:r>
              <w:rPr>
                <w:bCs/>
                <w:lang w:val="es-ES"/>
              </w:rPr>
              <w:t>We</w:t>
            </w:r>
            <w:proofErr w:type="spellEnd"/>
            <w:r>
              <w:rPr>
                <w:bCs/>
                <w:lang w:val="es-ES"/>
              </w:rPr>
              <w:t xml:space="preserve"> </w:t>
            </w:r>
            <w:proofErr w:type="spellStart"/>
            <w:r>
              <w:rPr>
                <w:bCs/>
                <w:lang w:val="es-ES"/>
              </w:rPr>
              <w:t>don’t</w:t>
            </w:r>
            <w:proofErr w:type="spellEnd"/>
            <w:r>
              <w:rPr>
                <w:bCs/>
                <w:lang w:val="es-ES"/>
              </w:rPr>
              <w:t xml:space="preserve"> </w:t>
            </w:r>
            <w:proofErr w:type="spellStart"/>
            <w:r>
              <w:rPr>
                <w:bCs/>
                <w:lang w:val="es-ES"/>
              </w:rPr>
              <w:t>see</w:t>
            </w:r>
            <w:proofErr w:type="spellEnd"/>
            <w:r>
              <w:rPr>
                <w:bCs/>
                <w:lang w:val="es-ES"/>
              </w:rPr>
              <w:t xml:space="preserve"> </w:t>
            </w:r>
            <w:proofErr w:type="spellStart"/>
            <w:r>
              <w:rPr>
                <w:bCs/>
                <w:lang w:val="es-ES"/>
              </w:rPr>
              <w:t>any</w:t>
            </w:r>
            <w:proofErr w:type="spellEnd"/>
            <w:r>
              <w:rPr>
                <w:bCs/>
                <w:lang w:val="es-ES"/>
              </w:rPr>
              <w:t xml:space="preserve"> </w:t>
            </w:r>
            <w:proofErr w:type="spellStart"/>
            <w:r>
              <w:rPr>
                <w:bCs/>
                <w:lang w:val="es-ES"/>
              </w:rPr>
              <w:t>need</w:t>
            </w:r>
            <w:proofErr w:type="spellEnd"/>
            <w:r>
              <w:rPr>
                <w:bCs/>
                <w:lang w:val="es-ES"/>
              </w:rPr>
              <w:t xml:space="preserve"> </w:t>
            </w:r>
            <w:proofErr w:type="spellStart"/>
            <w:r>
              <w:rPr>
                <w:bCs/>
                <w:lang w:val="es-ES"/>
              </w:rPr>
              <w:t>to</w:t>
            </w:r>
            <w:proofErr w:type="spellEnd"/>
            <w:r>
              <w:rPr>
                <w:bCs/>
                <w:lang w:val="es-ES"/>
              </w:rPr>
              <w:t xml:space="preserve"> support 2</w:t>
            </w:r>
            <w:r>
              <w:rPr>
                <w:bCs/>
                <w:vertAlign w:val="superscript"/>
                <w:lang w:val="es-ES"/>
              </w:rPr>
              <w:t>nd</w:t>
            </w:r>
            <w:r>
              <w:rPr>
                <w:bCs/>
                <w:lang w:val="es-ES"/>
              </w:rPr>
              <w:t xml:space="preserve"> DCI </w:t>
            </w:r>
            <w:proofErr w:type="spellStart"/>
            <w:r>
              <w:rPr>
                <w:bCs/>
                <w:lang w:val="es-ES"/>
              </w:rPr>
              <w:t>format</w:t>
            </w:r>
            <w:proofErr w:type="spellEnd"/>
            <w:r>
              <w:rPr>
                <w:bCs/>
                <w:lang w:val="es-ES"/>
              </w:rPr>
              <w:t xml:space="preserve"> in </w:t>
            </w:r>
            <w:proofErr w:type="spellStart"/>
            <w:r>
              <w:rPr>
                <w:bCs/>
                <w:lang w:val="es-ES"/>
              </w:rPr>
              <w:t>multicast</w:t>
            </w:r>
            <w:proofErr w:type="spellEnd"/>
            <w:r>
              <w:rPr>
                <w:bCs/>
                <w:lang w:val="es-ES"/>
              </w:rPr>
              <w:t xml:space="preserve">. In DCI 1_1, </w:t>
            </w:r>
            <w:proofErr w:type="spellStart"/>
            <w:r>
              <w:rPr>
                <w:bCs/>
                <w:lang w:val="es-ES"/>
              </w:rPr>
              <w:t>some</w:t>
            </w:r>
            <w:proofErr w:type="spellEnd"/>
            <w:r>
              <w:rPr>
                <w:bCs/>
                <w:lang w:val="es-ES"/>
              </w:rPr>
              <w:t xml:space="preserve"> </w:t>
            </w:r>
            <w:proofErr w:type="spellStart"/>
            <w:r>
              <w:rPr>
                <w:bCs/>
                <w:lang w:val="es-ES"/>
              </w:rPr>
              <w:t>field</w:t>
            </w:r>
            <w:proofErr w:type="spellEnd"/>
            <w:r>
              <w:rPr>
                <w:bCs/>
                <w:lang w:val="es-ES"/>
              </w:rPr>
              <w:t xml:space="preserve"> </w:t>
            </w:r>
            <w:proofErr w:type="spellStart"/>
            <w:r>
              <w:rPr>
                <w:bCs/>
                <w:lang w:val="es-ES"/>
              </w:rPr>
              <w:t>lengths</w:t>
            </w:r>
            <w:proofErr w:type="spellEnd"/>
            <w:r>
              <w:rPr>
                <w:bCs/>
                <w:lang w:val="es-ES"/>
              </w:rPr>
              <w:t xml:space="preserve"> are configurable </w:t>
            </w:r>
            <w:proofErr w:type="spellStart"/>
            <w:r>
              <w:rPr>
                <w:bCs/>
                <w:lang w:val="es-ES"/>
              </w:rPr>
              <w:t>based</w:t>
            </w:r>
            <w:proofErr w:type="spellEnd"/>
            <w:r>
              <w:rPr>
                <w:bCs/>
                <w:lang w:val="es-ES"/>
              </w:rPr>
              <w:t xml:space="preserve"> </w:t>
            </w:r>
            <w:proofErr w:type="spellStart"/>
            <w:r>
              <w:rPr>
                <w:bCs/>
                <w:lang w:val="es-ES"/>
              </w:rPr>
              <w:t>on</w:t>
            </w:r>
            <w:proofErr w:type="spellEnd"/>
            <w:r>
              <w:rPr>
                <w:bCs/>
                <w:lang w:val="es-ES"/>
              </w:rPr>
              <w:t xml:space="preserve"> RRC and </w:t>
            </w:r>
            <w:proofErr w:type="spellStart"/>
            <w:r>
              <w:rPr>
                <w:bCs/>
                <w:lang w:val="es-ES"/>
              </w:rPr>
              <w:t>such</w:t>
            </w:r>
            <w:proofErr w:type="spellEnd"/>
            <w:r>
              <w:rPr>
                <w:bCs/>
                <w:lang w:val="es-ES"/>
              </w:rPr>
              <w:t xml:space="preserve"> </w:t>
            </w:r>
            <w:proofErr w:type="spellStart"/>
            <w:r>
              <w:rPr>
                <w:bCs/>
                <w:lang w:val="es-ES"/>
              </w:rPr>
              <w:t>functionality</w:t>
            </w:r>
            <w:proofErr w:type="spellEnd"/>
            <w:r>
              <w:rPr>
                <w:bCs/>
                <w:lang w:val="es-ES"/>
              </w:rPr>
              <w:t xml:space="preserve"> </w:t>
            </w:r>
            <w:proofErr w:type="spellStart"/>
            <w:r>
              <w:rPr>
                <w:bCs/>
                <w:lang w:val="es-ES"/>
              </w:rPr>
              <w:t>is</w:t>
            </w:r>
            <w:proofErr w:type="spellEnd"/>
            <w:r>
              <w:rPr>
                <w:bCs/>
                <w:lang w:val="es-ES"/>
              </w:rPr>
              <w:t xml:space="preserve"> </w:t>
            </w:r>
            <w:proofErr w:type="spellStart"/>
            <w:r>
              <w:rPr>
                <w:bCs/>
                <w:lang w:val="es-ES"/>
              </w:rPr>
              <w:t>not</w:t>
            </w:r>
            <w:proofErr w:type="spellEnd"/>
            <w:r>
              <w:rPr>
                <w:bCs/>
                <w:lang w:val="es-ES"/>
              </w:rPr>
              <w:t xml:space="preserve"> </w:t>
            </w:r>
            <w:proofErr w:type="spellStart"/>
            <w:r>
              <w:rPr>
                <w:bCs/>
                <w:lang w:val="es-ES"/>
              </w:rPr>
              <w:t>available</w:t>
            </w:r>
            <w:proofErr w:type="spellEnd"/>
            <w:r>
              <w:rPr>
                <w:bCs/>
                <w:lang w:val="es-ES"/>
              </w:rPr>
              <w:t xml:space="preserve"> in IDLE/INACTIVE </w:t>
            </w:r>
            <w:proofErr w:type="spellStart"/>
            <w:r>
              <w:rPr>
                <w:bCs/>
                <w:lang w:val="es-ES"/>
              </w:rPr>
              <w:t>mode</w:t>
            </w:r>
            <w:proofErr w:type="spellEnd"/>
            <w:r>
              <w:rPr>
                <w:bCs/>
                <w:lang w:val="es-ES"/>
              </w:rPr>
              <w:t xml:space="preserve"> and </w:t>
            </w:r>
            <w:proofErr w:type="spellStart"/>
            <w:r>
              <w:rPr>
                <w:bCs/>
                <w:lang w:val="es-ES"/>
              </w:rPr>
              <w:t>we</w:t>
            </w:r>
            <w:proofErr w:type="spellEnd"/>
            <w:r>
              <w:rPr>
                <w:bCs/>
                <w:lang w:val="es-ES"/>
              </w:rPr>
              <w:t xml:space="preserve"> do </w:t>
            </w:r>
            <w:proofErr w:type="spellStart"/>
            <w:r>
              <w:rPr>
                <w:bCs/>
                <w:lang w:val="es-ES"/>
              </w:rPr>
              <w:t>not</w:t>
            </w:r>
            <w:proofErr w:type="spellEnd"/>
            <w:r>
              <w:rPr>
                <w:bCs/>
                <w:lang w:val="es-ES"/>
              </w:rPr>
              <w:t xml:space="preserve"> </w:t>
            </w:r>
            <w:proofErr w:type="spellStart"/>
            <w:r>
              <w:rPr>
                <w:bCs/>
                <w:lang w:val="es-ES"/>
              </w:rPr>
              <w:t>see</w:t>
            </w:r>
            <w:proofErr w:type="spellEnd"/>
            <w:r>
              <w:rPr>
                <w:bCs/>
                <w:lang w:val="es-ES"/>
              </w:rPr>
              <w:t xml:space="preserve"> </w:t>
            </w:r>
            <w:proofErr w:type="spellStart"/>
            <w:r>
              <w:rPr>
                <w:bCs/>
                <w:lang w:val="es-ES"/>
              </w:rPr>
              <w:t>the</w:t>
            </w:r>
            <w:proofErr w:type="spellEnd"/>
            <w:r>
              <w:rPr>
                <w:bCs/>
                <w:lang w:val="es-ES"/>
              </w:rPr>
              <w:t xml:space="preserve"> </w:t>
            </w:r>
            <w:proofErr w:type="spellStart"/>
            <w:r>
              <w:rPr>
                <w:bCs/>
                <w:lang w:val="es-ES"/>
              </w:rPr>
              <w:t>need</w:t>
            </w:r>
            <w:proofErr w:type="spellEnd"/>
            <w:r>
              <w:rPr>
                <w:bCs/>
                <w:lang w:val="es-ES"/>
              </w:rPr>
              <w:t xml:space="preserve"> </w:t>
            </w:r>
            <w:proofErr w:type="spellStart"/>
            <w:r>
              <w:rPr>
                <w:bCs/>
                <w:lang w:val="es-ES"/>
              </w:rPr>
              <w:t>to</w:t>
            </w:r>
            <w:proofErr w:type="spellEnd"/>
            <w:r>
              <w:rPr>
                <w:bCs/>
                <w:lang w:val="es-ES"/>
              </w:rPr>
              <w:t xml:space="preserve"> </w:t>
            </w:r>
            <w:proofErr w:type="spellStart"/>
            <w:r>
              <w:rPr>
                <w:bCs/>
                <w:lang w:val="es-ES"/>
              </w:rPr>
              <w:t>discuss</w:t>
            </w:r>
            <w:proofErr w:type="spellEnd"/>
            <w:r>
              <w:rPr>
                <w:bCs/>
                <w:lang w:val="es-ES"/>
              </w:rPr>
              <w:t xml:space="preserve"> </w:t>
            </w:r>
            <w:proofErr w:type="spellStart"/>
            <w:r>
              <w:rPr>
                <w:bCs/>
                <w:lang w:val="es-ES"/>
              </w:rPr>
              <w:t>alternative</w:t>
            </w:r>
            <w:proofErr w:type="spellEnd"/>
            <w:r>
              <w:rPr>
                <w:bCs/>
                <w:lang w:val="es-ES"/>
              </w:rPr>
              <w:t xml:space="preserve"> </w:t>
            </w:r>
            <w:proofErr w:type="spellStart"/>
            <w:r>
              <w:rPr>
                <w:bCs/>
                <w:lang w:val="es-ES"/>
              </w:rPr>
              <w:t>approaches</w:t>
            </w:r>
            <w:proofErr w:type="spellEnd"/>
            <w:r>
              <w:rPr>
                <w:bCs/>
                <w:lang w:val="es-ES"/>
              </w:rPr>
              <w:t xml:space="preserve"> at </w:t>
            </w:r>
            <w:proofErr w:type="spellStart"/>
            <w:r>
              <w:rPr>
                <w:bCs/>
                <w:lang w:val="es-ES"/>
              </w:rPr>
              <w:t>this</w:t>
            </w:r>
            <w:proofErr w:type="spellEnd"/>
            <w:r>
              <w:rPr>
                <w:bCs/>
                <w:lang w:val="es-ES"/>
              </w:rPr>
              <w:t xml:space="preserve"> late </w:t>
            </w:r>
            <w:proofErr w:type="spellStart"/>
            <w:r>
              <w:rPr>
                <w:bCs/>
                <w:lang w:val="es-ES"/>
              </w:rPr>
              <w:t>stage</w:t>
            </w:r>
            <w:proofErr w:type="spellEnd"/>
            <w:r>
              <w:rPr>
                <w:bCs/>
                <w:lang w:val="es-ES"/>
              </w:rPr>
              <w:t xml:space="preserve">. DCI 1_0 </w:t>
            </w:r>
            <w:proofErr w:type="spellStart"/>
            <w:r>
              <w:rPr>
                <w:bCs/>
                <w:lang w:val="es-ES"/>
              </w:rPr>
              <w:t>is</w:t>
            </w:r>
            <w:proofErr w:type="spellEnd"/>
            <w:r>
              <w:rPr>
                <w:bCs/>
                <w:lang w:val="es-ES"/>
              </w:rPr>
              <w:t xml:space="preserve"> </w:t>
            </w:r>
            <w:proofErr w:type="spellStart"/>
            <w:r>
              <w:rPr>
                <w:bCs/>
                <w:lang w:val="es-ES"/>
              </w:rPr>
              <w:t>enough</w:t>
            </w:r>
            <w:proofErr w:type="spellEnd"/>
            <w:r>
              <w:rPr>
                <w:bCs/>
                <w:lang w:val="es-ES"/>
              </w:rPr>
              <w:t xml:space="preserve"> </w:t>
            </w:r>
            <w:proofErr w:type="spellStart"/>
            <w:r>
              <w:rPr>
                <w:bCs/>
                <w:lang w:val="es-ES"/>
              </w:rPr>
              <w:t>to</w:t>
            </w:r>
            <w:proofErr w:type="spellEnd"/>
            <w:r>
              <w:rPr>
                <w:bCs/>
                <w:lang w:val="es-ES"/>
              </w:rPr>
              <w:t xml:space="preserve">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Heading4"/>
              <w:ind w:left="0" w:firstLine="0"/>
              <w:rPr>
                <w:rFonts w:eastAsia="等线"/>
                <w:lang w:val="es-ES" w:eastAsia="zh-CN"/>
              </w:rPr>
            </w:pPr>
            <w:r>
              <w:rPr>
                <w:rFonts w:eastAsia="等线"/>
                <w:lang w:val="es-ES" w:eastAsia="zh-CN"/>
              </w:rPr>
              <w:t xml:space="preserve">2.1-1: </w:t>
            </w:r>
            <w:proofErr w:type="spellStart"/>
            <w:r>
              <w:rPr>
                <w:rFonts w:eastAsia="等线"/>
                <w:lang w:val="es-ES" w:eastAsia="zh-CN"/>
              </w:rPr>
              <w:t>size</w:t>
            </w:r>
            <w:proofErr w:type="spellEnd"/>
            <w:r>
              <w:rPr>
                <w:rFonts w:eastAsia="等线"/>
                <w:lang w:val="es-ES" w:eastAsia="zh-CN"/>
              </w:rPr>
              <w:t xml:space="preserve"> </w:t>
            </w:r>
            <w:proofErr w:type="spellStart"/>
            <w:r>
              <w:rPr>
                <w:rFonts w:eastAsia="等线"/>
                <w:lang w:val="es-ES" w:eastAsia="zh-CN"/>
              </w:rPr>
              <w:t>needs</w:t>
            </w:r>
            <w:proofErr w:type="spellEnd"/>
            <w:r>
              <w:rPr>
                <w:rFonts w:eastAsia="等线"/>
                <w:lang w:val="es-ES" w:eastAsia="zh-CN"/>
              </w:rPr>
              <w:t xml:space="preserve"> </w:t>
            </w:r>
            <w:proofErr w:type="spellStart"/>
            <w:r>
              <w:rPr>
                <w:rFonts w:eastAsia="等线"/>
                <w:lang w:val="es-ES" w:eastAsia="zh-CN"/>
              </w:rPr>
              <w:t>to</w:t>
            </w:r>
            <w:proofErr w:type="spellEnd"/>
            <w:r>
              <w:rPr>
                <w:rFonts w:eastAsia="等线"/>
                <w:lang w:val="es-ES" w:eastAsia="zh-CN"/>
              </w:rPr>
              <w:t xml:space="preserve"> be </w:t>
            </w:r>
            <w:proofErr w:type="spellStart"/>
            <w:r>
              <w:rPr>
                <w:rFonts w:eastAsia="等线"/>
                <w:lang w:val="es-ES" w:eastAsia="zh-CN"/>
              </w:rPr>
              <w:t>aligned</w:t>
            </w:r>
            <w:proofErr w:type="spellEnd"/>
            <w:r>
              <w:rPr>
                <w:rFonts w:eastAsia="等线"/>
                <w:lang w:val="es-ES" w:eastAsia="zh-CN"/>
              </w:rPr>
              <w:t xml:space="preserve"> </w:t>
            </w:r>
            <w:proofErr w:type="spellStart"/>
            <w:r>
              <w:rPr>
                <w:rFonts w:eastAsia="等线"/>
                <w:lang w:val="es-ES" w:eastAsia="zh-CN"/>
              </w:rPr>
              <w:t>with</w:t>
            </w:r>
            <w:proofErr w:type="spellEnd"/>
            <w:r>
              <w:rPr>
                <w:rFonts w:eastAsia="等线"/>
                <w:lang w:val="es-ES" w:eastAsia="zh-CN"/>
              </w:rPr>
              <w:t xml:space="preserve"> 1_0/C-RNTI in CSS, so </w:t>
            </w:r>
            <w:proofErr w:type="spellStart"/>
            <w:r>
              <w:rPr>
                <w:rFonts w:eastAsia="等线"/>
                <w:lang w:val="es-ES" w:eastAsia="zh-CN"/>
              </w:rPr>
              <w:t>depends</w:t>
            </w:r>
            <w:proofErr w:type="spellEnd"/>
            <w:r>
              <w:rPr>
                <w:rFonts w:eastAsia="等线"/>
                <w:lang w:val="es-ES" w:eastAsia="zh-CN"/>
              </w:rPr>
              <w:t xml:space="preserve"> </w:t>
            </w:r>
            <w:proofErr w:type="spellStart"/>
            <w:r>
              <w:rPr>
                <w:rFonts w:eastAsia="等线"/>
                <w:lang w:val="es-ES" w:eastAsia="zh-CN"/>
              </w:rPr>
              <w:t>on</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size</w:t>
            </w:r>
            <w:proofErr w:type="spellEnd"/>
            <w:r>
              <w:rPr>
                <w:rFonts w:eastAsia="等线"/>
                <w:lang w:val="es-ES" w:eastAsia="zh-CN"/>
              </w:rPr>
              <w:t xml:space="preserve"> </w:t>
            </w:r>
            <w:proofErr w:type="spellStart"/>
            <w:r>
              <w:rPr>
                <w:rFonts w:eastAsia="等线"/>
                <w:lang w:val="es-ES" w:eastAsia="zh-CN"/>
              </w:rPr>
              <w:t>of</w:t>
            </w:r>
            <w:proofErr w:type="spellEnd"/>
            <w:r>
              <w:rPr>
                <w:rFonts w:eastAsia="等线"/>
                <w:lang w:val="es-ES" w:eastAsia="zh-CN"/>
              </w:rPr>
              <w:t xml:space="preserve"> CORSET#0/</w:t>
            </w:r>
            <w:proofErr w:type="spellStart"/>
            <w:r>
              <w:rPr>
                <w:rFonts w:eastAsia="等线"/>
                <w:lang w:val="es-ES" w:eastAsia="zh-CN"/>
              </w:rPr>
              <w:t>initial</w:t>
            </w:r>
            <w:proofErr w:type="spellEnd"/>
            <w:r>
              <w:rPr>
                <w:rFonts w:eastAsia="等线"/>
                <w:lang w:val="es-ES" w:eastAsia="zh-CN"/>
              </w:rPr>
              <w:t xml:space="preserve"> BWP </w:t>
            </w:r>
            <w:proofErr w:type="spellStart"/>
            <w:r>
              <w:rPr>
                <w:rFonts w:eastAsia="等线"/>
                <w:lang w:val="es-ES" w:eastAsia="zh-CN"/>
              </w:rPr>
              <w:t>is</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only</w:t>
            </w:r>
            <w:proofErr w:type="spellEnd"/>
            <w:r>
              <w:rPr>
                <w:rFonts w:eastAsia="等线"/>
                <w:lang w:val="es-ES" w:eastAsia="zh-CN"/>
              </w:rPr>
              <w:t xml:space="preserve"> </w:t>
            </w:r>
            <w:proofErr w:type="spellStart"/>
            <w:r>
              <w:rPr>
                <w:rFonts w:eastAsia="等线"/>
                <w:lang w:val="es-ES" w:eastAsia="zh-CN"/>
              </w:rPr>
              <w:t>way</w:t>
            </w:r>
            <w:proofErr w:type="spellEnd"/>
            <w:r>
              <w:rPr>
                <w:rFonts w:eastAsia="等线"/>
                <w:lang w:val="es-ES" w:eastAsia="zh-CN"/>
              </w:rPr>
              <w:t xml:space="preserve">. </w:t>
            </w:r>
          </w:p>
          <w:p w14:paraId="3716ECC0" w14:textId="77777777" w:rsidR="00EA0E36" w:rsidRDefault="00EA0E36" w:rsidP="00EA0E36">
            <w:pPr>
              <w:rPr>
                <w:rFonts w:eastAsia="等线"/>
                <w:lang w:val="es-ES" w:eastAsia="zh-CN"/>
              </w:rPr>
            </w:pPr>
            <w:r>
              <w:rPr>
                <w:rFonts w:eastAsia="等线"/>
                <w:lang w:val="es-ES" w:eastAsia="zh-CN"/>
              </w:rPr>
              <w:t xml:space="preserve">2.1-3, </w:t>
            </w:r>
            <w:proofErr w:type="spellStart"/>
            <w:r>
              <w:rPr>
                <w:rFonts w:eastAsia="等线"/>
                <w:lang w:val="es-ES" w:eastAsia="zh-CN"/>
              </w:rPr>
              <w:t>depends</w:t>
            </w:r>
            <w:proofErr w:type="spellEnd"/>
            <w:r>
              <w:rPr>
                <w:rFonts w:eastAsia="等线"/>
                <w:lang w:val="es-ES" w:eastAsia="zh-CN"/>
              </w:rPr>
              <w:t xml:space="preserve"> </w:t>
            </w:r>
            <w:proofErr w:type="spellStart"/>
            <w:r>
              <w:rPr>
                <w:rFonts w:eastAsia="等线"/>
                <w:lang w:val="es-ES" w:eastAsia="zh-CN"/>
              </w:rPr>
              <w:t>on</w:t>
            </w:r>
            <w:proofErr w:type="spellEnd"/>
            <w:r>
              <w:rPr>
                <w:rFonts w:eastAsia="等线"/>
                <w:lang w:val="es-ES" w:eastAsia="zh-CN"/>
              </w:rPr>
              <w:t xml:space="preserve"> 2.1-1, </w:t>
            </w:r>
            <w:proofErr w:type="spellStart"/>
            <w:r>
              <w:rPr>
                <w:rFonts w:eastAsia="等线"/>
                <w:lang w:val="es-ES" w:eastAsia="zh-CN"/>
              </w:rPr>
              <w:t>if</w:t>
            </w:r>
            <w:proofErr w:type="spellEnd"/>
            <w:r>
              <w:rPr>
                <w:rFonts w:eastAsia="等线"/>
                <w:lang w:val="es-ES" w:eastAsia="zh-CN"/>
              </w:rPr>
              <w:t xml:space="preserve"> FDRA </w:t>
            </w:r>
            <w:proofErr w:type="spellStart"/>
            <w:r>
              <w:rPr>
                <w:rFonts w:eastAsia="等线"/>
                <w:lang w:val="es-ES" w:eastAsia="zh-CN"/>
              </w:rPr>
              <w:t>field</w:t>
            </w:r>
            <w:proofErr w:type="spellEnd"/>
            <w:r>
              <w:rPr>
                <w:rFonts w:eastAsia="等线"/>
                <w:lang w:val="es-ES" w:eastAsia="zh-CN"/>
              </w:rPr>
              <w:t xml:space="preserve"> </w:t>
            </w:r>
            <w:proofErr w:type="spellStart"/>
            <w:r>
              <w:rPr>
                <w:rFonts w:eastAsia="等线"/>
                <w:lang w:val="es-ES" w:eastAsia="zh-CN"/>
              </w:rPr>
              <w:t>is</w:t>
            </w:r>
            <w:proofErr w:type="spellEnd"/>
            <w:r>
              <w:rPr>
                <w:rFonts w:eastAsia="等线"/>
                <w:lang w:val="es-ES" w:eastAsia="zh-CN"/>
              </w:rPr>
              <w:t xml:space="preserve"> </w:t>
            </w:r>
            <w:proofErr w:type="spellStart"/>
            <w:r>
              <w:rPr>
                <w:rFonts w:eastAsia="等线"/>
                <w:lang w:val="es-ES" w:eastAsia="zh-CN"/>
              </w:rPr>
              <w:t>determined</w:t>
            </w:r>
            <w:proofErr w:type="spellEnd"/>
            <w:r>
              <w:rPr>
                <w:rFonts w:eastAsia="等线"/>
                <w:lang w:val="es-ES" w:eastAsia="zh-CN"/>
              </w:rPr>
              <w:t xml:space="preserve"> </w:t>
            </w:r>
            <w:proofErr w:type="spellStart"/>
            <w:r>
              <w:rPr>
                <w:rFonts w:eastAsia="等线"/>
                <w:lang w:val="es-ES" w:eastAsia="zh-CN"/>
              </w:rPr>
              <w:t>by</w:t>
            </w:r>
            <w:proofErr w:type="spellEnd"/>
            <w:r>
              <w:rPr>
                <w:rFonts w:eastAsia="等线"/>
                <w:lang w:val="es-ES" w:eastAsia="zh-CN"/>
              </w:rPr>
              <w:t xml:space="preserve"> CORESET0/</w:t>
            </w:r>
            <w:proofErr w:type="spellStart"/>
            <w:r>
              <w:rPr>
                <w:rFonts w:eastAsia="等线"/>
                <w:lang w:val="es-ES" w:eastAsia="zh-CN"/>
              </w:rPr>
              <w:t>initial</w:t>
            </w:r>
            <w:proofErr w:type="spellEnd"/>
            <w:r>
              <w:rPr>
                <w:rFonts w:eastAsia="等线"/>
                <w:lang w:val="es-ES" w:eastAsia="zh-CN"/>
              </w:rPr>
              <w:t xml:space="preserve"> BWP, </w:t>
            </w:r>
            <w:proofErr w:type="spellStart"/>
            <w:r>
              <w:rPr>
                <w:rFonts w:eastAsia="等线"/>
                <w:lang w:val="es-ES" w:eastAsia="zh-CN"/>
              </w:rPr>
              <w:t>then</w:t>
            </w:r>
            <w:proofErr w:type="spellEnd"/>
            <w:r>
              <w:rPr>
                <w:rFonts w:eastAsia="等线"/>
                <w:lang w:val="es-ES" w:eastAsia="zh-CN"/>
              </w:rPr>
              <w:t xml:space="preserve"> </w:t>
            </w:r>
            <w:proofErr w:type="spellStart"/>
            <w:r>
              <w:rPr>
                <w:rFonts w:eastAsia="等线"/>
                <w:lang w:val="es-ES" w:eastAsia="zh-CN"/>
              </w:rPr>
              <w:t>granularity</w:t>
            </w:r>
            <w:proofErr w:type="spellEnd"/>
            <w:r>
              <w:rPr>
                <w:rFonts w:eastAsia="等线"/>
                <w:lang w:val="es-ES" w:eastAsia="zh-CN"/>
              </w:rPr>
              <w:t xml:space="preserve"> </w:t>
            </w:r>
            <w:proofErr w:type="spellStart"/>
            <w:r>
              <w:rPr>
                <w:rFonts w:eastAsia="等线"/>
                <w:lang w:val="es-ES" w:eastAsia="zh-CN"/>
              </w:rPr>
              <w:t>will</w:t>
            </w:r>
            <w:proofErr w:type="spellEnd"/>
            <w:r>
              <w:rPr>
                <w:rFonts w:eastAsia="等线"/>
                <w:lang w:val="es-ES" w:eastAsia="zh-CN"/>
              </w:rPr>
              <w:t xml:space="preserve"> </w:t>
            </w:r>
            <w:proofErr w:type="spellStart"/>
            <w:r>
              <w:rPr>
                <w:rFonts w:eastAsia="等线"/>
                <w:lang w:val="es-ES" w:eastAsia="zh-CN"/>
              </w:rPr>
              <w:t>depends</w:t>
            </w:r>
            <w:proofErr w:type="spellEnd"/>
            <w:r>
              <w:rPr>
                <w:rFonts w:eastAsia="等线"/>
                <w:lang w:val="es-ES" w:eastAsia="zh-CN"/>
              </w:rPr>
              <w:t xml:space="preserve"> </w:t>
            </w:r>
            <w:proofErr w:type="spellStart"/>
            <w:r>
              <w:rPr>
                <w:rFonts w:eastAsia="等线"/>
                <w:lang w:val="es-ES" w:eastAsia="zh-CN"/>
              </w:rPr>
              <w:t>on</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size</w:t>
            </w:r>
            <w:proofErr w:type="spellEnd"/>
            <w:r>
              <w:rPr>
                <w:rFonts w:eastAsia="等线"/>
                <w:lang w:val="es-ES" w:eastAsia="zh-CN"/>
              </w:rPr>
              <w:t xml:space="preserve"> </w:t>
            </w:r>
            <w:proofErr w:type="spellStart"/>
            <w:r>
              <w:rPr>
                <w:rFonts w:eastAsia="等线"/>
                <w:lang w:val="es-ES" w:eastAsia="zh-CN"/>
              </w:rPr>
              <w:t>of</w:t>
            </w:r>
            <w:proofErr w:type="spellEnd"/>
            <w:r>
              <w:rPr>
                <w:rFonts w:eastAsia="等线"/>
                <w:lang w:val="es-ES" w:eastAsia="zh-CN"/>
              </w:rPr>
              <w:t xml:space="preserve">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w:t>
            </w:r>
            <w:proofErr w:type="spellStart"/>
            <w:r>
              <w:rPr>
                <w:rFonts w:eastAsia="等线"/>
                <w:lang w:val="es-ES" w:eastAsia="zh-CN"/>
              </w:rPr>
              <w:t>both</w:t>
            </w:r>
            <w:proofErr w:type="spellEnd"/>
            <w:r>
              <w:rPr>
                <w:rFonts w:eastAsia="等线"/>
                <w:lang w:val="es-ES" w:eastAsia="zh-CN"/>
              </w:rPr>
              <w:t xml:space="preserve"> HPID and NDI are </w:t>
            </w:r>
            <w:proofErr w:type="spellStart"/>
            <w:r>
              <w:rPr>
                <w:rFonts w:eastAsia="等线"/>
                <w:lang w:val="es-ES" w:eastAsia="zh-CN"/>
              </w:rPr>
              <w:t>not</w:t>
            </w:r>
            <w:proofErr w:type="spellEnd"/>
            <w:r>
              <w:rPr>
                <w:rFonts w:eastAsia="等线"/>
                <w:lang w:val="es-ES" w:eastAsia="zh-CN"/>
              </w:rPr>
              <w:t xml:space="preserve"> </w:t>
            </w:r>
            <w:proofErr w:type="spellStart"/>
            <w:r>
              <w:rPr>
                <w:rFonts w:eastAsia="等线"/>
                <w:lang w:val="es-ES" w:eastAsia="zh-CN"/>
              </w:rPr>
              <w:t>needed</w:t>
            </w:r>
            <w:proofErr w:type="spellEnd"/>
            <w:r>
              <w:rPr>
                <w:rFonts w:eastAsia="等线"/>
                <w:lang w:val="es-ES" w:eastAsia="zh-CN"/>
              </w:rPr>
              <w:t xml:space="preserve">. </w:t>
            </w:r>
          </w:p>
          <w:p w14:paraId="649C699E" w14:textId="77777777" w:rsidR="00EA0E36" w:rsidRDefault="00EA0E36" w:rsidP="00EA0E36">
            <w:pPr>
              <w:rPr>
                <w:rFonts w:eastAsia="等线"/>
                <w:lang w:val="es-ES" w:eastAsia="zh-CN"/>
              </w:rPr>
            </w:pPr>
            <w:r>
              <w:rPr>
                <w:rFonts w:eastAsia="等线"/>
                <w:lang w:val="es-ES" w:eastAsia="zh-CN"/>
              </w:rPr>
              <w:t xml:space="preserve">2.1-6: opt-1 </w:t>
            </w:r>
            <w:proofErr w:type="spellStart"/>
            <w:r>
              <w:rPr>
                <w:rFonts w:eastAsia="等线"/>
                <w:lang w:val="es-ES" w:eastAsia="zh-CN"/>
              </w:rPr>
              <w:t>is</w:t>
            </w:r>
            <w:proofErr w:type="spellEnd"/>
            <w:r>
              <w:rPr>
                <w:rFonts w:eastAsia="等线"/>
                <w:lang w:val="es-ES" w:eastAsia="zh-CN"/>
              </w:rPr>
              <w:t xml:space="preserve"> </w:t>
            </w:r>
            <w:proofErr w:type="spellStart"/>
            <w:r>
              <w:rPr>
                <w:rFonts w:eastAsia="等线"/>
                <w:lang w:val="es-ES" w:eastAsia="zh-CN"/>
              </w:rPr>
              <w:t>better</w:t>
            </w:r>
            <w:proofErr w:type="spellEnd"/>
            <w:r>
              <w:rPr>
                <w:rFonts w:eastAsia="等线"/>
                <w:lang w:val="es-ES" w:eastAsia="zh-CN"/>
              </w:rPr>
              <w:t xml:space="preserve">. </w:t>
            </w:r>
          </w:p>
          <w:p w14:paraId="68F75096" w14:textId="5F8CB753" w:rsidR="00EA0E36" w:rsidRDefault="00EA0E36" w:rsidP="00EA0E36">
            <w:pPr>
              <w:pStyle w:val="Heading4"/>
              <w:rPr>
                <w:lang w:val="es-ES" w:eastAsia="es-ES"/>
              </w:rPr>
            </w:pPr>
            <w:r>
              <w:rPr>
                <w:rFonts w:eastAsia="等线"/>
                <w:lang w:val="es-ES" w:eastAsia="zh-CN"/>
              </w:rPr>
              <w:t xml:space="preserve">2.1-8, support </w:t>
            </w:r>
            <w:proofErr w:type="spellStart"/>
            <w:r>
              <w:rPr>
                <w:rFonts w:eastAsia="等线"/>
                <w:lang w:val="es-ES" w:eastAsia="zh-CN"/>
              </w:rPr>
              <w:t>first</w:t>
            </w:r>
            <w:proofErr w:type="spellEnd"/>
            <w:r>
              <w:rPr>
                <w:rFonts w:eastAsia="等线"/>
                <w:lang w:val="es-ES" w:eastAsia="zh-CN"/>
              </w:rPr>
              <w:t xml:space="preserve"> DCI </w:t>
            </w:r>
            <w:proofErr w:type="spellStart"/>
            <w:r>
              <w:rPr>
                <w:rFonts w:eastAsia="等线"/>
                <w:lang w:val="es-ES" w:eastAsia="zh-CN"/>
              </w:rPr>
              <w:t>would</w:t>
            </w:r>
            <w:proofErr w:type="spellEnd"/>
            <w:r>
              <w:rPr>
                <w:rFonts w:eastAsia="等线"/>
                <w:lang w:val="es-ES" w:eastAsia="zh-CN"/>
              </w:rPr>
              <w:t xml:space="preserve"> be </w:t>
            </w:r>
            <w:proofErr w:type="spellStart"/>
            <w:r>
              <w:rPr>
                <w:rFonts w:eastAsia="等线"/>
                <w:lang w:val="es-ES" w:eastAsia="zh-CN"/>
              </w:rPr>
              <w:t>sufficient</w:t>
            </w:r>
            <w:proofErr w:type="spellEnd"/>
            <w:r>
              <w:rPr>
                <w:rFonts w:eastAsia="等线"/>
                <w:lang w:val="es-ES" w:eastAsia="zh-CN"/>
              </w:rPr>
              <w:t xml:space="preserve"> for </w:t>
            </w:r>
            <w:proofErr w:type="spellStart"/>
            <w:r>
              <w:rPr>
                <w:rFonts w:eastAsia="等线"/>
                <w:lang w:val="es-ES" w:eastAsia="zh-CN"/>
              </w:rPr>
              <w:t>this</w:t>
            </w:r>
            <w:proofErr w:type="spellEnd"/>
            <w:r>
              <w:rPr>
                <w:rFonts w:eastAsia="等线"/>
                <w:lang w:val="es-ES" w:eastAsia="zh-CN"/>
              </w:rPr>
              <w:t xml:space="preserve"> </w:t>
            </w:r>
            <w:proofErr w:type="spellStart"/>
            <w:r>
              <w:rPr>
                <w:rFonts w:eastAsia="等线"/>
                <w:lang w:val="es-ES" w:eastAsia="zh-CN"/>
              </w:rPr>
              <w:t>release</w:t>
            </w:r>
            <w:proofErr w:type="spellEnd"/>
            <w:r>
              <w:rPr>
                <w:rFonts w:eastAsia="等线"/>
                <w:lang w:val="es-ES" w:eastAsia="zh-CN"/>
              </w:rPr>
              <w:t xml:space="preserv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75pt;height:15.75pt" o:ole="">
            <v:imagedata r:id="rId12" o:title=""/>
          </v:shape>
          <o:OLEObject Type="Embed" ProgID="Equation.3" ShapeID="_x0000_i1028" DrawAspect="Content" ObjectID="_1698670205"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Heading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Heading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Heading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proofErr w:type="spellStart"/>
            <w:r>
              <w:rPr>
                <w:b/>
                <w:bCs/>
                <w:lang w:val="es-ES"/>
              </w:rPr>
              <w:t>Proposal</w:t>
            </w:r>
            <w:proofErr w:type="spellEnd"/>
            <w:r>
              <w:rPr>
                <w:b/>
                <w:bCs/>
                <w:lang w:val="es-ES"/>
              </w:rPr>
              <w:t xml:space="preserve"> 2.1-1rev1: OK</w:t>
            </w:r>
          </w:p>
          <w:p w14:paraId="06770A74" w14:textId="77777777" w:rsidR="00BA4393" w:rsidRDefault="00BA4393" w:rsidP="00BA4393">
            <w:pPr>
              <w:spacing w:beforeLines="50" w:before="120" w:afterLines="50" w:after="120"/>
              <w:rPr>
                <w:rFonts w:eastAsia="等线"/>
                <w:lang w:val="es-ES" w:eastAsia="zh-CN"/>
              </w:rPr>
            </w:pPr>
            <w:proofErr w:type="spellStart"/>
            <w:r>
              <w:rPr>
                <w:b/>
                <w:bCs/>
                <w:lang w:val="es-ES"/>
              </w:rPr>
              <w:t>Proposal</w:t>
            </w:r>
            <w:proofErr w:type="spellEnd"/>
            <w:r>
              <w:rPr>
                <w:b/>
                <w:bCs/>
                <w:lang w:val="es-ES"/>
              </w:rPr>
              <w:t xml:space="preserve"> 2.1-6:OK</w:t>
            </w:r>
          </w:p>
          <w:p w14:paraId="25AD8BD4" w14:textId="1FD8B765" w:rsidR="00BA4393" w:rsidRPr="00DA26BF" w:rsidRDefault="00BA4393" w:rsidP="00BA4393">
            <w:pPr>
              <w:spacing w:beforeLines="50" w:before="120" w:afterLines="50" w:after="120"/>
            </w:pPr>
            <w:proofErr w:type="spellStart"/>
            <w:r>
              <w:rPr>
                <w:lang w:val="es-ES"/>
              </w:rPr>
              <w:t>Question</w:t>
            </w:r>
            <w:proofErr w:type="spellEnd"/>
            <w:r>
              <w:rPr>
                <w:lang w:val="es-ES"/>
              </w:rPr>
              <w:t xml:space="preserve"> 2.1-8rev1: </w:t>
            </w:r>
            <w:proofErr w:type="spellStart"/>
            <w:r>
              <w:rPr>
                <w:lang w:val="es-ES"/>
              </w:rPr>
              <w:t>we</w:t>
            </w:r>
            <w:proofErr w:type="spellEnd"/>
            <w:r>
              <w:rPr>
                <w:lang w:val="es-ES"/>
              </w:rPr>
              <w:t xml:space="preserve"> support </w:t>
            </w:r>
            <w:proofErr w:type="spellStart"/>
            <w:r>
              <w:rPr>
                <w:lang w:val="es-ES"/>
              </w:rPr>
              <w:t>this</w:t>
            </w:r>
            <w:proofErr w:type="spellEnd"/>
            <w:r>
              <w:rPr>
                <w:lang w:val="es-ES"/>
              </w:rPr>
              <w:t xml:space="preserve"> </w:t>
            </w:r>
            <w:proofErr w:type="spellStart"/>
            <w:r>
              <w:rPr>
                <w:lang w:val="es-ES"/>
              </w:rPr>
              <w:t>proposal</w:t>
            </w:r>
            <w:proofErr w:type="spellEnd"/>
            <w:r>
              <w:rPr>
                <w:lang w:val="es-ES"/>
              </w:rPr>
              <w:t>.</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75pt" o:ole="">
                  <v:imagedata r:id="rId12" o:title=""/>
                </v:shape>
                <o:OLEObject Type="Embed" ProgID="Equation.3" ShapeID="_x0000_i1029" DrawAspect="Content" ObjectID="_1698670206"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Heading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75pt" o:ole="">
            <v:imagedata r:id="rId12" o:title=""/>
          </v:shape>
          <o:OLEObject Type="Embed" ProgID="Equation.3" ShapeID="_x0000_i1030" DrawAspect="Content" ObjectID="_1698670207"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Heading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lastRenderedPageBreak/>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ListParagraph"/>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w:t>
            </w:r>
            <w:proofErr w:type="spellStart"/>
            <w:r>
              <w:rPr>
                <w:rFonts w:eastAsia="等线"/>
                <w:sz w:val="22"/>
                <w:szCs w:val="22"/>
                <w:lang w:eastAsia="zh-CN"/>
              </w:rPr>
              <w:t>behavior</w:t>
            </w:r>
            <w:proofErr w:type="spellEnd"/>
            <w:r>
              <w:rPr>
                <w:rFonts w:eastAsia="等线"/>
                <w:sz w:val="22"/>
                <w:szCs w:val="22"/>
                <w:lang w:eastAsia="zh-CN"/>
              </w:rPr>
              <w:t xml:space="preserve">.   </w:t>
            </w:r>
          </w:p>
          <w:p w14:paraId="41459EF7" w14:textId="77777777" w:rsidR="00086CE5" w:rsidRPr="008F69EB" w:rsidRDefault="00086CE5" w:rsidP="00086CE5">
            <w:pPr>
              <w:pStyle w:val="ListParagraph"/>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75pt" o:ole="">
                  <v:imagedata r:id="rId12" o:title=""/>
                </v:shape>
                <o:OLEObject Type="Embed" ProgID="Equation.3" ShapeID="_x0000_i1031" DrawAspect="Content" ObjectID="_1698670208"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Heading4"/>
              <w:rPr>
                <w:b w:val="0"/>
              </w:rPr>
            </w:pPr>
            <w:r w:rsidRPr="00CC348B">
              <w:t>Proposal 2.</w:t>
            </w:r>
            <w:r>
              <w:t>1</w:t>
            </w:r>
            <w:r w:rsidRPr="00CC348B">
              <w:t>-</w:t>
            </w:r>
            <w:r>
              <w:t>3 :</w:t>
            </w:r>
            <w:r w:rsidRPr="0079169C">
              <w:rPr>
                <w:b w:val="0"/>
              </w:rPr>
              <w:t xml:space="preserve"> not need </w:t>
            </w:r>
            <w:proofErr w:type="spellStart"/>
            <w:r w:rsidRPr="0079169C">
              <w:rPr>
                <w:b w:val="0"/>
              </w:rPr>
              <w:t>anymore</w:t>
            </w:r>
            <w:proofErr w:type="spellEnd"/>
            <w:r w:rsidRPr="0079169C">
              <w:rPr>
                <w:b w:val="0"/>
              </w:rPr>
              <w:t xml:space="preserve"> based on the updated WA.</w:t>
            </w:r>
          </w:p>
          <w:p w14:paraId="152A7ACF" w14:textId="77777777" w:rsidR="009855E4" w:rsidRDefault="009855E4" w:rsidP="00E570E8">
            <w:pPr>
              <w:pStyle w:val="Heading4"/>
            </w:pPr>
            <w:r w:rsidRPr="00CC348B">
              <w:t>Proposal 2.</w:t>
            </w:r>
            <w:r>
              <w:t>1</w:t>
            </w:r>
            <w:r w:rsidRPr="00CC348B">
              <w:t>-</w:t>
            </w:r>
            <w:r>
              <w:t>4: support</w:t>
            </w:r>
          </w:p>
          <w:p w14:paraId="19B61E89" w14:textId="77777777" w:rsidR="009855E4" w:rsidRDefault="009855E4" w:rsidP="00E570E8">
            <w:pPr>
              <w:pStyle w:val="Heading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Heading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w:t>
            </w:r>
            <w:proofErr w:type="spellStart"/>
            <w:r>
              <w:rPr>
                <w:rFonts w:eastAsia="等线"/>
                <w:lang w:val="en-US" w:eastAsia="zh-CN"/>
              </w:rPr>
              <w:t>gNB</w:t>
            </w:r>
            <w:proofErr w:type="spellEnd"/>
            <w:r>
              <w:rPr>
                <w:rFonts w:eastAsia="等线"/>
                <w:lang w:val="en-US" w:eastAsia="zh-CN"/>
              </w:rPr>
              <w:t>-triggered)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lastRenderedPageBreak/>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ListParagraph"/>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ListParagraph"/>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Heading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Heading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75pt;height:15.75pt" o:ole="">
            <v:imagedata r:id="rId12" o:title=""/>
          </v:shape>
          <o:OLEObject Type="Embed" ProgID="Equation.3" ShapeID="_x0000_i1032" DrawAspect="Content" ObjectID="_1698670209"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Heading4"/>
      </w:pPr>
      <w:r w:rsidRPr="00CC348B">
        <w:lastRenderedPageBreak/>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Heading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Heading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ListParagraph"/>
        <w:numPr>
          <w:ilvl w:val="0"/>
          <w:numId w:val="95"/>
        </w:numPr>
        <w:rPr>
          <w:b/>
          <w:bCs/>
        </w:rPr>
      </w:pPr>
      <w:r>
        <w:rPr>
          <w:b/>
          <w:bCs/>
        </w:rPr>
        <w:t>After clarifications, do you agree with Proposal 2.1-1rev2 which agrees the WA?</w:t>
      </w:r>
    </w:p>
    <w:p w14:paraId="511A856B" w14:textId="372DF24F" w:rsidR="004831CD" w:rsidRDefault="004831CD" w:rsidP="00592225">
      <w:pPr>
        <w:pStyle w:val="ListParagraph"/>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ListParagraph"/>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TableGrid"/>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Heading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w:t>
            </w:r>
            <w:proofErr w:type="spellStart"/>
            <w:r>
              <w:rPr>
                <w:sz w:val="22"/>
                <w:szCs w:val="22"/>
              </w:rPr>
              <w:t>Nsb</w:t>
            </w:r>
            <w:proofErr w:type="spellEnd"/>
          </w:p>
        </w:tc>
        <w:tc>
          <w:tcPr>
            <w:tcW w:w="7933" w:type="dxa"/>
          </w:tcPr>
          <w:p w14:paraId="697DD523" w14:textId="6C5B3673" w:rsidR="004956F6" w:rsidRDefault="004956F6" w:rsidP="004956F6">
            <w:pPr>
              <w:pStyle w:val="Heading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proofErr w:type="spellStart"/>
            <w:r>
              <w:rPr>
                <w:rFonts w:eastAsia="等线"/>
                <w:sz w:val="22"/>
                <w:szCs w:val="22"/>
                <w:lang w:eastAsia="zh-CN"/>
              </w:rPr>
              <w:t>Spreadtrum</w:t>
            </w:r>
            <w:proofErr w:type="spellEnd"/>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等线"/>
                <w:sz w:val="22"/>
                <w:szCs w:val="22"/>
                <w:lang w:eastAsia="zh-CN"/>
              </w:rPr>
            </w:pPr>
            <w:r>
              <w:rPr>
                <w:rFonts w:eastAsia="等线" w:hint="eastAsia"/>
                <w:sz w:val="22"/>
                <w:szCs w:val="22"/>
                <w:lang w:eastAsia="zh-CN"/>
              </w:rPr>
              <w:t>ZTE</w:t>
            </w:r>
          </w:p>
        </w:tc>
        <w:tc>
          <w:tcPr>
            <w:tcW w:w="7933" w:type="dxa"/>
          </w:tcPr>
          <w:p w14:paraId="239DFD50" w14:textId="6413DA9F" w:rsidR="002A15B8" w:rsidRDefault="002A15B8" w:rsidP="002A15B8">
            <w:pPr>
              <w:rPr>
                <w:rFonts w:eastAsia="等线"/>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等线"/>
                <w:sz w:val="22"/>
                <w:szCs w:val="22"/>
                <w:lang w:eastAsia="zh-CN"/>
              </w:rPr>
            </w:pPr>
            <w:r>
              <w:rPr>
                <w:rFonts w:eastAsia="等线"/>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40640B" w:rsidRPr="00C92AA4" w14:paraId="66201522" w14:textId="77777777" w:rsidTr="0039681C">
        <w:tc>
          <w:tcPr>
            <w:tcW w:w="1696" w:type="dxa"/>
          </w:tcPr>
          <w:p w14:paraId="43BC36F1" w14:textId="77777777" w:rsidR="0040640B" w:rsidRDefault="0040640B"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269494DE" w14:textId="77777777" w:rsidR="0040640B" w:rsidRDefault="0040640B" w:rsidP="0039681C">
            <w:pPr>
              <w:rPr>
                <w:rFonts w:eastAsia="等线"/>
                <w:bCs/>
                <w:lang w:eastAsia="zh-CN"/>
              </w:rPr>
            </w:pPr>
            <w:r>
              <w:rPr>
                <w:rFonts w:eastAsia="等线"/>
                <w:bCs/>
                <w:lang w:eastAsia="zh-CN"/>
              </w:rPr>
              <w:t xml:space="preserve">Regarding </w:t>
            </w:r>
            <w:proofErr w:type="spellStart"/>
            <w:r>
              <w:rPr>
                <w:rFonts w:eastAsia="等线"/>
                <w:bCs/>
                <w:lang w:eastAsia="zh-CN"/>
              </w:rPr>
              <w:t>to</w:t>
            </w:r>
            <w:proofErr w:type="spellEnd"/>
            <w:r>
              <w:rPr>
                <w:rFonts w:eastAsia="等线"/>
                <w:bCs/>
                <w:lang w:eastAsia="zh-CN"/>
              </w:rPr>
              <w:t xml:space="preserve"> proposal 2.1-8, we agree with CMCC/</w:t>
            </w:r>
            <w:proofErr w:type="spellStart"/>
            <w:r>
              <w:rPr>
                <w:rFonts w:eastAsia="等线"/>
                <w:bCs/>
                <w:lang w:eastAsia="zh-CN"/>
              </w:rPr>
              <w:t>Spreadtrum</w:t>
            </w:r>
            <w:proofErr w:type="spellEnd"/>
            <w:r>
              <w:rPr>
                <w:rFonts w:eastAsia="等线"/>
                <w:bCs/>
                <w:lang w:eastAsia="zh-CN"/>
              </w:rPr>
              <w:t>, the detail information bit field design should up to editor. We don’t need to mention how to handle the multicast-specific fields and broadcast-specific fields. Actually, the key factor is that a same DCI format is used for both multicast and broadcast with the understanding that they have the same payload size. Hence we propose the following updated version.</w:t>
            </w:r>
          </w:p>
          <w:p w14:paraId="2D1FCFE8" w14:textId="77777777" w:rsidR="0040640B" w:rsidRPr="00C160F9" w:rsidRDefault="0040640B" w:rsidP="0039681C">
            <w:pPr>
              <w:rPr>
                <w:rFonts w:eastAsia="等线"/>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877C728" w14:textId="77777777" w:rsidR="0040640B" w:rsidRPr="00174731" w:rsidRDefault="0040640B" w:rsidP="0039681C">
            <w:pPr>
              <w:rPr>
                <w:rFonts w:eastAsia="等线"/>
                <w:bCs/>
                <w:lang w:eastAsia="zh-CN"/>
              </w:rPr>
            </w:pPr>
            <w:r>
              <w:rPr>
                <w:rFonts w:eastAsia="等线"/>
                <w:bCs/>
                <w:lang w:eastAsia="zh-CN"/>
              </w:rPr>
              <w:t>We are OK with other proposals.</w:t>
            </w:r>
          </w:p>
        </w:tc>
      </w:tr>
      <w:tr w:rsidR="0040640B" w:rsidRPr="00C92AA4" w14:paraId="48725B62" w14:textId="77777777" w:rsidTr="006679B5">
        <w:tc>
          <w:tcPr>
            <w:tcW w:w="1696" w:type="dxa"/>
          </w:tcPr>
          <w:p w14:paraId="5A382745" w14:textId="5AFEDFDE" w:rsidR="0040640B" w:rsidRDefault="0040640B" w:rsidP="0040640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933" w:type="dxa"/>
          </w:tcPr>
          <w:p w14:paraId="54CBFF46" w14:textId="77777777" w:rsidR="0040640B" w:rsidRDefault="0040640B" w:rsidP="0040640B">
            <w:pPr>
              <w:rPr>
                <w:rFonts w:eastAsia="等线"/>
                <w:bCs/>
                <w:lang w:eastAsia="zh-CN"/>
              </w:rPr>
            </w:pPr>
            <w:r>
              <w:rPr>
                <w:rFonts w:eastAsia="等线" w:hint="eastAsia"/>
                <w:bCs/>
                <w:lang w:eastAsia="zh-CN"/>
              </w:rPr>
              <w:t>P</w:t>
            </w:r>
            <w:r>
              <w:rPr>
                <w:rFonts w:eastAsia="等线"/>
                <w:bCs/>
                <w:lang w:eastAsia="zh-CN"/>
              </w:rPr>
              <w:t>roposal 2.1-1rev2:</w:t>
            </w:r>
          </w:p>
          <w:p w14:paraId="310D0AE7" w14:textId="1F6A3B58" w:rsidR="0040640B" w:rsidRDefault="0040640B" w:rsidP="0040640B">
            <w:pPr>
              <w:rPr>
                <w:rFonts w:eastAsia="等线"/>
                <w:bCs/>
                <w:lang w:eastAsia="zh-CN"/>
              </w:rPr>
            </w:pPr>
            <w:r>
              <w:rPr>
                <w:rFonts w:eastAsia="等线"/>
                <w:bCs/>
                <w:lang w:eastAsia="zh-CN"/>
              </w:rPr>
              <w:t xml:space="preserve">As mentioned by moderator, there is no technical issue wrong with the current WA, but the condition “larger than initial DL Bandwidth part” will not happen based on current discussion. </w:t>
            </w:r>
            <w:r>
              <w:rPr>
                <w:rFonts w:eastAsia="等线"/>
                <w:bCs/>
                <w:lang w:eastAsia="zh-CN"/>
              </w:rPr>
              <w:lastRenderedPageBreak/>
              <w:t>Therefore, this condition is technically not correct. To make the description more precise based on current discussion/agreements, we would like to confirm the WA by adding “equal to</w:t>
            </w:r>
            <w:r w:rsidR="00174BA9">
              <w:rPr>
                <w:rFonts w:eastAsia="等线"/>
                <w:bCs/>
                <w:lang w:eastAsia="zh-CN"/>
              </w:rPr>
              <w:t xml:space="preserve"> </w:t>
            </w:r>
            <w:r w:rsidR="00174BA9">
              <w:rPr>
                <w:rFonts w:eastAsia="等线" w:hint="eastAsia"/>
                <w:bCs/>
                <w:lang w:eastAsia="zh-CN"/>
              </w:rPr>
              <w:t>t</w:t>
            </w:r>
            <w:r w:rsidR="00174BA9">
              <w:rPr>
                <w:rFonts w:eastAsia="等线"/>
                <w:bCs/>
                <w:lang w:eastAsia="zh-CN"/>
              </w:rPr>
              <w:t>he size of</w:t>
            </w:r>
            <w:r>
              <w:rPr>
                <w:rFonts w:eastAsia="等线"/>
                <w:bCs/>
                <w:lang w:eastAsia="zh-CN"/>
              </w:rPr>
              <w:t>”.</w:t>
            </w:r>
          </w:p>
          <w:p w14:paraId="5C681E07" w14:textId="77777777" w:rsidR="0040640B" w:rsidRDefault="0040640B" w:rsidP="0040640B">
            <w:pPr>
              <w:pStyle w:val="Heading4"/>
            </w:pPr>
            <w:r>
              <w:t xml:space="preserve">Proposal 2.1-1rev2: </w:t>
            </w:r>
          </w:p>
          <w:p w14:paraId="2154D1C7" w14:textId="77777777" w:rsidR="0040640B" w:rsidRPr="006829CF" w:rsidRDefault="0040640B" w:rsidP="0040640B">
            <w:r>
              <w:t>Confirm the following working assumption:</w:t>
            </w:r>
          </w:p>
          <w:p w14:paraId="4E0093F6" w14:textId="77777777" w:rsidR="0040640B" w:rsidRPr="001C7905" w:rsidRDefault="0040640B" w:rsidP="0040640B">
            <w:r w:rsidRPr="001C7905">
              <w:rPr>
                <w:highlight w:val="darkYellow"/>
              </w:rPr>
              <w:t>Working assumption</w:t>
            </w:r>
          </w:p>
          <w:p w14:paraId="073927F3" w14:textId="77777777" w:rsidR="0040640B" w:rsidRPr="00904363" w:rsidRDefault="0040640B" w:rsidP="0040640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6BE581D" w14:textId="77777777" w:rsidR="0040640B" w:rsidRPr="00904363"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7EDF3A49">
                <v:shape id="_x0000_i1033" type="#_x0000_t75" style="width:33pt;height:15.75pt" o:ole="">
                  <v:imagedata r:id="rId12" o:title=""/>
                </v:shape>
                <o:OLEObject Type="Embed" ProgID="Equation.3" ShapeID="_x0000_i1033" DrawAspect="Content" ObjectID="_1698670210" r:id="rId1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F472B46" w14:textId="14315756" w:rsidR="0040640B" w:rsidRPr="00BA4830"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w:t>
            </w:r>
            <w:r w:rsidRPr="009C5BEB">
              <w:rPr>
                <w:rFonts w:ascii="Times" w:hAnsi="Times"/>
                <w:color w:val="FF0000"/>
                <w:szCs w:val="24"/>
                <w:lang w:eastAsia="en-US"/>
              </w:rPr>
              <w:t>equal to</w:t>
            </w:r>
            <w:r w:rsidR="00174BA9">
              <w:rPr>
                <w:rFonts w:ascii="Times" w:hAnsi="Times"/>
                <w:color w:val="FF0000"/>
                <w:szCs w:val="24"/>
                <w:lang w:eastAsia="en-US"/>
              </w:rPr>
              <w:t xml:space="preserve"> the size of</w:t>
            </w:r>
            <w:r w:rsidRPr="009C5BEB">
              <w:rPr>
                <w:rFonts w:ascii="Times" w:hAnsi="Times"/>
                <w:color w:val="FF0000"/>
                <w:szCs w:val="24"/>
                <w:lang w:eastAsia="en-US"/>
              </w:rPr>
              <w:t xml:space="preserve"> </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37476173" w14:textId="77D79DC1" w:rsidR="0040640B" w:rsidRPr="00174731" w:rsidRDefault="0040640B" w:rsidP="0040640B">
            <w:pPr>
              <w:rPr>
                <w:rFonts w:eastAsia="等线"/>
                <w:bCs/>
                <w:lang w:eastAsia="zh-CN"/>
              </w:rPr>
            </w:pPr>
          </w:p>
        </w:tc>
      </w:tr>
    </w:tbl>
    <w:p w14:paraId="34F4DB6A" w14:textId="77777777" w:rsidR="004831CD" w:rsidRDefault="004831CD" w:rsidP="00391643">
      <w:pPr>
        <w:rPr>
          <w:highlight w:val="yellow"/>
        </w:rPr>
      </w:pPr>
    </w:p>
    <w:p w14:paraId="5F510B93" w14:textId="274C0B6D" w:rsidR="00A0519F" w:rsidRPr="00A84B3F" w:rsidRDefault="000E1B52" w:rsidP="0018602B">
      <w:pPr>
        <w:pStyle w:val="Heading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lastRenderedPageBreak/>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 xml:space="preserve">Working assumption: Alt 2 (from previous agreement) is supported for broadcast reception with </w:t>
      </w:r>
      <w:r>
        <w:lastRenderedPageBreak/>
        <w:t>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r>
      <w:r w:rsidR="0081238E">
        <w:lastRenderedPageBreak/>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lastRenderedPageBreak/>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Heading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proofErr w:type="spellStart"/>
            <w:r>
              <w:rPr>
                <w:lang w:val="es-ES" w:eastAsia="ko-KR"/>
              </w:rPr>
              <w:t>Proposal</w:t>
            </w:r>
            <w:proofErr w:type="spellEnd"/>
            <w:r>
              <w:rPr>
                <w:lang w:val="es-ES" w:eastAsia="ko-KR"/>
              </w:rPr>
              <w:t xml:space="preserve"> 2.2-1: </w:t>
            </w:r>
            <w:r>
              <w:rPr>
                <w:b w:val="0"/>
                <w:bCs/>
                <w:lang w:val="es-ES" w:eastAsia="ko-KR"/>
              </w:rPr>
              <w:t xml:space="preserve">OK </w:t>
            </w:r>
            <w:proofErr w:type="spellStart"/>
            <w:r>
              <w:rPr>
                <w:b w:val="0"/>
                <w:bCs/>
                <w:lang w:val="es-ES" w:eastAsia="ko-KR"/>
              </w:rPr>
              <w:t>to</w:t>
            </w:r>
            <w:proofErr w:type="spellEnd"/>
            <w:r>
              <w:rPr>
                <w:b w:val="0"/>
                <w:bCs/>
                <w:lang w:val="es-ES" w:eastAsia="ko-KR"/>
              </w:rPr>
              <w:t xml:space="preserve"> </w:t>
            </w:r>
            <w:proofErr w:type="spellStart"/>
            <w:r>
              <w:rPr>
                <w:b w:val="0"/>
                <w:bCs/>
                <w:lang w:val="es-ES" w:eastAsia="ko-KR"/>
              </w:rPr>
              <w:t>confirm</w:t>
            </w:r>
            <w:proofErr w:type="spellEnd"/>
            <w:r>
              <w:rPr>
                <w:b w:val="0"/>
                <w:bCs/>
                <w:lang w:val="es-ES" w:eastAsia="ko-KR"/>
              </w:rPr>
              <w:t xml:space="preserve"> WA.</w:t>
            </w:r>
          </w:p>
          <w:p w14:paraId="7AC50F48" w14:textId="59E7852F" w:rsidR="00E4412D" w:rsidRPr="00ED6A12" w:rsidRDefault="00E4412D" w:rsidP="00E4412D">
            <w:pPr>
              <w:pStyle w:val="Heading4"/>
              <w:rPr>
                <w:lang w:eastAsia="ko-KR"/>
              </w:rPr>
            </w:pPr>
            <w:proofErr w:type="spellStart"/>
            <w:r>
              <w:rPr>
                <w:b w:val="0"/>
                <w:bCs/>
                <w:lang w:val="es-ES" w:eastAsia="ko-KR"/>
              </w:rPr>
              <w:t>Proposal</w:t>
            </w:r>
            <w:proofErr w:type="spellEnd"/>
            <w:r>
              <w:rPr>
                <w:b w:val="0"/>
                <w:bCs/>
                <w:lang w:val="es-ES" w:eastAsia="ko-KR"/>
              </w:rPr>
              <w:t xml:space="preserve"> 2.2-2: </w:t>
            </w:r>
            <w:proofErr w:type="spellStart"/>
            <w:r>
              <w:rPr>
                <w:lang w:val="es-ES" w:eastAsia="ko-KR"/>
              </w:rPr>
              <w:t>Toggling</w:t>
            </w:r>
            <w:proofErr w:type="spellEnd"/>
            <w:r>
              <w:rPr>
                <w:lang w:val="es-ES" w:eastAsia="ko-KR"/>
              </w:rPr>
              <w:t xml:space="preserve"> </w:t>
            </w:r>
            <w:proofErr w:type="spellStart"/>
            <w:r>
              <w:rPr>
                <w:lang w:val="es-ES" w:eastAsia="ko-KR"/>
              </w:rPr>
              <w:t>is</w:t>
            </w:r>
            <w:proofErr w:type="spellEnd"/>
            <w:r>
              <w:rPr>
                <w:lang w:val="es-ES" w:eastAsia="ko-KR"/>
              </w:rPr>
              <w:t xml:space="preserve"> </w:t>
            </w:r>
            <w:proofErr w:type="spellStart"/>
            <w:r>
              <w:rPr>
                <w:lang w:val="es-ES" w:eastAsia="ko-KR"/>
              </w:rPr>
              <w:t>not</w:t>
            </w:r>
            <w:proofErr w:type="spellEnd"/>
            <w:r>
              <w:rPr>
                <w:lang w:val="es-ES" w:eastAsia="ko-KR"/>
              </w:rPr>
              <w:t xml:space="preserve"> </w:t>
            </w:r>
            <w:proofErr w:type="spellStart"/>
            <w:r>
              <w:rPr>
                <w:lang w:val="es-ES" w:eastAsia="ko-KR"/>
              </w:rPr>
              <w:t>needed</w:t>
            </w:r>
            <w:proofErr w:type="spellEnd"/>
            <w:r>
              <w:rPr>
                <w:lang w:val="es-ES" w:eastAsia="ko-KR"/>
              </w:rPr>
              <w:t xml:space="preserve">.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lastRenderedPageBreak/>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7979" w:type="dxa"/>
          </w:tcPr>
          <w:p w14:paraId="4BBE8605" w14:textId="5C6C8F42" w:rsidR="008671D4" w:rsidRDefault="008671D4" w:rsidP="008671D4">
            <w:pPr>
              <w:rPr>
                <w:lang w:eastAsia="ko-KR"/>
              </w:rPr>
            </w:pPr>
            <w:proofErr w:type="spellStart"/>
            <w:r>
              <w:rPr>
                <w:rFonts w:eastAsia="等线"/>
                <w:lang w:val="es-ES" w:eastAsia="zh-CN"/>
              </w:rPr>
              <w:t>Proposal</w:t>
            </w:r>
            <w:proofErr w:type="spellEnd"/>
            <w:r>
              <w:rPr>
                <w:rFonts w:eastAsia="等线"/>
                <w:lang w:val="es-ES" w:eastAsia="zh-CN"/>
              </w:rPr>
              <w:t xml:space="preserve"> 2.2-2: </w:t>
            </w:r>
            <w:proofErr w:type="spellStart"/>
            <w:r>
              <w:rPr>
                <w:rFonts w:eastAsia="等线"/>
                <w:lang w:val="es-ES" w:eastAsia="zh-CN"/>
              </w:rPr>
              <w:t>not</w:t>
            </w:r>
            <w:proofErr w:type="spellEnd"/>
            <w:r>
              <w:rPr>
                <w:rFonts w:eastAsia="等线"/>
                <w:lang w:val="es-ES" w:eastAsia="zh-CN"/>
              </w:rPr>
              <w:t xml:space="preserve"> support.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same</w:t>
            </w:r>
            <w:proofErr w:type="spellEnd"/>
            <w:r>
              <w:rPr>
                <w:rFonts w:eastAsia="等线"/>
                <w:lang w:val="es-ES" w:eastAsia="zh-CN"/>
              </w:rPr>
              <w:t xml:space="preserve"> </w:t>
            </w:r>
            <w:proofErr w:type="spellStart"/>
            <w:r>
              <w:rPr>
                <w:rFonts w:eastAsia="等线"/>
                <w:lang w:val="es-ES" w:eastAsia="zh-CN"/>
              </w:rPr>
              <w:t>mode</w:t>
            </w:r>
            <w:proofErr w:type="spellEnd"/>
            <w:r>
              <w:rPr>
                <w:rFonts w:eastAsia="等线"/>
                <w:lang w:val="es-ES" w:eastAsia="zh-CN"/>
              </w:rPr>
              <w:t xml:space="preserve"> in LTE can be </w:t>
            </w:r>
            <w:proofErr w:type="spellStart"/>
            <w:r>
              <w:rPr>
                <w:rFonts w:eastAsia="等线"/>
                <w:lang w:val="es-ES" w:eastAsia="zh-CN"/>
              </w:rPr>
              <w:t>reused</w:t>
            </w:r>
            <w:proofErr w:type="spellEnd"/>
            <w:r>
              <w:rPr>
                <w:rFonts w:eastAsia="等线"/>
                <w:lang w:val="es-ES" w:eastAsia="zh-CN"/>
              </w:rPr>
              <w:t xml:space="preserve">, </w:t>
            </w:r>
            <w:proofErr w:type="spellStart"/>
            <w:r>
              <w:rPr>
                <w:rFonts w:eastAsia="等线"/>
                <w:lang w:val="es-ES" w:eastAsia="zh-CN"/>
              </w:rPr>
              <w:t>which</w:t>
            </w:r>
            <w:proofErr w:type="spellEnd"/>
            <w:r>
              <w:rPr>
                <w:rFonts w:eastAsia="等线"/>
                <w:lang w:val="es-ES" w:eastAsia="zh-CN"/>
              </w:rPr>
              <w:t xml:space="preserve"> </w:t>
            </w:r>
            <w:proofErr w:type="spellStart"/>
            <w:r>
              <w:rPr>
                <w:rFonts w:eastAsia="等线"/>
                <w:lang w:val="es-ES" w:eastAsia="zh-CN"/>
              </w:rPr>
              <w:t>means</w:t>
            </w:r>
            <w:proofErr w:type="spellEnd"/>
            <w:r>
              <w:rPr>
                <w:rFonts w:eastAsia="等线"/>
                <w:lang w:val="es-ES" w:eastAsia="zh-CN"/>
              </w:rPr>
              <w:t xml:space="preserve"> 0/1 </w:t>
            </w:r>
            <w:proofErr w:type="spellStart"/>
            <w:r>
              <w:rPr>
                <w:rFonts w:eastAsia="等线"/>
                <w:lang w:val="es-ES" w:eastAsia="zh-CN"/>
              </w:rPr>
              <w:t>is</w:t>
            </w:r>
            <w:proofErr w:type="spellEnd"/>
            <w:r>
              <w:rPr>
                <w:rFonts w:eastAsia="等线"/>
                <w:lang w:val="es-ES" w:eastAsia="zh-CN"/>
              </w:rPr>
              <w:t xml:space="preserve"> </w:t>
            </w:r>
            <w:proofErr w:type="spellStart"/>
            <w:r>
              <w:rPr>
                <w:rFonts w:eastAsia="等线"/>
                <w:lang w:val="es-ES" w:eastAsia="zh-CN"/>
              </w:rPr>
              <w:t>used</w:t>
            </w:r>
            <w:proofErr w:type="spellEnd"/>
            <w:r>
              <w:rPr>
                <w:rFonts w:eastAsia="等线"/>
                <w:lang w:val="es-ES" w:eastAsia="zh-CN"/>
              </w:rPr>
              <w:t xml:space="preserve"> </w:t>
            </w:r>
            <w:proofErr w:type="spellStart"/>
            <w:r>
              <w:rPr>
                <w:rFonts w:eastAsia="等线"/>
                <w:lang w:val="es-ES" w:eastAsia="zh-CN"/>
              </w:rPr>
              <w:t>to</w:t>
            </w:r>
            <w:proofErr w:type="spellEnd"/>
            <w:r>
              <w:rPr>
                <w:rFonts w:eastAsia="等线"/>
                <w:lang w:val="es-ES" w:eastAsia="zh-CN"/>
              </w:rPr>
              <w:t xml:space="preserve"> </w:t>
            </w:r>
            <w:proofErr w:type="spellStart"/>
            <w:r>
              <w:rPr>
                <w:rFonts w:eastAsia="等线"/>
                <w:lang w:val="es-ES" w:eastAsia="zh-CN"/>
              </w:rPr>
              <w:t>indicate</w:t>
            </w:r>
            <w:proofErr w:type="spellEnd"/>
            <w:r>
              <w:rPr>
                <w:rFonts w:eastAsia="等线"/>
                <w:lang w:val="es-ES" w:eastAsia="zh-CN"/>
              </w:rPr>
              <w:t xml:space="preserve"> no </w:t>
            </w:r>
            <w:proofErr w:type="spellStart"/>
            <w:r>
              <w:rPr>
                <w:rFonts w:eastAsia="等线"/>
                <w:lang w:val="es-ES" w:eastAsia="zh-CN"/>
              </w:rPr>
              <w:t>change</w:t>
            </w:r>
            <w:proofErr w:type="spellEnd"/>
            <w:r>
              <w:rPr>
                <w:rFonts w:eastAsia="等线"/>
                <w:lang w:val="es-ES" w:eastAsia="zh-CN"/>
              </w:rPr>
              <w:t>/</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change</w:t>
            </w:r>
            <w:proofErr w:type="spellEnd"/>
            <w:r>
              <w:rPr>
                <w:rFonts w:eastAsia="等线"/>
                <w:lang w:val="es-ES" w:eastAsia="zh-CN"/>
              </w:rPr>
              <w:t xml:space="preserve"> </w:t>
            </w:r>
            <w:proofErr w:type="spellStart"/>
            <w:r>
              <w:rPr>
                <w:rFonts w:eastAsia="等线"/>
                <w:lang w:val="es-ES" w:eastAsia="zh-CN"/>
              </w:rPr>
              <w:t>of</w:t>
            </w:r>
            <w:proofErr w:type="spellEnd"/>
            <w:r>
              <w:rPr>
                <w:rFonts w:eastAsia="等线"/>
                <w:lang w:val="es-ES" w:eastAsia="zh-CN"/>
              </w:rPr>
              <w:t xml:space="preserve">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7"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8" w:author="David Vargas" w:date="2021-11-15T18:45:00Z">
              <w:r>
                <w:rPr>
                  <w:rFonts w:eastAsia="等线"/>
                  <w:lang w:eastAsia="zh-CN"/>
                </w:rPr>
                <w:instrText xml:space="preserve">" </w:instrText>
              </w:r>
            </w:ins>
            <w:r>
              <w:rPr>
                <w:rFonts w:eastAsia="等线"/>
                <w:lang w:eastAsia="zh-CN"/>
              </w:rPr>
              <w:fldChar w:fldCharType="separate"/>
            </w:r>
            <w:r w:rsidRPr="007C1B30">
              <w:rPr>
                <w:rStyle w:val="Hyperlink"/>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ListParagraph"/>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lastRenderedPageBreak/>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w:t>
            </w:r>
            <w:proofErr w:type="spellStart"/>
            <w:r>
              <w:rPr>
                <w:rFonts w:eastAsia="等线"/>
                <w:lang w:eastAsia="zh-CN"/>
              </w:rPr>
              <w:t>HiSi</w:t>
            </w:r>
            <w:proofErr w:type="spellEnd"/>
            <w:r>
              <w:rPr>
                <w:rFonts w:eastAsia="等线"/>
                <w:lang w:eastAsia="zh-CN"/>
              </w:rPr>
              <w:t xml:space="preserve">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w:t>
            </w:r>
            <w:proofErr w:type="spellStart"/>
            <w:r>
              <w:rPr>
                <w:rFonts w:eastAsia="等线"/>
                <w:lang w:eastAsia="zh-CN"/>
              </w:rPr>
              <w:t>HiSI</w:t>
            </w:r>
            <w:proofErr w:type="spellEnd"/>
            <w:r>
              <w:rPr>
                <w:rFonts w:eastAsia="等线"/>
                <w:lang w:eastAsia="zh-CN"/>
              </w:rPr>
              <w:t>.</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lastRenderedPageBreak/>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lastRenderedPageBreak/>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 xml:space="preserve">It seems the only agreeable way forward for the LS is to only include the agreements we have so far given the comments </w:t>
            </w:r>
            <w:proofErr w:type="spellStart"/>
            <w:r>
              <w:rPr>
                <w:rFonts w:eastAsia="等线"/>
                <w:lang w:eastAsia="zh-CN"/>
              </w:rPr>
              <w:t>form</w:t>
            </w:r>
            <w:proofErr w:type="spellEnd"/>
            <w:r>
              <w:rPr>
                <w:rFonts w:eastAsia="等线"/>
                <w:lang w:eastAsia="zh-CN"/>
              </w:rPr>
              <w:t xml:space="preserve">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20" w:history="1">
              <w:r w:rsidRPr="00A02AD7">
                <w:rPr>
                  <w:rStyle w:val="Hyperlink"/>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ListParagraph"/>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ListParagraph"/>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Heading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ListParagraph"/>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TableGrid"/>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79" w:type="dxa"/>
          </w:tcPr>
          <w:p w14:paraId="3C0103A9" w14:textId="7FD14500" w:rsidR="002A15B8" w:rsidRDefault="002A15B8" w:rsidP="002A15B8">
            <w:pPr>
              <w:rPr>
                <w:rFonts w:eastAsia="等线"/>
                <w:lang w:eastAsia="zh-CN"/>
              </w:rPr>
            </w:pPr>
            <w:r>
              <w:rPr>
                <w:rFonts w:eastAsia="等线" w:hint="eastAsia"/>
                <w:lang w:eastAsia="zh-CN"/>
              </w:rPr>
              <w:t>Ok</w:t>
            </w:r>
            <w:r>
              <w:rPr>
                <w:rFonts w:eastAsia="等线"/>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等线"/>
                <w:lang w:eastAsia="zh-CN"/>
              </w:rPr>
            </w:pPr>
            <w:r>
              <w:rPr>
                <w:rFonts w:eastAsia="等线"/>
                <w:sz w:val="22"/>
                <w:szCs w:val="22"/>
                <w:lang w:eastAsia="zh-CN"/>
              </w:rPr>
              <w:t>Lenovo, Motorola Mobility</w:t>
            </w:r>
          </w:p>
        </w:tc>
        <w:tc>
          <w:tcPr>
            <w:tcW w:w="7979" w:type="dxa"/>
          </w:tcPr>
          <w:p w14:paraId="487DFAC4" w14:textId="5042F772" w:rsidR="006D1363" w:rsidRDefault="006D1363" w:rsidP="002A15B8">
            <w:pPr>
              <w:rPr>
                <w:rFonts w:eastAsia="等线"/>
                <w:lang w:eastAsia="zh-CN"/>
              </w:rPr>
            </w:pPr>
            <w:r>
              <w:rPr>
                <w:rFonts w:eastAsia="等线"/>
                <w:lang w:eastAsia="zh-CN"/>
              </w:rPr>
              <w:t>OK</w:t>
            </w:r>
          </w:p>
        </w:tc>
      </w:tr>
      <w:tr w:rsidR="00EC5F6A" w:rsidRPr="00611E8A" w14:paraId="72EFF262" w14:textId="77777777" w:rsidTr="0039681C">
        <w:tc>
          <w:tcPr>
            <w:tcW w:w="1650" w:type="dxa"/>
          </w:tcPr>
          <w:p w14:paraId="2271ED06" w14:textId="77777777" w:rsidR="00EC5F6A" w:rsidRDefault="00EC5F6A"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79" w:type="dxa"/>
          </w:tcPr>
          <w:p w14:paraId="079ED221" w14:textId="77777777" w:rsidR="00EC5F6A" w:rsidRDefault="00EC5F6A" w:rsidP="0039681C">
            <w:pPr>
              <w:rPr>
                <w:rFonts w:eastAsia="等线"/>
                <w:lang w:eastAsia="zh-CN"/>
              </w:rPr>
            </w:pPr>
            <w:r>
              <w:rPr>
                <w:rFonts w:eastAsia="等线" w:hint="eastAsia"/>
                <w:lang w:eastAsia="zh-CN"/>
              </w:rPr>
              <w:t>O</w:t>
            </w:r>
            <w:r>
              <w:rPr>
                <w:rFonts w:eastAsia="等线"/>
                <w:lang w:eastAsia="zh-CN"/>
              </w:rPr>
              <w:t>K</w:t>
            </w:r>
          </w:p>
        </w:tc>
      </w:tr>
      <w:tr w:rsidR="00EC5F6A" w:rsidRPr="00611E8A" w14:paraId="41DEA396" w14:textId="77777777" w:rsidTr="006679B5">
        <w:tc>
          <w:tcPr>
            <w:tcW w:w="1650" w:type="dxa"/>
          </w:tcPr>
          <w:p w14:paraId="58770F3D" w14:textId="432A41FC" w:rsidR="00EC5F6A" w:rsidRDefault="00EC5F6A" w:rsidP="00EC5F6A">
            <w:pPr>
              <w:rPr>
                <w:rFonts w:eastAsia="等线"/>
                <w:sz w:val="22"/>
                <w:szCs w:val="22"/>
                <w:lang w:eastAsia="zh-CN"/>
              </w:rPr>
            </w:pPr>
            <w:r>
              <w:rPr>
                <w:rFonts w:eastAsia="等线" w:hint="eastAsia"/>
                <w:lang w:eastAsia="zh-CN"/>
              </w:rPr>
              <w:t>O</w:t>
            </w:r>
            <w:r>
              <w:rPr>
                <w:rFonts w:eastAsia="等线"/>
                <w:lang w:eastAsia="zh-CN"/>
              </w:rPr>
              <w:t>PPO</w:t>
            </w:r>
          </w:p>
        </w:tc>
        <w:tc>
          <w:tcPr>
            <w:tcW w:w="7979" w:type="dxa"/>
          </w:tcPr>
          <w:p w14:paraId="6A906E26" w14:textId="47322CE6" w:rsidR="00EC5F6A" w:rsidRDefault="00EC5F6A" w:rsidP="00EC5F6A">
            <w:pPr>
              <w:rPr>
                <w:rFonts w:eastAsia="等线"/>
                <w:lang w:eastAsia="zh-CN"/>
              </w:rPr>
            </w:pPr>
            <w:r>
              <w:rPr>
                <w:rFonts w:eastAsia="等线" w:hint="eastAsia"/>
                <w:lang w:eastAsia="zh-CN"/>
              </w:rPr>
              <w:t>O</w:t>
            </w:r>
            <w:r>
              <w:rPr>
                <w:rFonts w:eastAsia="等线"/>
                <w:lang w:eastAsia="zh-CN"/>
              </w:rPr>
              <w:t>K with the updated draft LS by moderator.</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Heading2"/>
        <w:numPr>
          <w:ilvl w:val="1"/>
          <w:numId w:val="1"/>
        </w:numPr>
      </w:pPr>
      <w:r>
        <w:lastRenderedPageBreak/>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Heading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lastRenderedPageBreak/>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lastRenderedPageBreak/>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Heading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Heading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proofErr w:type="spellStart"/>
            <w:r>
              <w:rPr>
                <w:lang w:val="es-ES" w:eastAsia="ko-KR"/>
              </w:rPr>
              <w:t>Same</w:t>
            </w:r>
            <w:proofErr w:type="spellEnd"/>
            <w:r>
              <w:rPr>
                <w:lang w:val="es-ES" w:eastAsia="ko-KR"/>
              </w:rPr>
              <w:t xml:space="preserve"> </w:t>
            </w:r>
            <w:proofErr w:type="spellStart"/>
            <w:r>
              <w:rPr>
                <w:lang w:val="es-ES" w:eastAsia="ko-KR"/>
              </w:rPr>
              <w:t>view</w:t>
            </w:r>
            <w:proofErr w:type="spellEnd"/>
            <w:r>
              <w:rPr>
                <w:lang w:val="es-ES" w:eastAsia="ko-KR"/>
              </w:rPr>
              <w:t xml:space="preserve">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7979" w:type="dxa"/>
          </w:tcPr>
          <w:p w14:paraId="0E7617AF" w14:textId="77777777" w:rsidR="004A3240" w:rsidRDefault="004A3240" w:rsidP="004A3240">
            <w:pPr>
              <w:pStyle w:val="Heading4"/>
              <w:rPr>
                <w:b w:val="0"/>
                <w:lang w:val="es-ES" w:eastAsia="es-ES"/>
              </w:rPr>
            </w:pPr>
            <w:proofErr w:type="spellStart"/>
            <w:r>
              <w:rPr>
                <w:b w:val="0"/>
                <w:lang w:val="es-ES" w:eastAsia="es-ES"/>
              </w:rPr>
              <w:t>Question</w:t>
            </w:r>
            <w:proofErr w:type="spellEnd"/>
            <w:r>
              <w:rPr>
                <w:b w:val="0"/>
                <w:lang w:val="es-ES" w:eastAsia="es-ES"/>
              </w:rPr>
              <w:t xml:space="preserve"> 2.3-1: No </w:t>
            </w:r>
            <w:proofErr w:type="spellStart"/>
            <w:r>
              <w:rPr>
                <w:b w:val="0"/>
                <w:lang w:val="es-ES" w:eastAsia="es-ES"/>
              </w:rPr>
              <w:t>comments</w:t>
            </w:r>
            <w:proofErr w:type="spellEnd"/>
          </w:p>
          <w:p w14:paraId="5697DB82" w14:textId="63774A12" w:rsidR="004A3240" w:rsidRDefault="004A3240" w:rsidP="004A3240">
            <w:pPr>
              <w:rPr>
                <w:lang w:val="es-ES" w:eastAsia="ko-KR"/>
              </w:rPr>
            </w:pPr>
            <w:proofErr w:type="spellStart"/>
            <w:r>
              <w:rPr>
                <w:bCs/>
                <w:lang w:val="es-ES"/>
              </w:rPr>
              <w:t>Question</w:t>
            </w:r>
            <w:proofErr w:type="spellEnd"/>
            <w:r>
              <w:rPr>
                <w:bCs/>
                <w:lang w:val="es-ES"/>
              </w:rPr>
              <w:t xml:space="preserve"> 2.3-2: can be </w:t>
            </w:r>
            <w:proofErr w:type="spellStart"/>
            <w:r>
              <w:rPr>
                <w:bCs/>
                <w:lang w:val="es-ES"/>
              </w:rPr>
              <w:t>reused</w:t>
            </w:r>
            <w:proofErr w:type="spellEnd"/>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 xml:space="preserve">[Nokia, Xiaomi, OPPO, </w:t>
            </w:r>
            <w:proofErr w:type="spellStart"/>
            <w:r>
              <w:rPr>
                <w:lang w:eastAsia="es-ES"/>
              </w:rPr>
              <w:t>Spreadtrum</w:t>
            </w:r>
            <w:proofErr w:type="spellEnd"/>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14"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lastRenderedPageBreak/>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xml:space="preserve">, </w:t>
            </w:r>
            <w:proofErr w:type="spellStart"/>
            <w:r>
              <w:rPr>
                <w:lang w:eastAsia="es-ES"/>
              </w:rPr>
              <w:t>Spreadtrum</w:t>
            </w:r>
            <w:proofErr w:type="spellEnd"/>
            <w:r>
              <w:rPr>
                <w:lang w:eastAsia="es-ES"/>
              </w:rPr>
              <w:t>,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w:t>
            </w:r>
            <w:proofErr w:type="spellStart"/>
            <w:r w:rsidR="00A31CC1">
              <w:rPr>
                <w:lang w:eastAsia="ko-KR"/>
              </w:rPr>
              <w:t>gNB</w:t>
            </w:r>
            <w:proofErr w:type="spellEnd"/>
            <w:r w:rsidR="00A31CC1">
              <w:rPr>
                <w:lang w:eastAsia="ko-KR"/>
              </w:rPr>
              <w:t xml:space="preserve">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w:t>
            </w:r>
            <w:proofErr w:type="spellStart"/>
            <w:r>
              <w:rPr>
                <w:rFonts w:eastAsia="等线"/>
                <w:lang w:eastAsia="zh-CN"/>
              </w:rPr>
              <w:t>PCell</w:t>
            </w:r>
            <w:proofErr w:type="spellEnd"/>
            <w:r>
              <w:rPr>
                <w:rFonts w:eastAsia="等线"/>
                <w:lang w:eastAsia="zh-CN"/>
              </w:rPr>
              <w:t xml:space="preserve">, CSS is always high priority than USS, the CSS for scheduling broadcast is supposed to be low priority. However, for simplicity, it can be up to network to avoid the overbooking case on </w:t>
            </w:r>
            <w:proofErr w:type="spellStart"/>
            <w:r>
              <w:rPr>
                <w:rFonts w:eastAsia="等线"/>
                <w:lang w:eastAsia="zh-CN"/>
              </w:rPr>
              <w:t>PCell</w:t>
            </w:r>
            <w:proofErr w:type="spellEnd"/>
            <w:r>
              <w:rPr>
                <w:rFonts w:eastAsia="等线"/>
                <w:lang w:eastAsia="zh-CN"/>
              </w:rPr>
              <w:t xml:space="preserve">,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lastRenderedPageBreak/>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 xml:space="preserve">during the RRC transition period, the </w:t>
            </w:r>
            <w:proofErr w:type="spellStart"/>
            <w:r>
              <w:rPr>
                <w:lang w:eastAsia="ko-KR"/>
              </w:rPr>
              <w:t>gNB</w:t>
            </w:r>
            <w:proofErr w:type="spellEnd"/>
            <w:r>
              <w:rPr>
                <w:lang w:eastAsia="ko-KR"/>
              </w:rPr>
              <w:t xml:space="preserve">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w:t>
            </w:r>
            <w:proofErr w:type="spellStart"/>
            <w:r>
              <w:rPr>
                <w:rFonts w:eastAsia="等线"/>
                <w:lang w:eastAsia="zh-CN"/>
              </w:rPr>
              <w:t>PCell</w:t>
            </w:r>
            <w:proofErr w:type="spellEnd"/>
            <w:r>
              <w:rPr>
                <w:rFonts w:eastAsia="等线"/>
                <w:lang w:eastAsia="zh-CN"/>
              </w:rPr>
              <w:t xml:space="preserve">,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t>Moderator</w:t>
            </w:r>
          </w:p>
        </w:tc>
        <w:tc>
          <w:tcPr>
            <w:tcW w:w="7979" w:type="dxa"/>
          </w:tcPr>
          <w:p w14:paraId="4383C826" w14:textId="61D01B6E" w:rsidR="004839D5" w:rsidRDefault="00572B5A" w:rsidP="00977F11">
            <w:r>
              <w:rPr>
                <w:rFonts w:eastAsia="等线"/>
                <w:lang w:eastAsia="zh-CN"/>
              </w:rPr>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Heading2"/>
        <w:numPr>
          <w:ilvl w:val="1"/>
          <w:numId w:val="1"/>
        </w:numPr>
      </w:pPr>
      <w:r>
        <w:lastRenderedPageBreak/>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Heading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 xml:space="preserve">The CFR used for MCCH and MTCH is configured by </w:t>
      </w:r>
      <w:proofErr w:type="spellStart"/>
      <w:r>
        <w:t>SIBx</w:t>
      </w:r>
      <w:proofErr w:type="spellEnd"/>
      <w:r>
        <w:t>;</w:t>
      </w:r>
    </w:p>
    <w:p w14:paraId="6283039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r>
        <w:t>SIBx</w:t>
      </w:r>
      <w:proofErr w:type="spellEnd"/>
      <w:r>
        <w:t>;</w:t>
      </w:r>
    </w:p>
    <w:p w14:paraId="572ED5A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proofErr w:type="spellStart"/>
      <w:r w:rsidRPr="007C1514">
        <w:rPr>
          <w:b/>
          <w:bCs/>
          <w:i/>
          <w:iCs/>
        </w:rPr>
        <w:t>RateMatchPattern</w:t>
      </w:r>
      <w:proofErr w:type="spellEnd"/>
    </w:p>
    <w:bookmarkEnd w:id="16"/>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3"/>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4"/>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Heading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Heading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B86DE90" w14:textId="77777777" w:rsidR="00FE26A9" w:rsidRPr="00111200" w:rsidRDefault="00FE26A9" w:rsidP="00FE26A9">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Heading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 xml:space="preserve">The maximum modulation order can be determined from </w:t>
            </w:r>
            <w:proofErr w:type="spellStart"/>
            <w:r w:rsidRPr="00DB1A3F">
              <w:rPr>
                <w:rFonts w:eastAsia="等线"/>
                <w:color w:val="FF0000"/>
                <w:lang w:eastAsia="zh-CN"/>
              </w:rPr>
              <w:t>mcs</w:t>
            </w:r>
            <w:proofErr w:type="spellEnd"/>
            <w:r w:rsidRPr="00DB1A3F">
              <w:rPr>
                <w:rFonts w:eastAsia="等线"/>
                <w:color w:val="FF0000"/>
                <w:lang w:eastAsia="zh-CN"/>
              </w:rPr>
              <w:t xml:space="preserve">-Table in PDSCH-Config in CFR for broadcast, if </w:t>
            </w:r>
            <w:proofErr w:type="spellStart"/>
            <w:r w:rsidRPr="00DB1A3F">
              <w:rPr>
                <w:rFonts w:eastAsia="等线"/>
                <w:color w:val="FF0000"/>
                <w:lang w:eastAsia="zh-CN"/>
              </w:rPr>
              <w:t>mcs</w:t>
            </w:r>
            <w:proofErr w:type="spellEnd"/>
            <w:r w:rsidRPr="00DB1A3F">
              <w:rPr>
                <w:rFonts w:eastAsia="等线"/>
                <w:color w:val="FF0000"/>
                <w:lang w:eastAsia="zh-CN"/>
              </w:rPr>
              <w:t>-Table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Heading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Heading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Heading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Heading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Heading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Heading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proofErr w:type="spellStart"/>
            <w:r w:rsidR="00655BCD" w:rsidRPr="00655BCD">
              <w:rPr>
                <w:rFonts w:eastAsia="等线"/>
                <w:i/>
                <w:iCs/>
                <w:color w:val="FF0000"/>
                <w:lang w:eastAsia="zh-CN"/>
              </w:rPr>
              <w:t>mcs</w:t>
            </w:r>
            <w:proofErr w:type="spellEnd"/>
            <w:r w:rsidR="00655BCD" w:rsidRPr="00655BCD">
              <w:rPr>
                <w:rFonts w:eastAsia="等线"/>
                <w:i/>
                <w:iCs/>
                <w:color w:val="FF0000"/>
                <w:lang w:eastAsia="zh-CN"/>
              </w:rPr>
              <w:t>-Table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proofErr w:type="spellStart"/>
            <w:r w:rsidR="00655BCD" w:rsidRPr="00FA00BA">
              <w:rPr>
                <w:rFonts w:eastAsia="等线"/>
                <w:i/>
                <w:iCs/>
                <w:color w:val="FF0000"/>
                <w:lang w:eastAsia="zh-CN"/>
              </w:rPr>
              <w:t>mcs</w:t>
            </w:r>
            <w:proofErr w:type="spellEnd"/>
            <w:r w:rsidR="00655BCD" w:rsidRPr="00FA00BA">
              <w:rPr>
                <w:rFonts w:eastAsia="等线"/>
                <w:i/>
                <w:iCs/>
                <w:color w:val="FF0000"/>
                <w:lang w:eastAsia="zh-CN"/>
              </w:rPr>
              <w:t>-Table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8324" w:type="dxa"/>
          </w:tcPr>
          <w:p w14:paraId="37D7523C" w14:textId="77777777" w:rsidR="000F277F" w:rsidRDefault="000F277F" w:rsidP="000F277F">
            <w:pPr>
              <w:pStyle w:val="Heading4"/>
              <w:rPr>
                <w:rFonts w:eastAsia="等线"/>
                <w:b w:val="0"/>
                <w:lang w:val="es-ES" w:eastAsia="zh-CN"/>
              </w:rPr>
            </w:pPr>
            <w:r>
              <w:rPr>
                <w:rFonts w:eastAsia="等线"/>
                <w:b w:val="0"/>
                <w:lang w:val="es-ES" w:eastAsia="zh-CN"/>
              </w:rPr>
              <w:t xml:space="preserve">2.4-1: </w:t>
            </w:r>
            <w:proofErr w:type="spellStart"/>
            <w:r>
              <w:rPr>
                <w:rFonts w:eastAsia="等线"/>
                <w:b w:val="0"/>
                <w:lang w:val="es-ES" w:eastAsia="zh-CN"/>
              </w:rPr>
              <w:t>We</w:t>
            </w:r>
            <w:proofErr w:type="spellEnd"/>
            <w:r>
              <w:rPr>
                <w:rFonts w:eastAsia="等线"/>
                <w:b w:val="0"/>
                <w:lang w:val="es-ES" w:eastAsia="zh-CN"/>
              </w:rPr>
              <w:t xml:space="preserve"> </w:t>
            </w:r>
            <w:proofErr w:type="spellStart"/>
            <w:r>
              <w:rPr>
                <w:rFonts w:eastAsia="等线"/>
                <w:b w:val="0"/>
                <w:lang w:val="es-ES" w:eastAsia="zh-CN"/>
              </w:rPr>
              <w:t>think</w:t>
            </w:r>
            <w:proofErr w:type="spellEnd"/>
            <w:r>
              <w:rPr>
                <w:rFonts w:eastAsia="等线"/>
                <w:b w:val="0"/>
                <w:lang w:val="es-ES" w:eastAsia="zh-CN"/>
              </w:rPr>
              <w:t xml:space="preserve"> default A can be </w:t>
            </w:r>
            <w:proofErr w:type="spellStart"/>
            <w:r>
              <w:rPr>
                <w:rFonts w:eastAsia="等线"/>
                <w:b w:val="0"/>
                <w:lang w:val="es-ES" w:eastAsia="zh-CN"/>
              </w:rPr>
              <w:t>used</w:t>
            </w:r>
            <w:proofErr w:type="spellEnd"/>
            <w:r>
              <w:rPr>
                <w:rFonts w:eastAsia="等线"/>
                <w:b w:val="0"/>
                <w:lang w:val="es-ES" w:eastAsia="zh-CN"/>
              </w:rPr>
              <w:t xml:space="preserve"> for </w:t>
            </w:r>
            <w:proofErr w:type="spellStart"/>
            <w:r>
              <w:rPr>
                <w:rFonts w:eastAsia="等线"/>
                <w:b w:val="0"/>
                <w:lang w:val="es-ES" w:eastAsia="zh-CN"/>
              </w:rPr>
              <w:t>all</w:t>
            </w:r>
            <w:proofErr w:type="spellEnd"/>
            <w:r>
              <w:rPr>
                <w:rFonts w:eastAsia="等线"/>
                <w:b w:val="0"/>
                <w:lang w:val="es-ES" w:eastAsia="zh-CN"/>
              </w:rPr>
              <w:t xml:space="preserve"> </w:t>
            </w:r>
            <w:proofErr w:type="spellStart"/>
            <w:r>
              <w:rPr>
                <w:rFonts w:eastAsia="等线"/>
                <w:b w:val="0"/>
                <w:lang w:val="es-ES" w:eastAsia="zh-CN"/>
              </w:rPr>
              <w:t>multiplexing</w:t>
            </w:r>
            <w:proofErr w:type="spellEnd"/>
            <w:r>
              <w:rPr>
                <w:rFonts w:eastAsia="等线"/>
                <w:b w:val="0"/>
                <w:lang w:val="es-ES" w:eastAsia="zh-CN"/>
              </w:rPr>
              <w:t xml:space="preserve"> </w:t>
            </w:r>
            <w:proofErr w:type="spellStart"/>
            <w:r>
              <w:rPr>
                <w:rFonts w:eastAsia="等线"/>
                <w:b w:val="0"/>
                <w:lang w:val="es-ES" w:eastAsia="zh-CN"/>
              </w:rPr>
              <w:t>modes</w:t>
            </w:r>
            <w:proofErr w:type="spellEnd"/>
          </w:p>
          <w:p w14:paraId="5A7AA348" w14:textId="77777777" w:rsidR="000F277F" w:rsidRDefault="000F277F" w:rsidP="000F277F">
            <w:pPr>
              <w:pStyle w:val="Heading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Heading4"/>
              <w:rPr>
                <w:rFonts w:eastAsia="等线"/>
                <w:b w:val="0"/>
                <w:lang w:val="es-ES" w:eastAsia="zh-CN"/>
              </w:rPr>
            </w:pPr>
            <w:r>
              <w:rPr>
                <w:rFonts w:eastAsia="等线"/>
                <w:b w:val="0"/>
                <w:lang w:val="es-ES" w:eastAsia="zh-CN"/>
              </w:rPr>
              <w:t xml:space="preserve">2.4-3: ok. </w:t>
            </w:r>
            <w:proofErr w:type="spellStart"/>
            <w:r>
              <w:rPr>
                <w:rFonts w:eastAsia="等线"/>
                <w:b w:val="0"/>
                <w:lang w:val="es-ES" w:eastAsia="zh-CN"/>
              </w:rPr>
              <w:t>But</w:t>
            </w:r>
            <w:proofErr w:type="spellEnd"/>
            <w:r>
              <w:rPr>
                <w:rFonts w:eastAsia="等线"/>
                <w:b w:val="0"/>
                <w:lang w:val="es-ES" w:eastAsia="zh-CN"/>
              </w:rPr>
              <w:t xml:space="preserve"> </w:t>
            </w:r>
            <w:proofErr w:type="spellStart"/>
            <w:r>
              <w:rPr>
                <w:rFonts w:eastAsia="等线"/>
                <w:b w:val="0"/>
                <w:lang w:val="es-ES" w:eastAsia="zh-CN"/>
              </w:rPr>
              <w:t>if</w:t>
            </w:r>
            <w:proofErr w:type="spellEnd"/>
            <w:r>
              <w:rPr>
                <w:rFonts w:eastAsia="等线"/>
                <w:b w:val="0"/>
                <w:lang w:val="es-ES" w:eastAsia="zh-CN"/>
              </w:rPr>
              <w:t xml:space="preserve"> </w:t>
            </w:r>
            <w:proofErr w:type="spellStart"/>
            <w:r>
              <w:rPr>
                <w:rFonts w:eastAsia="等线"/>
                <w:b w:val="0"/>
                <w:lang w:val="es-ES" w:eastAsia="zh-CN"/>
              </w:rPr>
              <w:t>the</w:t>
            </w:r>
            <w:proofErr w:type="spellEnd"/>
            <w:r>
              <w:rPr>
                <w:rFonts w:eastAsia="等线"/>
                <w:b w:val="0"/>
                <w:lang w:val="es-ES" w:eastAsia="zh-CN"/>
              </w:rPr>
              <w:t xml:space="preserve"> CFR for MTCH </w:t>
            </w:r>
            <w:proofErr w:type="spellStart"/>
            <w:r>
              <w:rPr>
                <w:rFonts w:eastAsia="等线"/>
                <w:b w:val="0"/>
                <w:lang w:val="es-ES" w:eastAsia="zh-CN"/>
              </w:rPr>
              <w:t>is</w:t>
            </w:r>
            <w:proofErr w:type="spellEnd"/>
            <w:r>
              <w:rPr>
                <w:rFonts w:eastAsia="等线"/>
                <w:b w:val="0"/>
                <w:lang w:val="es-ES" w:eastAsia="zh-CN"/>
              </w:rPr>
              <w:t xml:space="preserve"> </w:t>
            </w:r>
            <w:proofErr w:type="spellStart"/>
            <w:r>
              <w:rPr>
                <w:rFonts w:eastAsia="等线"/>
                <w:b w:val="0"/>
                <w:lang w:val="es-ES" w:eastAsia="zh-CN"/>
              </w:rPr>
              <w:t>different</w:t>
            </w:r>
            <w:proofErr w:type="spellEnd"/>
            <w:r>
              <w:rPr>
                <w:rFonts w:eastAsia="等线"/>
                <w:b w:val="0"/>
                <w:lang w:val="es-ES" w:eastAsia="zh-CN"/>
              </w:rPr>
              <w:t xml:space="preserve"> </w:t>
            </w:r>
            <w:proofErr w:type="spellStart"/>
            <w:r>
              <w:rPr>
                <w:rFonts w:eastAsia="等线"/>
                <w:b w:val="0"/>
                <w:lang w:val="es-ES" w:eastAsia="zh-CN"/>
              </w:rPr>
              <w:t>from</w:t>
            </w:r>
            <w:proofErr w:type="spellEnd"/>
            <w:r>
              <w:rPr>
                <w:rFonts w:eastAsia="等线"/>
                <w:b w:val="0"/>
                <w:lang w:val="es-ES" w:eastAsia="zh-CN"/>
              </w:rPr>
              <w:t xml:space="preserve"> </w:t>
            </w:r>
            <w:proofErr w:type="spellStart"/>
            <w:r>
              <w:rPr>
                <w:rFonts w:eastAsia="等线"/>
                <w:b w:val="0"/>
                <w:lang w:val="es-ES" w:eastAsia="zh-CN"/>
              </w:rPr>
              <w:t>that</w:t>
            </w:r>
            <w:proofErr w:type="spellEnd"/>
            <w:r>
              <w:rPr>
                <w:rFonts w:eastAsia="等线"/>
                <w:b w:val="0"/>
                <w:lang w:val="es-ES" w:eastAsia="zh-CN"/>
              </w:rPr>
              <w:t xml:space="preserve"> for MCCH, </w:t>
            </w:r>
            <w:proofErr w:type="spellStart"/>
            <w:r>
              <w:rPr>
                <w:rFonts w:eastAsia="等线"/>
                <w:b w:val="0"/>
                <w:lang w:val="es-ES" w:eastAsia="zh-CN"/>
              </w:rPr>
              <w:t>maybe</w:t>
            </w:r>
            <w:proofErr w:type="spellEnd"/>
            <w:r>
              <w:rPr>
                <w:rFonts w:eastAsia="等线"/>
                <w:b w:val="0"/>
                <w:lang w:val="es-ES" w:eastAsia="zh-CN"/>
              </w:rPr>
              <w:t xml:space="preserve"> </w:t>
            </w:r>
            <w:proofErr w:type="spellStart"/>
            <w:r>
              <w:rPr>
                <w:rFonts w:eastAsia="等线"/>
                <w:b w:val="0"/>
                <w:lang w:val="es-ES" w:eastAsia="zh-CN"/>
              </w:rPr>
              <w:t>it</w:t>
            </w:r>
            <w:proofErr w:type="spellEnd"/>
            <w:r>
              <w:rPr>
                <w:rFonts w:eastAsia="等线"/>
                <w:b w:val="0"/>
                <w:lang w:val="es-ES" w:eastAsia="zh-CN"/>
              </w:rPr>
              <w:t xml:space="preserve"> can be </w:t>
            </w:r>
            <w:proofErr w:type="spellStart"/>
            <w:r>
              <w:rPr>
                <w:rFonts w:eastAsia="等线"/>
                <w:b w:val="0"/>
                <w:lang w:val="es-ES" w:eastAsia="zh-CN"/>
              </w:rPr>
              <w:t>configured</w:t>
            </w:r>
            <w:proofErr w:type="spellEnd"/>
            <w:r>
              <w:rPr>
                <w:rFonts w:eastAsia="等线"/>
                <w:b w:val="0"/>
                <w:lang w:val="es-ES" w:eastAsia="zh-CN"/>
              </w:rPr>
              <w:t xml:space="preserve"> </w:t>
            </w:r>
            <w:proofErr w:type="spellStart"/>
            <w:r>
              <w:rPr>
                <w:rFonts w:eastAsia="等线"/>
                <w:b w:val="0"/>
                <w:lang w:val="es-ES" w:eastAsia="zh-CN"/>
              </w:rPr>
              <w:t>on</w:t>
            </w:r>
            <w:proofErr w:type="spellEnd"/>
            <w:r>
              <w:rPr>
                <w:rFonts w:eastAsia="等线"/>
                <w:b w:val="0"/>
                <w:lang w:val="es-ES" w:eastAsia="zh-CN"/>
              </w:rPr>
              <w:t xml:space="preserve">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Heading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proofErr w:type="spellStart"/>
      <w:r w:rsidR="007719BD" w:rsidRPr="00077B22">
        <w:rPr>
          <w:i/>
          <w:iCs/>
        </w:rPr>
        <w:t>offsetToCarrier</w:t>
      </w:r>
      <w:proofErr w:type="spellEnd"/>
      <w:r w:rsidR="007719BD" w:rsidRPr="00077B22">
        <w:t xml:space="preserve"> and </w:t>
      </w:r>
      <w:proofErr w:type="spellStart"/>
      <w:r w:rsidR="007719BD" w:rsidRPr="00077B22">
        <w:rPr>
          <w:i/>
          <w:iCs/>
        </w:rPr>
        <w:t>locationAndBandwidth</w:t>
      </w:r>
      <w:proofErr w:type="spellEnd"/>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w:t>
            </w:r>
            <w:proofErr w:type="spellStart"/>
            <w:r>
              <w:rPr>
                <w:sz w:val="22"/>
                <w:szCs w:val="22"/>
              </w:rPr>
              <w:t>RRC_Connected</w:t>
            </w:r>
            <w:proofErr w:type="spellEnd"/>
            <w:r>
              <w:rPr>
                <w:sz w:val="22"/>
                <w:szCs w:val="22"/>
              </w:rPr>
              <w:t xml:space="preserve"> mode UE discussion in AI 8.12.1, where it has been agreed that the </w:t>
            </w:r>
            <w:r>
              <w:rPr>
                <w:sz w:val="22"/>
                <w:szCs w:val="22"/>
                <w:highlight w:val="yellow"/>
              </w:rPr>
              <w:t>CFR can be configured per BWP for multicast</w:t>
            </w:r>
            <w:r>
              <w:rPr>
                <w:sz w:val="22"/>
                <w:szCs w:val="22"/>
              </w:rPr>
              <w:t xml:space="preserve">. By considering that there can be 4 active BWP configured to a single </w:t>
            </w:r>
            <w:proofErr w:type="spellStart"/>
            <w:r>
              <w:rPr>
                <w:sz w:val="22"/>
                <w:szCs w:val="22"/>
              </w:rPr>
              <w:t>RRC_Connected</w:t>
            </w:r>
            <w:proofErr w:type="spellEnd"/>
            <w:r>
              <w:rPr>
                <w:sz w:val="22"/>
                <w:szCs w:val="22"/>
              </w:rPr>
              <w:t xml:space="preserve">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 xml:space="preserve">ed that the same common design as </w:t>
            </w:r>
            <w:proofErr w:type="spellStart"/>
            <w:r>
              <w:rPr>
                <w:sz w:val="22"/>
                <w:szCs w:val="22"/>
              </w:rPr>
              <w:t>RRC_Connected</w:t>
            </w:r>
            <w:proofErr w:type="spellEnd"/>
            <w:r>
              <w:rPr>
                <w:sz w:val="22"/>
                <w:szCs w:val="22"/>
              </w:rPr>
              <w:t xml:space="preserve">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 xml:space="preserve">configured via the rows of </w:t>
            </w:r>
            <w:proofErr w:type="spellStart"/>
            <w:r w:rsidRPr="00175E03">
              <w:rPr>
                <w:bCs/>
                <w:sz w:val="22"/>
                <w:szCs w:val="22"/>
              </w:rPr>
              <w:t>pdsch-ConfigCommon</w:t>
            </w:r>
            <w:proofErr w:type="spellEnd"/>
            <w:r w:rsidRPr="00175E03">
              <w:rPr>
                <w:bCs/>
                <w:sz w:val="22"/>
                <w:szCs w:val="22"/>
              </w:rPr>
              <w:t xml:space="preserve"> or </w:t>
            </w:r>
            <w:proofErr w:type="spellStart"/>
            <w:r w:rsidRPr="00175E03">
              <w:rPr>
                <w:bCs/>
                <w:sz w:val="22"/>
                <w:szCs w:val="22"/>
              </w:rPr>
              <w:t>pdsch</w:t>
            </w:r>
            <w:proofErr w:type="spellEnd"/>
            <w:r w:rsidRPr="00175E03">
              <w:rPr>
                <w:bCs/>
                <w:sz w:val="22"/>
                <w:szCs w:val="22"/>
              </w:rPr>
              <w:t>-Config-broadcast,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Heading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Heading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ListParagraph"/>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ListParagraph"/>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Heading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Heading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w:t>
            </w:r>
            <w:proofErr w:type="spellStart"/>
            <w:r>
              <w:rPr>
                <w:sz w:val="22"/>
                <w:szCs w:val="22"/>
              </w:rPr>
              <w:t>gNB</w:t>
            </w:r>
            <w:proofErr w:type="spellEnd"/>
            <w:r>
              <w:rPr>
                <w:sz w:val="22"/>
                <w:szCs w:val="22"/>
              </w:rPr>
              <w:t xml:space="preserve"> to switch BWP in order to accommodate different services. It will jeopardize the power saving gain from BWP switching, complicate </w:t>
            </w:r>
            <w:proofErr w:type="spellStart"/>
            <w:r>
              <w:rPr>
                <w:sz w:val="22"/>
                <w:szCs w:val="22"/>
              </w:rPr>
              <w:t>gNB</w:t>
            </w:r>
            <w:proofErr w:type="spellEnd"/>
            <w:r>
              <w:rPr>
                <w:sz w:val="22"/>
                <w:szCs w:val="22"/>
              </w:rPr>
              <w:t xml:space="preserve">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proofErr w:type="spellStart"/>
            <w:r w:rsidR="00A75953" w:rsidRPr="00A75953">
              <w:rPr>
                <w:i/>
                <w:iCs/>
              </w:rPr>
              <w:t>pdsch-ConfigCommon</w:t>
            </w:r>
            <w:proofErr w:type="spellEnd"/>
            <w:r w:rsidR="00A75953" w:rsidRPr="00A75953">
              <w:t xml:space="preserve"> or </w:t>
            </w:r>
            <w:proofErr w:type="spellStart"/>
            <w:r w:rsidR="00A75953" w:rsidRPr="00A75953">
              <w:rPr>
                <w:i/>
                <w:iCs/>
              </w:rPr>
              <w:t>pdsch</w:t>
            </w:r>
            <w:proofErr w:type="spellEnd"/>
            <w:r w:rsidR="00A75953" w:rsidRPr="00A75953">
              <w:rPr>
                <w:i/>
                <w:iCs/>
              </w:rPr>
              <w:t>-Config-broadcast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proofErr w:type="spellStart"/>
            <w:r w:rsidR="00A75953" w:rsidRPr="00A75953">
              <w:rPr>
                <w:i/>
                <w:iCs/>
              </w:rPr>
              <w:t>pdsch-</w:t>
            </w:r>
            <w:r w:rsidR="00A75953" w:rsidRPr="00A75953">
              <w:rPr>
                <w:i/>
                <w:iCs/>
              </w:rPr>
              <w:lastRenderedPageBreak/>
              <w:t>ConfigCommon</w:t>
            </w:r>
            <w:proofErr w:type="spellEnd"/>
            <w:r w:rsidR="00A75953" w:rsidRPr="00A75953">
              <w:t xml:space="preserve"> or </w:t>
            </w:r>
            <w:proofErr w:type="spellStart"/>
            <w:r w:rsidR="00A75953" w:rsidRPr="00A75953">
              <w:rPr>
                <w:i/>
                <w:iCs/>
              </w:rPr>
              <w:t>pdsch</w:t>
            </w:r>
            <w:proofErr w:type="spellEnd"/>
            <w:r w:rsidR="00A75953" w:rsidRPr="00A75953">
              <w:rPr>
                <w:i/>
                <w:iCs/>
              </w:rPr>
              <w:t>-Config-broadcast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 xml:space="preserve">Regarding the default TDRA tables, default table B and C are designed specifically for SSB and CORESET multiplexing pattern 2 and 3, respectively. For multiplexing pattern 2 or 3, paging/OSI transmission will be </w:t>
            </w:r>
            <w:proofErr w:type="spellStart"/>
            <w:r w:rsidR="00525CC6" w:rsidRPr="00525CC6">
              <w:rPr>
                <w:i/>
                <w:iCs/>
              </w:rPr>
              <w:t>FDMed</w:t>
            </w:r>
            <w:proofErr w:type="spellEnd"/>
            <w:r w:rsidR="00525CC6" w:rsidRPr="00525CC6">
              <w:rPr>
                <w:i/>
                <w:iCs/>
              </w:rPr>
              <w:t xml:space="preserve">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ListParagraph"/>
              <w:numPr>
                <w:ilvl w:val="0"/>
                <w:numId w:val="81"/>
              </w:numPr>
            </w:pPr>
            <w:r>
              <w:t>Support [NTT DOCOMO, Lenovo, CATT</w:t>
            </w:r>
            <w:r w:rsidR="00657093">
              <w:t>, Ericsson</w:t>
            </w:r>
            <w:r>
              <w:t>]</w:t>
            </w:r>
          </w:p>
          <w:p w14:paraId="6522D10B" w14:textId="77777777" w:rsidR="00A73F86" w:rsidRDefault="00A73F86" w:rsidP="00A73F86">
            <w:pPr>
              <w:pStyle w:val="ListParagraph"/>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Heading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Heading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Heading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59D1714" w14:textId="77777777" w:rsidR="00016888" w:rsidRDefault="00016888" w:rsidP="00016888">
      <w:pPr>
        <w:pStyle w:val="ListParagraph"/>
        <w:numPr>
          <w:ilvl w:val="0"/>
          <w:numId w:val="85"/>
        </w:numPr>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Heading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Heading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ListParagraph"/>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ListParagraph"/>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ListParagraph"/>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TableGrid"/>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w:t>
            </w:r>
            <w:proofErr w:type="spellStart"/>
            <w:r>
              <w:rPr>
                <w:rFonts w:eastAsia="等线"/>
                <w:lang w:eastAsia="zh-CN"/>
              </w:rPr>
              <w:t>Nsb</w:t>
            </w:r>
            <w:proofErr w:type="spellEnd"/>
          </w:p>
        </w:tc>
        <w:tc>
          <w:tcPr>
            <w:tcW w:w="8224" w:type="dxa"/>
          </w:tcPr>
          <w:p w14:paraId="15FE532B" w14:textId="77777777" w:rsidR="004956F6" w:rsidRDefault="004956F6" w:rsidP="004956F6">
            <w:pPr>
              <w:pStyle w:val="Heading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proofErr w:type="spellStart"/>
            <w:r w:rsidRPr="006C55AF">
              <w:rPr>
                <w:rFonts w:eastAsia="等线"/>
                <w:i/>
                <w:iCs/>
                <w:lang w:eastAsia="zh-CN"/>
              </w:rPr>
              <w:t>pdsch-ConfigCommon</w:t>
            </w:r>
            <w:proofErr w:type="spellEnd"/>
            <w:r w:rsidRPr="006C55AF">
              <w:rPr>
                <w:rFonts w:eastAsia="等线"/>
                <w:lang w:eastAsia="zh-CN"/>
              </w:rPr>
              <w:t xml:space="preserve"> or </w:t>
            </w:r>
            <w:proofErr w:type="spellStart"/>
            <w:r w:rsidRPr="006C55AF">
              <w:rPr>
                <w:rFonts w:eastAsia="等线"/>
                <w:i/>
                <w:iCs/>
                <w:lang w:eastAsia="zh-CN"/>
              </w:rPr>
              <w:t>pdsch</w:t>
            </w:r>
            <w:proofErr w:type="spellEnd"/>
            <w:r w:rsidRPr="006C55AF">
              <w:rPr>
                <w:rFonts w:eastAsia="等线"/>
                <w:i/>
                <w:iCs/>
                <w:lang w:eastAsia="zh-CN"/>
              </w:rPr>
              <w:t>-Config-broadcast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Heading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t xml:space="preserve">Specifically for UE-1, who is only interested at (low data rate) broadcast service-1, it could only </w:t>
            </w:r>
            <w:r>
              <w:rPr>
                <w:rFonts w:eastAsia="等线"/>
                <w:lang w:eastAsia="zh-CN"/>
              </w:rPr>
              <w:lastRenderedPageBreak/>
              <w:t>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8224" w:type="dxa"/>
          </w:tcPr>
          <w:p w14:paraId="157514E0" w14:textId="77777777" w:rsidR="002A15B8" w:rsidRDefault="002A15B8" w:rsidP="002A15B8">
            <w:pPr>
              <w:pStyle w:val="Heading4"/>
              <w:ind w:left="0" w:firstLine="0"/>
              <w:rPr>
                <w:rFonts w:eastAsia="等线"/>
                <w:b w:val="0"/>
                <w:bCs/>
                <w:lang w:eastAsia="zh-CN"/>
              </w:rPr>
            </w:pPr>
            <w:r>
              <w:rPr>
                <w:rFonts w:eastAsia="等线" w:hint="eastAsia"/>
                <w:b w:val="0"/>
                <w:bCs/>
                <w:lang w:eastAsia="zh-CN"/>
              </w:rPr>
              <w:t>@</w:t>
            </w:r>
            <w:r>
              <w:rPr>
                <w:rFonts w:eastAsia="等线"/>
                <w:b w:val="0"/>
                <w:bCs/>
                <w:lang w:eastAsia="zh-CN"/>
              </w:rPr>
              <w:t xml:space="preserve">Nokia, it seems companies agree that the current proposal </w:t>
            </w:r>
            <w:r w:rsidRPr="00A52FE4">
              <w:rPr>
                <w:rFonts w:eastAsia="等线"/>
                <w:b w:val="0"/>
                <w:bCs/>
                <w:lang w:eastAsia="zh-CN"/>
              </w:rPr>
              <w:t>2.4-1</w:t>
            </w:r>
            <w:r>
              <w:rPr>
                <w:rFonts w:eastAsia="等线"/>
                <w:b w:val="0"/>
                <w:bCs/>
                <w:lang w:eastAsia="zh-CN"/>
              </w:rPr>
              <w:t xml:space="preserve"> has better flexibility than the previous </w:t>
            </w:r>
            <w:r w:rsidRPr="00A52FE4">
              <w:rPr>
                <w:rFonts w:eastAsia="等线"/>
                <w:b w:val="0"/>
                <w:bCs/>
                <w:lang w:eastAsia="zh-CN"/>
              </w:rPr>
              <w:t>Proposal 2.4-1rev1</w:t>
            </w:r>
            <w:r>
              <w:rPr>
                <w:rFonts w:eastAsia="等线"/>
                <w:b w:val="0"/>
                <w:bCs/>
                <w:lang w:eastAsia="zh-CN"/>
              </w:rPr>
              <w:t>. The issue is whether we need to support this flexibility now. From perspective, the discussion is to allow a reasonable default TDRA table for broadcast. Of course companies can configure whatever they want by</w:t>
            </w:r>
            <w:r>
              <w:t xml:space="preserve"> </w:t>
            </w:r>
            <w:proofErr w:type="spellStart"/>
            <w:r w:rsidRPr="00A52FE4">
              <w:rPr>
                <w:rFonts w:eastAsia="等线"/>
                <w:b w:val="0"/>
                <w:bCs/>
                <w:lang w:eastAsia="zh-CN"/>
              </w:rPr>
              <w:t>pdsch</w:t>
            </w:r>
            <w:proofErr w:type="spellEnd"/>
            <w:r w:rsidRPr="00A52FE4">
              <w:rPr>
                <w:rFonts w:eastAsia="等线"/>
                <w:b w:val="0"/>
                <w:bCs/>
                <w:lang w:eastAsia="zh-CN"/>
              </w:rPr>
              <w:t>-Config-broadcast</w:t>
            </w:r>
            <w:r>
              <w:rPr>
                <w:rFonts w:eastAsia="等线"/>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等线"/>
                <w:lang w:eastAsia="zh-CN"/>
              </w:rPr>
            </w:pPr>
            <w:r>
              <w:rPr>
                <w:rFonts w:eastAsia="等线" w:hint="eastAsia"/>
                <w:lang w:eastAsia="zh-CN"/>
              </w:rPr>
              <w:t>A</w:t>
            </w:r>
            <w:r>
              <w:rPr>
                <w:rFonts w:eastAsia="等线"/>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等线"/>
                <w:lang w:eastAsia="zh-CN"/>
              </w:rPr>
            </w:pPr>
            <w:r>
              <w:rPr>
                <w:rFonts w:eastAsia="等线"/>
                <w:sz w:val="22"/>
                <w:szCs w:val="22"/>
                <w:lang w:eastAsia="zh-CN"/>
              </w:rPr>
              <w:t>Lenovo, Motorola Mobility</w:t>
            </w:r>
          </w:p>
        </w:tc>
        <w:tc>
          <w:tcPr>
            <w:tcW w:w="8224" w:type="dxa"/>
          </w:tcPr>
          <w:p w14:paraId="10988EC2" w14:textId="2A75B075" w:rsidR="006D1363" w:rsidRDefault="006D1363" w:rsidP="006D1363">
            <w:pPr>
              <w:pStyle w:val="Heading4"/>
            </w:pPr>
            <w:r>
              <w:t>Proposal</w:t>
            </w:r>
            <w:r w:rsidRPr="00CC348B">
              <w:t xml:space="preserve"> 2.</w:t>
            </w:r>
            <w:r>
              <w:t>4</w:t>
            </w:r>
            <w:r w:rsidRPr="00CC348B">
              <w:t>-</w:t>
            </w:r>
            <w:r>
              <w:t>2rev2: The main intention is to define the CFR for broadcast</w:t>
            </w:r>
            <w:r w:rsidR="00593FED">
              <w:t xml:space="preserve">. Since the broadcast BWP is still unclear, as mentioned by </w:t>
            </w:r>
            <w:proofErr w:type="spellStart"/>
            <w:r w:rsidR="00593FED">
              <w:t>Spreadtrum</w:t>
            </w:r>
            <w:proofErr w:type="spellEnd"/>
            <w:r w:rsidR="00593FED">
              <w:t xml:space="preserve">, maybe we need to remove “BWP” in the bullet to avoid any ambiguity. </w:t>
            </w:r>
          </w:p>
          <w:p w14:paraId="25AE53AF" w14:textId="77777777" w:rsidR="00593FED" w:rsidRDefault="00593FED" w:rsidP="00593FED">
            <w:pPr>
              <w:pStyle w:val="Heading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907E00B" w14:textId="77777777" w:rsidR="00593FED" w:rsidRDefault="00593FED" w:rsidP="00593FED">
            <w:pPr>
              <w:pStyle w:val="ListParagraph"/>
              <w:numPr>
                <w:ilvl w:val="0"/>
                <w:numId w:val="85"/>
              </w:numPr>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58B8FF59" w14:textId="581FCA7A" w:rsidR="006D1363" w:rsidRDefault="00593FED" w:rsidP="00593FED">
            <w:pPr>
              <w:rPr>
                <w:rFonts w:eastAsia="等线"/>
                <w:b/>
                <w:bCs/>
                <w:lang w:eastAsia="zh-CN"/>
              </w:rPr>
            </w:pPr>
            <w:r>
              <w:t>Proposal</w:t>
            </w:r>
            <w:r w:rsidRPr="00CC348B">
              <w:t xml:space="preserve"> 2.</w:t>
            </w:r>
            <w:r>
              <w:t>4</w:t>
            </w:r>
            <w:r w:rsidRPr="00CC348B">
              <w:t>-</w:t>
            </w:r>
            <w:r>
              <w:t xml:space="preserve">5: Not support. </w:t>
            </w:r>
          </w:p>
        </w:tc>
      </w:tr>
      <w:tr w:rsidR="00EC5F6A" w:rsidRPr="00EB2B5F" w14:paraId="7D3542D1" w14:textId="77777777" w:rsidTr="0039681C">
        <w:tc>
          <w:tcPr>
            <w:tcW w:w="1405" w:type="dxa"/>
          </w:tcPr>
          <w:p w14:paraId="7D2EC5BC" w14:textId="77777777" w:rsidR="00EC5F6A" w:rsidRPr="004A5081" w:rsidRDefault="00EC5F6A" w:rsidP="0039681C">
            <w:pPr>
              <w:rPr>
                <w:rFonts w:eastAsia="等线"/>
                <w:bCs/>
                <w:lang w:eastAsia="zh-CN"/>
              </w:rPr>
            </w:pPr>
            <w:r w:rsidRPr="004A5081">
              <w:rPr>
                <w:rFonts w:eastAsia="等线" w:hint="eastAsia"/>
                <w:bCs/>
                <w:lang w:eastAsia="zh-CN"/>
              </w:rPr>
              <w:t>X</w:t>
            </w:r>
            <w:r w:rsidRPr="004A5081">
              <w:rPr>
                <w:rFonts w:eastAsia="等线"/>
                <w:bCs/>
                <w:lang w:eastAsia="zh-CN"/>
              </w:rPr>
              <w:t>iaomi</w:t>
            </w:r>
          </w:p>
        </w:tc>
        <w:tc>
          <w:tcPr>
            <w:tcW w:w="8224" w:type="dxa"/>
          </w:tcPr>
          <w:p w14:paraId="0664CAFD" w14:textId="77777777" w:rsidR="00EC5F6A" w:rsidRDefault="00EC5F6A" w:rsidP="0039681C">
            <w:pPr>
              <w:pStyle w:val="Heading4"/>
              <w:ind w:left="0" w:firstLine="0"/>
              <w:rPr>
                <w:rFonts w:eastAsia="等线"/>
                <w:b w:val="0"/>
                <w:bCs/>
                <w:lang w:eastAsia="zh-CN"/>
              </w:rPr>
            </w:pPr>
            <w:r w:rsidRPr="0088674C">
              <w:rPr>
                <w:rFonts w:eastAsia="等线"/>
                <w:b w:val="0"/>
                <w:bCs/>
                <w:lang w:eastAsia="zh-CN"/>
              </w:rPr>
              <w:t>Proposal 2.4-1: don’t support. We know default table B/C is used for different SSB/PDSCH multiplexing pattern.</w:t>
            </w:r>
            <w:r>
              <w:rPr>
                <w:rFonts w:eastAsia="等线"/>
                <w:b w:val="0"/>
                <w:bCs/>
                <w:lang w:eastAsia="zh-CN"/>
              </w:rPr>
              <w:t xml:space="preserve"> As I said, there is never a restriction on the SS when </w:t>
            </w:r>
            <w:proofErr w:type="spellStart"/>
            <w:r>
              <w:rPr>
                <w:rFonts w:eastAsia="等线"/>
                <w:b w:val="0"/>
                <w:bCs/>
                <w:lang w:eastAsia="zh-CN"/>
              </w:rPr>
              <w:t>gNB</w:t>
            </w:r>
            <w:proofErr w:type="spellEnd"/>
            <w:r>
              <w:rPr>
                <w:rFonts w:eastAsia="等线"/>
                <w:b w:val="0"/>
                <w:bCs/>
                <w:lang w:eastAsia="zh-CN"/>
              </w:rPr>
              <w:t xml:space="preserve"> schedule a PDSCH. Only </w:t>
            </w:r>
            <w:r w:rsidRPr="0088674C">
              <w:rPr>
                <w:rFonts w:eastAsia="等线"/>
                <w:b w:val="0"/>
                <w:bCs/>
                <w:lang w:eastAsia="zh-CN"/>
              </w:rPr>
              <w:t>SS/PBCH block and CORESET multiplexing pattern</w:t>
            </w:r>
            <w:r>
              <w:rPr>
                <w:rFonts w:eastAsia="等线"/>
                <w:b w:val="0"/>
                <w:bCs/>
                <w:lang w:eastAsia="zh-CN"/>
              </w:rPr>
              <w:t xml:space="preserve"> matters, the SS doesn’t matter at all. </w:t>
            </w:r>
          </w:p>
          <w:p w14:paraId="63CC11F7" w14:textId="77777777" w:rsidR="00EC5F6A" w:rsidRPr="004A5081" w:rsidRDefault="00EC5F6A" w:rsidP="0039681C">
            <w:pPr>
              <w:rPr>
                <w:rFonts w:eastAsia="等线"/>
                <w:bCs/>
                <w:lang w:eastAsia="zh-CN"/>
              </w:rPr>
            </w:pPr>
            <w:r w:rsidRPr="004A5081">
              <w:rPr>
                <w:rFonts w:eastAsia="等线" w:hint="eastAsia"/>
                <w:bCs/>
                <w:lang w:eastAsia="zh-CN"/>
              </w:rPr>
              <w:t>T</w:t>
            </w:r>
            <w:r w:rsidRPr="004A5081">
              <w:rPr>
                <w:rFonts w:eastAsia="等线"/>
                <w:bCs/>
                <w:lang w:eastAsia="zh-CN"/>
              </w:rPr>
              <w:t xml:space="preserve">here is no scheduling flexibility issue as </w:t>
            </w:r>
            <w:proofErr w:type="spellStart"/>
            <w:r w:rsidRPr="004A5081">
              <w:rPr>
                <w:rFonts w:eastAsia="等线"/>
                <w:bCs/>
                <w:lang w:eastAsia="zh-CN"/>
              </w:rPr>
              <w:t>gNB</w:t>
            </w:r>
            <w:proofErr w:type="spellEnd"/>
            <w:r w:rsidRPr="004A5081">
              <w:rPr>
                <w:rFonts w:eastAsia="等线"/>
                <w:bCs/>
                <w:lang w:eastAsia="zh-CN"/>
              </w:rPr>
              <w:t xml:space="preserve"> already have power to additionally configure a TDRA list. We don’t understand why RRC signalling overhead is a concern here. If flexibility is really a concern, the best way for </w:t>
            </w:r>
            <w:proofErr w:type="spellStart"/>
            <w:r w:rsidRPr="004A5081">
              <w:rPr>
                <w:rFonts w:eastAsia="等线"/>
                <w:bCs/>
                <w:lang w:eastAsia="zh-CN"/>
              </w:rPr>
              <w:t>gNB</w:t>
            </w:r>
            <w:proofErr w:type="spellEnd"/>
            <w:r w:rsidRPr="004A5081">
              <w:rPr>
                <w:rFonts w:eastAsia="等线"/>
                <w:bCs/>
                <w:lang w:eastAsia="zh-CN"/>
              </w:rPr>
              <w:t xml:space="preserve"> is to configure a TDRA table list as it wants.</w:t>
            </w:r>
          </w:p>
          <w:p w14:paraId="26DA2A91" w14:textId="77777777" w:rsidR="00EC5F6A" w:rsidRDefault="00EC5F6A" w:rsidP="0039681C">
            <w:pPr>
              <w:pStyle w:val="Heading4"/>
              <w:rPr>
                <w:rFonts w:eastAsia="等线"/>
                <w:b w:val="0"/>
                <w:bCs/>
                <w:lang w:eastAsia="zh-CN"/>
              </w:rPr>
            </w:pPr>
            <w:r w:rsidRPr="004A5081">
              <w:rPr>
                <w:rFonts w:eastAsia="等线"/>
                <w:b w:val="0"/>
                <w:bCs/>
                <w:lang w:eastAsia="zh-CN"/>
              </w:rPr>
              <w:t>Proposal 2.4-2rev2</w:t>
            </w:r>
            <w:r>
              <w:rPr>
                <w:rFonts w:eastAsia="等线"/>
                <w:b w:val="0"/>
                <w:bCs/>
                <w:lang w:eastAsia="zh-CN"/>
              </w:rPr>
              <w:t>: support Lenovo’s update.</w:t>
            </w:r>
          </w:p>
          <w:p w14:paraId="1A9FBD7E" w14:textId="77777777" w:rsidR="00EC5F6A" w:rsidRPr="004A5081" w:rsidRDefault="00EC5F6A" w:rsidP="0039681C">
            <w:pPr>
              <w:rPr>
                <w:rFonts w:eastAsia="等线"/>
                <w:lang w:eastAsia="zh-CN"/>
              </w:rPr>
            </w:pPr>
            <w:r>
              <w:t>Proposal</w:t>
            </w:r>
            <w:r w:rsidRPr="00CC348B">
              <w:t xml:space="preserve"> 2.</w:t>
            </w:r>
            <w:r>
              <w:t>4</w:t>
            </w:r>
            <w:r w:rsidRPr="00CC348B">
              <w:t>-</w:t>
            </w:r>
            <w:r>
              <w:t xml:space="preserve">5: From the explanation from Nokia, I understand the intention. However, how can </w:t>
            </w:r>
            <w:proofErr w:type="spellStart"/>
            <w:r>
              <w:t>gNB</w:t>
            </w:r>
            <w:proofErr w:type="spellEnd"/>
            <w:r>
              <w:t xml:space="preserve"> knows the power saving interests for different RRC IDLE/INACTIVE UEs? We would like to hear more clarifications.</w:t>
            </w:r>
            <w:r>
              <w:rPr>
                <w:rFonts w:eastAsia="等线" w:hint="eastAsia"/>
                <w:lang w:eastAsia="zh-CN"/>
              </w:rPr>
              <w:t xml:space="preserve"> </w:t>
            </w:r>
          </w:p>
        </w:tc>
      </w:tr>
      <w:tr w:rsidR="00EC5F6A" w:rsidRPr="00EB2B5F" w14:paraId="73FAC7DE" w14:textId="77777777" w:rsidTr="006679B5">
        <w:tc>
          <w:tcPr>
            <w:tcW w:w="1405" w:type="dxa"/>
          </w:tcPr>
          <w:p w14:paraId="0BF6EDE4" w14:textId="2394799B" w:rsidR="00FC6193" w:rsidRPr="00FC6193" w:rsidRDefault="00EC5F6A" w:rsidP="00EC5F6A">
            <w:pPr>
              <w:rPr>
                <w:rFonts w:eastAsia="等线"/>
                <w:lang w:eastAsia="zh-CN"/>
              </w:rPr>
            </w:pPr>
            <w:r w:rsidRPr="00324B97">
              <w:rPr>
                <w:rFonts w:eastAsia="等线" w:hint="eastAsia"/>
                <w:lang w:eastAsia="zh-CN"/>
              </w:rPr>
              <w:t>O</w:t>
            </w:r>
            <w:r w:rsidRPr="00324B97">
              <w:rPr>
                <w:rFonts w:eastAsia="等线"/>
                <w:lang w:eastAsia="zh-CN"/>
              </w:rPr>
              <w:t>PPO</w:t>
            </w:r>
          </w:p>
        </w:tc>
        <w:tc>
          <w:tcPr>
            <w:tcW w:w="8224" w:type="dxa"/>
          </w:tcPr>
          <w:p w14:paraId="22EA93DA" w14:textId="5BDD8D2B" w:rsidR="00764866" w:rsidRPr="00764866" w:rsidRDefault="00764866" w:rsidP="00EC5F6A">
            <w:pPr>
              <w:rPr>
                <w:rFonts w:eastAsia="等线"/>
                <w:bCs/>
                <w:color w:val="00B0F0"/>
                <w:lang w:eastAsia="zh-CN"/>
              </w:rPr>
            </w:pPr>
            <w:r w:rsidRPr="00764866">
              <w:rPr>
                <w:rFonts w:eastAsia="等线" w:hint="eastAsia"/>
                <w:bCs/>
                <w:color w:val="00B0F0"/>
                <w:lang w:eastAsia="zh-CN"/>
              </w:rPr>
              <w:t>[</w:t>
            </w:r>
            <w:r w:rsidRPr="00764866">
              <w:rPr>
                <w:rFonts w:eastAsia="等线"/>
                <w:bCs/>
                <w:color w:val="00B0F0"/>
                <w:lang w:eastAsia="zh-CN"/>
              </w:rPr>
              <w:t>OPPO2]</w:t>
            </w:r>
          </w:p>
          <w:p w14:paraId="44B0A3CA" w14:textId="28AD7EEA" w:rsidR="00FC6193" w:rsidRPr="00764866" w:rsidRDefault="00FC6193" w:rsidP="00EC5F6A">
            <w:pPr>
              <w:rPr>
                <w:rFonts w:eastAsia="等线"/>
                <w:bCs/>
                <w:color w:val="00B0F0"/>
                <w:lang w:eastAsia="zh-CN"/>
              </w:rPr>
            </w:pPr>
            <w:r w:rsidRPr="00764866">
              <w:rPr>
                <w:rFonts w:eastAsia="等线"/>
                <w:bCs/>
                <w:color w:val="00B0F0"/>
                <w:lang w:eastAsia="zh-CN"/>
              </w:rPr>
              <w:t>Proposal 2.4-1: Not support.</w:t>
            </w:r>
          </w:p>
          <w:p w14:paraId="2183147C" w14:textId="1EEA7698" w:rsidR="00FC6193" w:rsidRPr="00764866" w:rsidRDefault="00FC6193" w:rsidP="00EC5F6A">
            <w:pPr>
              <w:rPr>
                <w:rFonts w:eastAsia="等线"/>
                <w:bCs/>
                <w:color w:val="00B0F0"/>
                <w:lang w:eastAsia="zh-CN"/>
              </w:rPr>
            </w:pPr>
            <w:r w:rsidRPr="00764866">
              <w:rPr>
                <w:rFonts w:eastAsia="等线"/>
                <w:bCs/>
                <w:color w:val="00B0F0"/>
                <w:lang w:eastAsia="zh-CN"/>
              </w:rPr>
              <w:t xml:space="preserve">We share the similar view with Xiaomi. </w:t>
            </w:r>
            <w:r w:rsidR="00832A0F" w:rsidRPr="00764866">
              <w:rPr>
                <w:rFonts w:eastAsia="等线"/>
                <w:bCs/>
                <w:color w:val="00B0F0"/>
                <w:lang w:eastAsia="zh-CN"/>
              </w:rPr>
              <w:t>To our understanding, there should be no restriction on the utilization of default table B and C. There is neither a connection between SS and PDSCH allocation.</w:t>
            </w:r>
            <w:r w:rsidR="0039681C" w:rsidRPr="00764866">
              <w:rPr>
                <w:rFonts w:eastAsia="等线"/>
                <w:bCs/>
                <w:color w:val="00B0F0"/>
                <w:lang w:eastAsia="zh-CN"/>
              </w:rPr>
              <w:t xml:space="preserve"> We do not observe the limitati</w:t>
            </w:r>
            <w:r w:rsidR="00E44B8B" w:rsidRPr="00764866">
              <w:rPr>
                <w:rFonts w:eastAsia="等线"/>
                <w:bCs/>
                <w:color w:val="00B0F0"/>
                <w:lang w:eastAsia="zh-CN"/>
              </w:rPr>
              <w:t xml:space="preserve">on of current mechanism, and </w:t>
            </w:r>
            <w:r w:rsidR="00D7157C" w:rsidRPr="00764866">
              <w:rPr>
                <w:rFonts w:eastAsia="等线"/>
                <w:bCs/>
                <w:color w:val="00B0F0"/>
                <w:lang w:eastAsia="zh-CN"/>
              </w:rPr>
              <w:t>extra flexibility is not necessary</w:t>
            </w:r>
            <w:r w:rsidR="00FE0ADE" w:rsidRPr="00764866">
              <w:rPr>
                <w:rFonts w:eastAsia="等线"/>
                <w:bCs/>
                <w:color w:val="00B0F0"/>
                <w:lang w:eastAsia="zh-CN"/>
              </w:rPr>
              <w:t xml:space="preserve"> for basic functionality of RRC_IDLE/INACTIVE MBS services.</w:t>
            </w:r>
          </w:p>
          <w:p w14:paraId="11B1C18D" w14:textId="77777777" w:rsidR="00832A0F" w:rsidRDefault="00832A0F" w:rsidP="00EC5F6A">
            <w:pPr>
              <w:rPr>
                <w:rFonts w:eastAsia="等线"/>
                <w:bCs/>
                <w:lang w:eastAsia="zh-CN"/>
              </w:rPr>
            </w:pPr>
          </w:p>
          <w:p w14:paraId="5EA4AE9B" w14:textId="22AF933F" w:rsidR="00EC5F6A" w:rsidRDefault="00EC5F6A" w:rsidP="00EC5F6A">
            <w:pPr>
              <w:rPr>
                <w:rFonts w:eastAsia="等线"/>
                <w:bCs/>
                <w:lang w:eastAsia="zh-CN"/>
              </w:rPr>
            </w:pPr>
            <w:r w:rsidRPr="00324B97">
              <w:rPr>
                <w:rFonts w:eastAsia="等线" w:hint="eastAsia"/>
                <w:bCs/>
                <w:lang w:eastAsia="zh-CN"/>
              </w:rPr>
              <w:t>P</w:t>
            </w:r>
            <w:r w:rsidRPr="00324B97">
              <w:rPr>
                <w:rFonts w:eastAsia="等线"/>
                <w:bCs/>
                <w:lang w:eastAsia="zh-CN"/>
              </w:rPr>
              <w:t>roposal 2.4-2rev2: thanks moderator for the clarification.</w:t>
            </w:r>
          </w:p>
          <w:p w14:paraId="6ECB5409" w14:textId="77777777" w:rsidR="00EC5F6A" w:rsidRDefault="00EC5F6A" w:rsidP="00EC5F6A">
            <w:pPr>
              <w:rPr>
                <w:rFonts w:eastAsia="等线"/>
                <w:bCs/>
                <w:lang w:eastAsia="zh-CN"/>
              </w:rPr>
            </w:pPr>
            <w:r>
              <w:rPr>
                <w:rFonts w:eastAsia="等线" w:hint="eastAsia"/>
                <w:bCs/>
                <w:lang w:eastAsia="zh-CN"/>
              </w:rPr>
              <w:lastRenderedPageBreak/>
              <w:t>F</w:t>
            </w:r>
            <w:r>
              <w:rPr>
                <w:rFonts w:eastAsia="等线"/>
                <w:bCs/>
                <w:lang w:eastAsia="zh-CN"/>
              </w:rPr>
              <w:t>or the terminology, maybe only call it “CFR” rather than “BWP/CFR” is proper. So we are OK with the suggested update by Lenovo.</w:t>
            </w:r>
          </w:p>
          <w:p w14:paraId="0963D469" w14:textId="77777777" w:rsidR="00EC5F6A" w:rsidRDefault="00EC5F6A" w:rsidP="00EC5F6A">
            <w:pPr>
              <w:rPr>
                <w:rFonts w:eastAsia="等线"/>
                <w:bCs/>
                <w:lang w:eastAsia="zh-CN"/>
              </w:rPr>
            </w:pPr>
            <w:r>
              <w:rPr>
                <w:rFonts w:eastAsia="等线"/>
                <w:bCs/>
                <w:lang w:eastAsia="zh-CN"/>
              </w:rPr>
              <w:t>For the note, it is clear now and thanks for the further explanation.</w:t>
            </w:r>
          </w:p>
          <w:p w14:paraId="55D86C6D" w14:textId="77777777" w:rsidR="00EC5F6A" w:rsidRDefault="00EC5F6A" w:rsidP="00EC5F6A">
            <w:pPr>
              <w:rPr>
                <w:rFonts w:eastAsia="等线"/>
                <w:bCs/>
                <w:lang w:eastAsia="zh-CN"/>
              </w:rPr>
            </w:pPr>
          </w:p>
          <w:p w14:paraId="6AC478D9" w14:textId="77777777" w:rsidR="00EC5F6A" w:rsidRDefault="00EC5F6A" w:rsidP="00EC5F6A">
            <w:pPr>
              <w:rPr>
                <w:rFonts w:eastAsia="等线"/>
                <w:bCs/>
                <w:lang w:eastAsia="zh-CN"/>
              </w:rPr>
            </w:pPr>
            <w:r>
              <w:rPr>
                <w:rFonts w:eastAsia="等线" w:hint="eastAsia"/>
                <w:bCs/>
                <w:lang w:eastAsia="zh-CN"/>
              </w:rPr>
              <w:t>P</w:t>
            </w:r>
            <w:r>
              <w:rPr>
                <w:rFonts w:eastAsia="等线"/>
                <w:bCs/>
                <w:lang w:eastAsia="zh-CN"/>
              </w:rPr>
              <w:t>roposal 2.4-5: Not support.</w:t>
            </w:r>
          </w:p>
          <w:p w14:paraId="1B10F103" w14:textId="151C38CC" w:rsidR="00EC5F6A" w:rsidRPr="004A5081" w:rsidRDefault="00EC5F6A" w:rsidP="00EC5F6A">
            <w:pPr>
              <w:rPr>
                <w:rFonts w:eastAsia="等线"/>
                <w:lang w:eastAsia="zh-CN"/>
              </w:rPr>
            </w:pPr>
            <w:r>
              <w:rPr>
                <w:rFonts w:eastAsia="等线" w:hint="eastAsia"/>
                <w:bCs/>
                <w:lang w:eastAsia="zh-CN"/>
              </w:rPr>
              <w:t>C</w:t>
            </w:r>
            <w:r>
              <w:rPr>
                <w:rFonts w:eastAsia="等线"/>
                <w:bCs/>
                <w:lang w:eastAsia="zh-CN"/>
              </w:rPr>
              <w:t>FR configured based on per G-RNTI results in multiple CFRs for broadcast transmission/reception. For the UEs who are interested in multiple services have to maintain multiple CFRs as well as multiple CFR configurations. We do not observe the mentioned benefit</w:t>
            </w:r>
            <w:r w:rsidR="00182279">
              <w:rPr>
                <w:rFonts w:eastAsia="等线"/>
                <w:bCs/>
                <w:lang w:eastAsia="zh-CN"/>
              </w:rPr>
              <w:t xml:space="preserve"> which may need more clarification</w:t>
            </w:r>
            <w:r w:rsidR="005C4F96">
              <w:rPr>
                <w:rFonts w:eastAsia="等线"/>
                <w:bCs/>
                <w:lang w:eastAsia="zh-CN"/>
              </w:rPr>
              <w:t>.</w:t>
            </w:r>
          </w:p>
        </w:tc>
      </w:tr>
      <w:tr w:rsidR="00F516B6" w:rsidRPr="00EB2B5F" w14:paraId="1853F9B3" w14:textId="77777777" w:rsidTr="006679B5">
        <w:tc>
          <w:tcPr>
            <w:tcW w:w="1405" w:type="dxa"/>
          </w:tcPr>
          <w:p w14:paraId="01C35722" w14:textId="6E90E84F" w:rsidR="00F516B6" w:rsidRPr="00324B97" w:rsidRDefault="00F516B6" w:rsidP="00EC5F6A">
            <w:pPr>
              <w:rPr>
                <w:rFonts w:eastAsia="等线" w:hint="eastAsia"/>
                <w:lang w:eastAsia="zh-CN"/>
              </w:rPr>
            </w:pPr>
            <w:r>
              <w:rPr>
                <w:rFonts w:eastAsia="等线"/>
                <w:lang w:eastAsia="zh-CN"/>
              </w:rPr>
              <w:lastRenderedPageBreak/>
              <w:t>Nokia/Nsb2</w:t>
            </w:r>
          </w:p>
        </w:tc>
        <w:tc>
          <w:tcPr>
            <w:tcW w:w="8224" w:type="dxa"/>
          </w:tcPr>
          <w:p w14:paraId="26C717E7" w14:textId="77777777" w:rsidR="00F516B6" w:rsidRDefault="00F516B6" w:rsidP="00F516B6">
            <w:pPr>
              <w:rPr>
                <w:rFonts w:eastAsia="等线"/>
                <w:bCs/>
                <w:sz w:val="22"/>
                <w:szCs w:val="22"/>
                <w:lang w:val="en-US" w:eastAsia="zh-CN"/>
              </w:rPr>
            </w:pPr>
            <w:r>
              <w:rPr>
                <w:rFonts w:eastAsia="等线"/>
                <w:bCs/>
                <w:sz w:val="22"/>
                <w:szCs w:val="22"/>
              </w:rPr>
              <w:t>@OPPO: Regarding your concern, from network perspective, it is true that the CFR configured based on per G-RNTI results in multiple CFRs for broadcast transmission/reception. But for the UEs who are interested in multiple services, the largest configured CFR could always be applied by the UEs, and there is no need to have multiple CFRs maintained by the UEs.</w:t>
            </w:r>
          </w:p>
          <w:p w14:paraId="3DF26D32" w14:textId="2FF53F7A" w:rsidR="00F516B6" w:rsidRPr="00F516B6" w:rsidRDefault="00F516B6" w:rsidP="00EC5F6A">
            <w:pPr>
              <w:rPr>
                <w:rFonts w:eastAsia="等线" w:hint="eastAsia"/>
                <w:bCs/>
                <w:sz w:val="22"/>
                <w:szCs w:val="22"/>
              </w:rPr>
            </w:pPr>
            <w:r>
              <w:rPr>
                <w:rFonts w:eastAsia="等线"/>
                <w:bCs/>
                <w:sz w:val="22"/>
                <w:szCs w:val="22"/>
              </w:rPr>
              <w:t>@Xiaomi: For instance, the network could configure the CFR, i.e. either Case A and Case C, based on the required data rate of broadcast services. And by receiving the corresponding configuration, the broadcast services interested by the RRC idle/inactive UEs can be received respectively.</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Heading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lastRenderedPageBreak/>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20"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20"/>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Heading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lastRenderedPageBreak/>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xml:space="preserve">: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 xml:space="preserve">Proposal 4: For a certain broadcast service, the number of actual transmitted SSBs used to determine PDCCH monitoring occasions within certain transmission windows can be smaller than the number of </w:t>
      </w:r>
      <w:r>
        <w:lastRenderedPageBreak/>
        <w:t>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lastRenderedPageBreak/>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21"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22"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1"/>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2"/>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lastRenderedPageBreak/>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3"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24"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24"/>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3"/>
      <w:tr w:rsidR="009B551B" w14:paraId="5BEBF12C" w14:textId="77777777" w:rsidTr="00CA3A69">
        <w:tc>
          <w:tcPr>
            <w:tcW w:w="1644" w:type="dxa"/>
          </w:tcPr>
          <w:p w14:paraId="68AD3E07" w14:textId="6E419A8E" w:rsidR="009B551B" w:rsidRDefault="009B551B" w:rsidP="00CA3A69">
            <w:pPr>
              <w:rPr>
                <w:lang w:eastAsia="ko-KR"/>
              </w:rPr>
            </w:pPr>
            <w:r>
              <w:rPr>
                <w:lang w:eastAsia="ko-KR"/>
              </w:rPr>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lastRenderedPageBreak/>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lastRenderedPageBreak/>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Heading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proofErr w:type="spellStart"/>
            <w:r>
              <w:rPr>
                <w:b/>
                <w:bCs/>
                <w:lang w:val="es-ES"/>
              </w:rPr>
              <w:t>Question</w:t>
            </w:r>
            <w:proofErr w:type="spellEnd"/>
            <w:r>
              <w:rPr>
                <w:b/>
                <w:bCs/>
                <w:lang w:val="es-ES"/>
              </w:rPr>
              <w:t xml:space="preserve"> 2.5-1:</w:t>
            </w:r>
            <w:r>
              <w:rPr>
                <w:lang w:val="es-ES"/>
              </w:rPr>
              <w:t xml:space="preserve"> </w:t>
            </w:r>
            <w:proofErr w:type="spellStart"/>
            <w:r>
              <w:rPr>
                <w:lang w:val="es-ES"/>
              </w:rPr>
              <w:t>Option</w:t>
            </w:r>
            <w:proofErr w:type="spellEnd"/>
            <w:r>
              <w:rPr>
                <w:lang w:val="es-ES"/>
              </w:rPr>
              <w:t xml:space="preserve"> 1</w:t>
            </w:r>
          </w:p>
          <w:p w14:paraId="07C768D9" w14:textId="07327BEF" w:rsidR="0076125C" w:rsidRDefault="0076125C" w:rsidP="0076125C">
            <w:pPr>
              <w:tabs>
                <w:tab w:val="left" w:pos="5055"/>
              </w:tabs>
            </w:pPr>
            <w:proofErr w:type="spellStart"/>
            <w:r>
              <w:rPr>
                <w:b/>
                <w:bCs/>
                <w:lang w:val="es-ES"/>
              </w:rPr>
              <w:t>Proposal</w:t>
            </w:r>
            <w:proofErr w:type="spellEnd"/>
            <w:r>
              <w:rPr>
                <w:b/>
                <w:bCs/>
                <w:lang w:val="es-ES"/>
              </w:rPr>
              <w:t xml:space="preserve">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lastRenderedPageBreak/>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7985" w:type="dxa"/>
          </w:tcPr>
          <w:p w14:paraId="5B5B2E35" w14:textId="77777777" w:rsidR="000F277F" w:rsidRDefault="000F277F" w:rsidP="000F277F">
            <w:pPr>
              <w:pStyle w:val="Heading4"/>
              <w:rPr>
                <w:lang w:val="es-ES" w:eastAsia="es-ES"/>
              </w:rPr>
            </w:pPr>
            <w:proofErr w:type="spellStart"/>
            <w:r>
              <w:rPr>
                <w:lang w:val="es-ES" w:eastAsia="es-ES"/>
              </w:rPr>
              <w:t>Question</w:t>
            </w:r>
            <w:proofErr w:type="spellEnd"/>
            <w:r>
              <w:rPr>
                <w:lang w:val="es-ES" w:eastAsia="es-ES"/>
              </w:rPr>
              <w:t xml:space="preserve"> 2.5-1: </w:t>
            </w:r>
            <w:proofErr w:type="spellStart"/>
            <w:r>
              <w:rPr>
                <w:lang w:val="es-ES" w:eastAsia="es-ES"/>
              </w:rPr>
              <w:t>option</w:t>
            </w:r>
            <w:proofErr w:type="spellEnd"/>
            <w:r>
              <w:rPr>
                <w:lang w:val="es-ES" w:eastAsia="es-ES"/>
              </w:rPr>
              <w:t xml:space="preserve"> 1</w:t>
            </w:r>
          </w:p>
          <w:p w14:paraId="54087D32" w14:textId="77777777" w:rsidR="000F277F" w:rsidRDefault="000F277F" w:rsidP="000F277F">
            <w:pPr>
              <w:pStyle w:val="Heading4"/>
              <w:rPr>
                <w:lang w:val="es-ES" w:eastAsia="es-ES"/>
              </w:rPr>
            </w:pPr>
            <w:proofErr w:type="spellStart"/>
            <w:r>
              <w:rPr>
                <w:lang w:val="es-ES" w:eastAsia="es-ES"/>
              </w:rPr>
              <w:t>Question</w:t>
            </w:r>
            <w:proofErr w:type="spellEnd"/>
            <w:r>
              <w:rPr>
                <w:lang w:val="es-ES" w:eastAsia="es-ES"/>
              </w:rPr>
              <w:t xml:space="preserve"> 2.5-2: </w:t>
            </w:r>
            <w:proofErr w:type="spellStart"/>
            <w:r>
              <w:rPr>
                <w:lang w:val="es-ES" w:eastAsia="es-ES"/>
              </w:rPr>
              <w:t>not</w:t>
            </w:r>
            <w:proofErr w:type="spellEnd"/>
            <w:r>
              <w:rPr>
                <w:lang w:val="es-ES" w:eastAsia="es-ES"/>
              </w:rPr>
              <w:t xml:space="preserve"> support</w:t>
            </w:r>
          </w:p>
          <w:p w14:paraId="64B7CE1D" w14:textId="77777777" w:rsidR="000F277F" w:rsidRDefault="000F277F" w:rsidP="000F277F">
            <w:pPr>
              <w:rPr>
                <w:rFonts w:eastAsiaTheme="minorHAnsi"/>
                <w:lang w:val="es-ES" w:eastAsia="en-US"/>
              </w:rPr>
            </w:pPr>
            <w:proofErr w:type="spellStart"/>
            <w:r>
              <w:rPr>
                <w:lang w:val="es-ES"/>
              </w:rPr>
              <w:t>We</w:t>
            </w:r>
            <w:proofErr w:type="spellEnd"/>
            <w:r>
              <w:rPr>
                <w:lang w:val="es-ES"/>
              </w:rPr>
              <w:t xml:space="preserve"> </w:t>
            </w:r>
            <w:proofErr w:type="spellStart"/>
            <w:r>
              <w:rPr>
                <w:lang w:val="es-ES"/>
              </w:rPr>
              <w:t>think</w:t>
            </w:r>
            <w:proofErr w:type="spellEnd"/>
            <w:r>
              <w:rPr>
                <w:lang w:val="es-ES"/>
              </w:rPr>
              <w:t xml:space="preserve"> for broadcast </w:t>
            </w:r>
            <w:proofErr w:type="spellStart"/>
            <w:r>
              <w:rPr>
                <w:lang w:val="es-ES"/>
              </w:rPr>
              <w:t>reception</w:t>
            </w:r>
            <w:proofErr w:type="spellEnd"/>
            <w:r>
              <w:rPr>
                <w:lang w:val="es-ES"/>
              </w:rPr>
              <w:t xml:space="preserve"> </w:t>
            </w:r>
            <w:proofErr w:type="spellStart"/>
            <w:r>
              <w:rPr>
                <w:lang w:val="es-ES"/>
              </w:rPr>
              <w:t>with</w:t>
            </w:r>
            <w:proofErr w:type="spellEnd"/>
            <w:r>
              <w:rPr>
                <w:lang w:val="es-ES"/>
              </w:rPr>
              <w:t xml:space="preserve"> RRC_IDLE/RRC_INACTIVE </w:t>
            </w:r>
            <w:proofErr w:type="spellStart"/>
            <w:r>
              <w:rPr>
                <w:lang w:val="es-ES"/>
              </w:rPr>
              <w:t>UEs</w:t>
            </w:r>
            <w:proofErr w:type="spellEnd"/>
            <w:r>
              <w:rPr>
                <w:lang w:val="es-ES"/>
              </w:rPr>
              <w:t xml:space="preserve">, </w:t>
            </w:r>
            <w:proofErr w:type="spellStart"/>
            <w:r>
              <w:rPr>
                <w:lang w:val="es-ES"/>
              </w:rPr>
              <w:t>the</w:t>
            </w:r>
            <w:proofErr w:type="spellEnd"/>
            <w:r>
              <w:rPr>
                <w:lang w:val="es-ES"/>
              </w:rPr>
              <w:t xml:space="preserve"> MTCH </w:t>
            </w:r>
            <w:proofErr w:type="spellStart"/>
            <w:r>
              <w:rPr>
                <w:lang w:val="es-ES"/>
              </w:rPr>
              <w:t>scheduling</w:t>
            </w:r>
            <w:proofErr w:type="spellEnd"/>
            <w:r>
              <w:rPr>
                <w:lang w:val="es-ES"/>
              </w:rPr>
              <w:t xml:space="preserve"> </w:t>
            </w:r>
            <w:proofErr w:type="spellStart"/>
            <w:r>
              <w:rPr>
                <w:lang w:val="es-ES"/>
              </w:rPr>
              <w:t>window</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associated</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one</w:t>
            </w:r>
            <w:proofErr w:type="spellEnd"/>
            <w:r>
              <w:rPr>
                <w:lang w:val="es-ES"/>
              </w:rPr>
              <w:t xml:space="preserve"> CSS for broadcast </w:t>
            </w:r>
            <w:proofErr w:type="spellStart"/>
            <w:r>
              <w:rPr>
                <w:lang w:val="es-ES"/>
              </w:rPr>
              <w:t>mode</w:t>
            </w:r>
            <w:proofErr w:type="spellEnd"/>
            <w:r>
              <w:rPr>
                <w:lang w:val="es-ES"/>
              </w:rPr>
              <w:t xml:space="preserve">. </w:t>
            </w:r>
            <w:proofErr w:type="spellStart"/>
            <w:r>
              <w:rPr>
                <w:lang w:val="es-ES"/>
              </w:rPr>
              <w:t>All</w:t>
            </w:r>
            <w:proofErr w:type="spellEnd"/>
            <w:r>
              <w:rPr>
                <w:lang w:val="es-ES"/>
              </w:rPr>
              <w:t xml:space="preserve"> MBS </w:t>
            </w:r>
            <w:proofErr w:type="spellStart"/>
            <w:r>
              <w:rPr>
                <w:lang w:val="es-ES"/>
              </w:rPr>
              <w:t>sessions</w:t>
            </w:r>
            <w:proofErr w:type="spellEnd"/>
            <w:r>
              <w:rPr>
                <w:lang w:val="es-ES"/>
              </w:rPr>
              <w:t xml:space="preserve"> </w:t>
            </w:r>
            <w:proofErr w:type="spellStart"/>
            <w:r>
              <w:rPr>
                <w:lang w:val="es-ES"/>
              </w:rPr>
              <w:t>with</w:t>
            </w:r>
            <w:proofErr w:type="spellEnd"/>
            <w:r>
              <w:rPr>
                <w:lang w:val="es-ES"/>
              </w:rPr>
              <w:t xml:space="preserve"> broadcast </w:t>
            </w:r>
            <w:proofErr w:type="spellStart"/>
            <w:r>
              <w:rPr>
                <w:lang w:val="es-ES"/>
              </w:rPr>
              <w:t>mode</w:t>
            </w:r>
            <w:proofErr w:type="spellEnd"/>
            <w:r>
              <w:rPr>
                <w:lang w:val="es-ES"/>
              </w:rPr>
              <w:t xml:space="preserve"> use </w:t>
            </w:r>
            <w:proofErr w:type="spellStart"/>
            <w:r>
              <w:rPr>
                <w:lang w:val="es-ES"/>
              </w:rPr>
              <w:t>the</w:t>
            </w:r>
            <w:proofErr w:type="spellEnd"/>
            <w:r>
              <w:rPr>
                <w:lang w:val="es-ES"/>
              </w:rPr>
              <w:t xml:space="preserve"> </w:t>
            </w:r>
            <w:proofErr w:type="spellStart"/>
            <w:r>
              <w:rPr>
                <w:lang w:val="es-ES"/>
              </w:rPr>
              <w:t>same</w:t>
            </w:r>
            <w:proofErr w:type="spellEnd"/>
            <w:r>
              <w:rPr>
                <w:lang w:val="es-ES"/>
              </w:rPr>
              <w:t xml:space="preserve"> MTCH </w:t>
            </w:r>
            <w:proofErr w:type="spellStart"/>
            <w:r>
              <w:rPr>
                <w:lang w:val="es-ES"/>
              </w:rPr>
              <w:t>scheduling</w:t>
            </w:r>
            <w:proofErr w:type="spellEnd"/>
            <w:r>
              <w:rPr>
                <w:lang w:val="es-ES"/>
              </w:rPr>
              <w:t xml:space="preserve"> </w:t>
            </w:r>
            <w:proofErr w:type="spellStart"/>
            <w:r>
              <w:rPr>
                <w:lang w:val="es-ES"/>
              </w:rPr>
              <w:t>window</w:t>
            </w:r>
            <w:proofErr w:type="spellEnd"/>
            <w:r>
              <w:rPr>
                <w:lang w:val="es-ES"/>
              </w:rPr>
              <w:t>.</w:t>
            </w:r>
          </w:p>
          <w:p w14:paraId="7A6B1E66" w14:textId="77777777" w:rsidR="000F277F" w:rsidRDefault="000F277F" w:rsidP="000F277F">
            <w:pPr>
              <w:pStyle w:val="Heading4"/>
              <w:rPr>
                <w:lang w:val="es-ES" w:eastAsia="es-ES"/>
              </w:rPr>
            </w:pPr>
            <w:proofErr w:type="spellStart"/>
            <w:r>
              <w:rPr>
                <w:lang w:val="es-ES" w:eastAsia="es-ES"/>
              </w:rPr>
              <w:t>Question</w:t>
            </w:r>
            <w:proofErr w:type="spellEnd"/>
            <w:r>
              <w:rPr>
                <w:lang w:val="es-ES" w:eastAsia="es-ES"/>
              </w:rPr>
              <w:t xml:space="preserve">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ListParagraph"/>
              <w:numPr>
                <w:ilvl w:val="1"/>
                <w:numId w:val="52"/>
              </w:numPr>
              <w:spacing w:before="240" w:after="0"/>
            </w:pPr>
            <w:r w:rsidRPr="00E84CB0">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w:t>
            </w:r>
            <w:proofErr w:type="spellStart"/>
            <w:r w:rsidR="003004CC">
              <w:rPr>
                <w:lang w:eastAsia="es-ES"/>
              </w:rPr>
              <w:t>form</w:t>
            </w:r>
            <w:proofErr w:type="spellEnd"/>
            <w:r w:rsidR="003004CC">
              <w:rPr>
                <w:lang w:eastAsia="es-ES"/>
              </w:rPr>
              <w:t xml:space="preserve">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lastRenderedPageBreak/>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w:t>
            </w:r>
            <w:proofErr w:type="spellStart"/>
            <w:r w:rsidRPr="00C125DE">
              <w:rPr>
                <w:rFonts w:eastAsia="等线"/>
                <w:bCs/>
                <w:lang w:eastAsia="zh-CN"/>
              </w:rPr>
              <w:t>yy</w:t>
            </w:r>
            <w:proofErr w:type="spellEnd"/>
            <w:r w:rsidRPr="00C125DE">
              <w:rPr>
                <w:rFonts w:eastAsia="等线"/>
                <w:bCs/>
                <w:lang w:eastAsia="zh-CN"/>
              </w:rPr>
              <w:t xml:space="preserve">”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lastRenderedPageBreak/>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Heading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lastRenderedPageBreak/>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Heading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proofErr w:type="spellStart"/>
            <w:r>
              <w:rPr>
                <w:b/>
                <w:bCs/>
                <w:i/>
                <w:iCs/>
                <w:u w:val="single"/>
                <w:lang w:val="es-ES" w:eastAsia="zh-CN"/>
              </w:rPr>
              <w:t>Proposal</w:t>
            </w:r>
            <w:proofErr w:type="spellEnd"/>
            <w:r>
              <w:rPr>
                <w:b/>
                <w:bCs/>
                <w:i/>
                <w:iCs/>
                <w:u w:val="single"/>
                <w:lang w:val="es-ES" w:eastAsia="zh-CN"/>
              </w:rPr>
              <w:t xml:space="preserve"> 9</w:t>
            </w:r>
            <w:r>
              <w:rPr>
                <w:b/>
                <w:bCs/>
                <w:i/>
                <w:iCs/>
                <w:lang w:val="es-ES" w:eastAsia="zh-CN"/>
              </w:rPr>
              <w:t xml:space="preserve">: An offset </w:t>
            </w:r>
            <w:proofErr w:type="spellStart"/>
            <w:r>
              <w:rPr>
                <w:b/>
                <w:bCs/>
                <w:i/>
                <w:iCs/>
                <w:lang w:val="es-ES" w:eastAsia="zh-CN"/>
              </w:rPr>
              <w:t>to</w:t>
            </w:r>
            <w:proofErr w:type="spellEnd"/>
            <w:r>
              <w:rPr>
                <w:b/>
                <w:bCs/>
                <w:i/>
                <w:iCs/>
                <w:lang w:val="es-ES" w:eastAsia="zh-CN"/>
              </w:rPr>
              <w:t xml:space="preserve"> </w:t>
            </w:r>
            <w:proofErr w:type="spellStart"/>
            <w:r>
              <w:rPr>
                <w:b/>
                <w:bCs/>
                <w:i/>
                <w:iCs/>
                <w:lang w:val="es-ES" w:eastAsia="zh-CN"/>
              </w:rPr>
              <w:t>the</w:t>
            </w:r>
            <w:proofErr w:type="spellEnd"/>
            <w:r>
              <w:rPr>
                <w:b/>
                <w:bCs/>
                <w:i/>
                <w:iCs/>
                <w:lang w:val="es-ES" w:eastAsia="zh-CN"/>
              </w:rPr>
              <w:t xml:space="preserve"> </w:t>
            </w:r>
            <w:proofErr w:type="spellStart"/>
            <w:r>
              <w:rPr>
                <w:b/>
                <w:bCs/>
                <w:i/>
                <w:iCs/>
                <w:lang w:val="es-ES" w:eastAsia="zh-CN"/>
              </w:rPr>
              <w:t>starting</w:t>
            </w:r>
            <w:proofErr w:type="spellEnd"/>
            <w:r>
              <w:rPr>
                <w:b/>
                <w:bCs/>
                <w:i/>
                <w:iCs/>
                <w:lang w:val="es-ES" w:eastAsia="zh-CN"/>
              </w:rPr>
              <w:t xml:space="preserve"> </w:t>
            </w:r>
            <w:proofErr w:type="spellStart"/>
            <w:r>
              <w:rPr>
                <w:b/>
                <w:bCs/>
                <w:i/>
                <w:iCs/>
                <w:lang w:val="es-ES" w:eastAsia="zh-CN"/>
              </w:rPr>
              <w:t>of</w:t>
            </w:r>
            <w:proofErr w:type="spellEnd"/>
            <w:r>
              <w:rPr>
                <w:b/>
                <w:bCs/>
                <w:i/>
                <w:iCs/>
                <w:lang w:val="es-ES" w:eastAsia="zh-CN"/>
              </w:rPr>
              <w:t xml:space="preserve"> </w:t>
            </w:r>
            <w:proofErr w:type="spellStart"/>
            <w:r>
              <w:rPr>
                <w:b/>
                <w:bCs/>
                <w:i/>
                <w:iCs/>
                <w:lang w:val="es-ES" w:eastAsia="zh-CN"/>
              </w:rPr>
              <w:t>the</w:t>
            </w:r>
            <w:proofErr w:type="spellEnd"/>
            <w:r>
              <w:rPr>
                <w:b/>
                <w:bCs/>
                <w:i/>
                <w:iCs/>
                <w:lang w:val="es-ES" w:eastAsia="zh-CN"/>
              </w:rPr>
              <w:t xml:space="preserve"> MTCH </w:t>
            </w:r>
            <w:proofErr w:type="spellStart"/>
            <w:r>
              <w:rPr>
                <w:b/>
                <w:bCs/>
                <w:i/>
                <w:iCs/>
                <w:lang w:val="es-ES" w:eastAsia="zh-CN"/>
              </w:rPr>
              <w:t>transmission</w:t>
            </w:r>
            <w:proofErr w:type="spellEnd"/>
            <w:r>
              <w:rPr>
                <w:b/>
                <w:bCs/>
                <w:i/>
                <w:iCs/>
                <w:lang w:val="es-ES" w:eastAsia="zh-CN"/>
              </w:rPr>
              <w:t xml:space="preserve"> </w:t>
            </w:r>
            <w:proofErr w:type="spellStart"/>
            <w:r>
              <w:rPr>
                <w:b/>
                <w:bCs/>
                <w:i/>
                <w:iCs/>
                <w:lang w:val="es-ES" w:eastAsia="zh-CN"/>
              </w:rPr>
              <w:t>window</w:t>
            </w:r>
            <w:proofErr w:type="spellEnd"/>
            <w:r>
              <w:rPr>
                <w:b/>
                <w:bCs/>
                <w:i/>
                <w:iCs/>
                <w:lang w:val="es-ES" w:eastAsia="zh-CN"/>
              </w:rPr>
              <w:t xml:space="preserve"> </w:t>
            </w:r>
            <w:proofErr w:type="spellStart"/>
            <w:r>
              <w:rPr>
                <w:b/>
                <w:bCs/>
                <w:i/>
                <w:iCs/>
                <w:lang w:val="es-ES" w:eastAsia="zh-CN"/>
              </w:rPr>
              <w:t>should</w:t>
            </w:r>
            <w:proofErr w:type="spellEnd"/>
            <w:r>
              <w:rPr>
                <w:b/>
                <w:bCs/>
                <w:i/>
                <w:iCs/>
                <w:lang w:val="es-ES" w:eastAsia="zh-CN"/>
              </w:rPr>
              <w:t xml:space="preserve"> be </w:t>
            </w:r>
            <w:proofErr w:type="spellStart"/>
            <w:r>
              <w:rPr>
                <w:b/>
                <w:bCs/>
                <w:i/>
                <w:iCs/>
                <w:lang w:val="es-ES" w:eastAsia="zh-CN"/>
              </w:rPr>
              <w:t>defined</w:t>
            </w:r>
            <w:proofErr w:type="spellEnd"/>
            <w:r>
              <w:rPr>
                <w:b/>
                <w:bCs/>
                <w:i/>
                <w:iCs/>
                <w:lang w:val="es-ES" w:eastAsia="zh-CN"/>
              </w:rPr>
              <w:t xml:space="preserve">, </w:t>
            </w:r>
            <w:proofErr w:type="spellStart"/>
            <w:r>
              <w:rPr>
                <w:b/>
                <w:bCs/>
                <w:i/>
                <w:iCs/>
                <w:lang w:val="es-ES" w:eastAsia="zh-CN"/>
              </w:rPr>
              <w:t>e.g</w:t>
            </w:r>
            <w:proofErr w:type="spellEnd"/>
            <w:r>
              <w:rPr>
                <w:b/>
                <w:bCs/>
                <w:i/>
                <w:iCs/>
                <w:lang w:val="es-ES" w:eastAsia="zh-CN"/>
              </w:rPr>
              <w:t xml:space="preserve">.,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ListParagraph"/>
              <w:numPr>
                <w:ilvl w:val="0"/>
                <w:numId w:val="96"/>
              </w:numPr>
              <w:overflowPunct/>
              <w:autoSpaceDE/>
              <w:autoSpaceDN/>
              <w:adjustRightInd/>
              <w:spacing w:after="0" w:line="256" w:lineRule="auto"/>
              <w:contextualSpacing/>
              <w:textAlignment w:val="auto"/>
              <w:rPr>
                <w:b/>
                <w:bCs/>
                <w:i/>
                <w:iCs/>
                <w:lang w:val="es-ES" w:eastAsia="en-US"/>
              </w:rPr>
            </w:pPr>
            <w:proofErr w:type="spellStart"/>
            <w:r>
              <w:rPr>
                <w:b/>
                <w:bCs/>
                <w:i/>
                <w:iCs/>
                <w:lang w:val="es-ES"/>
              </w:rPr>
              <w:t>the</w:t>
            </w:r>
            <w:proofErr w:type="spellEnd"/>
            <w:r>
              <w:rPr>
                <w:b/>
                <w:bCs/>
                <w:i/>
                <w:iCs/>
                <w:lang w:val="es-ES"/>
              </w:rPr>
              <w:t xml:space="preserve"> PDCCH </w:t>
            </w:r>
            <w:proofErr w:type="spellStart"/>
            <w:r>
              <w:rPr>
                <w:b/>
                <w:bCs/>
                <w:i/>
                <w:iCs/>
                <w:lang w:val="es-ES"/>
              </w:rPr>
              <w:t>monitoring</w:t>
            </w:r>
            <w:proofErr w:type="spellEnd"/>
            <w:r>
              <w:rPr>
                <w:b/>
                <w:bCs/>
                <w:i/>
                <w:iCs/>
                <w:lang w:val="es-ES"/>
              </w:rPr>
              <w:t xml:space="preserve"> </w:t>
            </w:r>
            <w:proofErr w:type="spellStart"/>
            <w:r>
              <w:rPr>
                <w:b/>
                <w:bCs/>
                <w:i/>
                <w:iCs/>
                <w:lang w:val="es-ES"/>
              </w:rPr>
              <w:t>occasion</w:t>
            </w:r>
            <w:proofErr w:type="spellEnd"/>
            <w:r>
              <w:rPr>
                <w:b/>
                <w:bCs/>
                <w:i/>
                <w:iCs/>
                <w:lang w:val="es-ES"/>
              </w:rPr>
              <w:t xml:space="preserve">(s)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proofErr w:type="spellStart"/>
            <w:r>
              <w:rPr>
                <w:b/>
                <w:bCs/>
                <w:i/>
                <w:iCs/>
                <w:lang w:val="es-ES" w:eastAsia="zh-CN"/>
              </w:rPr>
              <w:t>Proposal</w:t>
            </w:r>
            <w:proofErr w:type="spellEnd"/>
            <w:r>
              <w:rPr>
                <w:b/>
                <w:bCs/>
                <w:i/>
                <w:iCs/>
                <w:lang w:val="es-ES" w:eastAsia="zh-CN"/>
              </w:rPr>
              <w:t xml:space="preserve">: An offset </w:t>
            </w:r>
            <w:proofErr w:type="spellStart"/>
            <w:r>
              <w:rPr>
                <w:b/>
                <w:bCs/>
                <w:i/>
                <w:iCs/>
                <w:lang w:val="es-ES" w:eastAsia="zh-CN"/>
              </w:rPr>
              <w:t>to</w:t>
            </w:r>
            <w:proofErr w:type="spellEnd"/>
            <w:r>
              <w:rPr>
                <w:b/>
                <w:bCs/>
                <w:i/>
                <w:iCs/>
                <w:lang w:val="es-ES" w:eastAsia="zh-CN"/>
              </w:rPr>
              <w:t xml:space="preserve"> </w:t>
            </w:r>
            <w:proofErr w:type="spellStart"/>
            <w:r>
              <w:rPr>
                <w:b/>
                <w:bCs/>
                <w:i/>
                <w:iCs/>
                <w:lang w:val="es-ES" w:eastAsia="zh-CN"/>
              </w:rPr>
              <w:t>the</w:t>
            </w:r>
            <w:proofErr w:type="spellEnd"/>
            <w:r>
              <w:rPr>
                <w:b/>
                <w:bCs/>
                <w:i/>
                <w:iCs/>
                <w:lang w:val="es-ES" w:eastAsia="zh-CN"/>
              </w:rPr>
              <w:t xml:space="preserve"> </w:t>
            </w:r>
            <w:proofErr w:type="spellStart"/>
            <w:r>
              <w:rPr>
                <w:b/>
                <w:bCs/>
                <w:i/>
                <w:iCs/>
                <w:lang w:val="es-ES" w:eastAsia="zh-CN"/>
              </w:rPr>
              <w:t>starting</w:t>
            </w:r>
            <w:proofErr w:type="spellEnd"/>
            <w:r>
              <w:rPr>
                <w:b/>
                <w:bCs/>
                <w:i/>
                <w:iCs/>
                <w:lang w:val="es-ES" w:eastAsia="zh-CN"/>
              </w:rPr>
              <w:t xml:space="preserve"> </w:t>
            </w:r>
            <w:proofErr w:type="spellStart"/>
            <w:r>
              <w:rPr>
                <w:b/>
                <w:bCs/>
                <w:i/>
                <w:iCs/>
                <w:lang w:val="es-ES" w:eastAsia="zh-CN"/>
              </w:rPr>
              <w:t>of</w:t>
            </w:r>
            <w:proofErr w:type="spellEnd"/>
            <w:r>
              <w:rPr>
                <w:b/>
                <w:bCs/>
                <w:i/>
                <w:iCs/>
                <w:lang w:val="es-ES" w:eastAsia="zh-CN"/>
              </w:rPr>
              <w:t xml:space="preserve"> </w:t>
            </w:r>
            <w:proofErr w:type="spellStart"/>
            <w:r>
              <w:rPr>
                <w:b/>
                <w:bCs/>
                <w:i/>
                <w:iCs/>
                <w:lang w:val="es-ES" w:eastAsia="zh-CN"/>
              </w:rPr>
              <w:t>the</w:t>
            </w:r>
            <w:proofErr w:type="spellEnd"/>
            <w:r>
              <w:rPr>
                <w:b/>
                <w:bCs/>
                <w:i/>
                <w:iCs/>
                <w:lang w:val="es-ES" w:eastAsia="zh-CN"/>
              </w:rPr>
              <w:t xml:space="preserve"> MTCH </w:t>
            </w:r>
            <w:proofErr w:type="spellStart"/>
            <w:r>
              <w:rPr>
                <w:b/>
                <w:bCs/>
                <w:i/>
                <w:iCs/>
                <w:lang w:val="es-ES" w:eastAsia="zh-CN"/>
              </w:rPr>
              <w:t>transmission</w:t>
            </w:r>
            <w:proofErr w:type="spellEnd"/>
            <w:r>
              <w:rPr>
                <w:b/>
                <w:bCs/>
                <w:i/>
                <w:iCs/>
                <w:lang w:val="es-ES" w:eastAsia="zh-CN"/>
              </w:rPr>
              <w:t xml:space="preserve"> </w:t>
            </w:r>
            <w:proofErr w:type="spellStart"/>
            <w:r>
              <w:rPr>
                <w:b/>
                <w:bCs/>
                <w:i/>
                <w:iCs/>
                <w:lang w:val="es-ES" w:eastAsia="zh-CN"/>
              </w:rPr>
              <w:t>window</w:t>
            </w:r>
            <w:proofErr w:type="spellEnd"/>
            <w:r>
              <w:rPr>
                <w:b/>
                <w:bCs/>
                <w:i/>
                <w:iCs/>
                <w:lang w:val="es-ES" w:eastAsia="zh-CN"/>
              </w:rPr>
              <w:t xml:space="preserve"> </w:t>
            </w:r>
            <w:proofErr w:type="spellStart"/>
            <w:r>
              <w:rPr>
                <w:b/>
                <w:bCs/>
                <w:i/>
                <w:iCs/>
                <w:lang w:val="es-ES" w:eastAsia="zh-CN"/>
              </w:rPr>
              <w:t>should</w:t>
            </w:r>
            <w:proofErr w:type="spellEnd"/>
            <w:r>
              <w:rPr>
                <w:b/>
                <w:bCs/>
                <w:i/>
                <w:iCs/>
                <w:lang w:val="es-ES" w:eastAsia="zh-CN"/>
              </w:rPr>
              <w:t xml:space="preserve"> be </w:t>
            </w:r>
            <w:proofErr w:type="spellStart"/>
            <w:r>
              <w:rPr>
                <w:b/>
                <w:bCs/>
                <w:i/>
                <w:iCs/>
                <w:lang w:val="es-ES" w:eastAsia="zh-CN"/>
              </w:rPr>
              <w:t>defined</w:t>
            </w:r>
            <w:proofErr w:type="spellEnd"/>
            <w:r>
              <w:rPr>
                <w:b/>
                <w:bCs/>
                <w:i/>
                <w:iCs/>
                <w:lang w:val="es-ES" w:eastAsia="zh-CN"/>
              </w:rPr>
              <w:t>:</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lastRenderedPageBreak/>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ListParagraph"/>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ListParagraph"/>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Heading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Heading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Heading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ListParagraph"/>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ListParagraph"/>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ListParagraph"/>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ListParagraph"/>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TableGrid"/>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w:t>
            </w:r>
            <w:proofErr w:type="spellStart"/>
            <w:r>
              <w:rPr>
                <w:lang w:eastAsia="ko-KR"/>
              </w:rPr>
              <w:t>Nsb</w:t>
            </w:r>
            <w:proofErr w:type="spellEnd"/>
          </w:p>
        </w:tc>
        <w:tc>
          <w:tcPr>
            <w:tcW w:w="7985" w:type="dxa"/>
          </w:tcPr>
          <w:p w14:paraId="377EE49C" w14:textId="77777777" w:rsidR="00A17B31" w:rsidRDefault="00A17B31" w:rsidP="00A17B31">
            <w:pPr>
              <w:pStyle w:val="Heading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等线" w:hint="eastAsia"/>
                <w:lang w:eastAsia="zh-CN"/>
              </w:rPr>
              <w:t>Z</w:t>
            </w:r>
            <w:r>
              <w:rPr>
                <w:rFonts w:eastAsia="等线"/>
                <w:lang w:eastAsia="zh-CN"/>
              </w:rPr>
              <w:t>TE</w:t>
            </w:r>
          </w:p>
        </w:tc>
        <w:tc>
          <w:tcPr>
            <w:tcW w:w="7985" w:type="dxa"/>
          </w:tcPr>
          <w:p w14:paraId="3BE420D3" w14:textId="289A4D7B" w:rsidR="002A15B8" w:rsidRDefault="002A15B8" w:rsidP="002A15B8">
            <w:pPr>
              <w:pStyle w:val="Heading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等线"/>
                <w:lang w:eastAsia="zh-CN"/>
              </w:rPr>
            </w:pPr>
            <w:r>
              <w:rPr>
                <w:rFonts w:eastAsia="等线" w:hint="eastAsia"/>
                <w:lang w:eastAsia="zh-CN"/>
              </w:rPr>
              <w:t>X</w:t>
            </w:r>
            <w:r>
              <w:rPr>
                <w:rFonts w:eastAsia="等线"/>
                <w:lang w:eastAsia="zh-CN"/>
              </w:rPr>
              <w:t>iaomi</w:t>
            </w:r>
          </w:p>
        </w:tc>
        <w:tc>
          <w:tcPr>
            <w:tcW w:w="7985" w:type="dxa"/>
          </w:tcPr>
          <w:p w14:paraId="713150BE" w14:textId="1CD03B3F" w:rsidR="004A5081" w:rsidRPr="004A5081" w:rsidRDefault="004A5081" w:rsidP="002A15B8">
            <w:pPr>
              <w:pStyle w:val="Heading4"/>
              <w:rPr>
                <w:rFonts w:eastAsia="等线"/>
                <w:lang w:eastAsia="zh-CN"/>
              </w:rPr>
            </w:pPr>
            <w:r>
              <w:rPr>
                <w:rFonts w:eastAsia="等线" w:hint="eastAsia"/>
                <w:lang w:eastAsia="zh-CN"/>
              </w:rPr>
              <w:t>O</w:t>
            </w:r>
            <w:r>
              <w:rPr>
                <w:rFonts w:eastAsia="等线"/>
                <w:lang w:eastAsia="zh-CN"/>
              </w:rPr>
              <w:t>K</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ListParagraph"/>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 xml:space="preserve">For a configured/defined CFR for GC-PDCCH/PDSCH carrying MCCH and MTCH for broadcast reception with </w:t>
            </w:r>
            <w:proofErr w:type="spellStart"/>
            <w:r w:rsidRPr="00584362">
              <w:rPr>
                <w:rFonts w:eastAsia="Malgun Gothic"/>
                <w:sz w:val="16"/>
                <w:szCs w:val="16"/>
                <w:lang w:val="en-US" w:eastAsia="ja-JP"/>
              </w:rPr>
              <w:t>U</w:t>
            </w:r>
            <w:r w:rsidR="00B363F9" w:rsidRPr="00584362">
              <w:rPr>
                <w:rFonts w:eastAsia="Malgun Gothic"/>
                <w:sz w:val="16"/>
                <w:szCs w:val="16"/>
                <w:lang w:val="en-US" w:eastAsia="ja-JP"/>
              </w:rPr>
              <w:t>e</w:t>
            </w:r>
            <w:r w:rsidRPr="00584362">
              <w:rPr>
                <w:rFonts w:eastAsia="Malgun Gothic"/>
                <w:sz w:val="16"/>
                <w:szCs w:val="16"/>
                <w:lang w:val="en-US" w:eastAsia="ja-JP"/>
              </w:rPr>
              <w:t>s</w:t>
            </w:r>
            <w:proofErr w:type="spellEnd"/>
            <w:r w:rsidRPr="00584362">
              <w:rPr>
                <w:rFonts w:eastAsia="Malgun Gothic"/>
                <w:sz w:val="16"/>
                <w:szCs w:val="16"/>
                <w:lang w:val="en-US" w:eastAsia="ja-JP"/>
              </w:rPr>
              <w:t xml:space="preserve">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lastRenderedPageBreak/>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 xml:space="preserve">For a configured/defined CFR for GC-PDCCH/PDSCH carrying MCCH and MTCH for broadcast reception with </w:t>
            </w:r>
            <w:proofErr w:type="spellStart"/>
            <w:r w:rsidRPr="00DF24A1">
              <w:rPr>
                <w:rFonts w:ascii="Times" w:eastAsia="Malgun Gothic" w:hAnsi="Times"/>
                <w:szCs w:val="24"/>
                <w:lang w:val="en-US" w:eastAsia="ja-JP"/>
              </w:rPr>
              <w:t>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w:t>
            </w:r>
            <w:proofErr w:type="spellEnd"/>
            <w:r w:rsidRPr="00DF24A1">
              <w:rPr>
                <w:rFonts w:ascii="Times" w:eastAsia="Malgun Gothic" w:hAnsi="Times"/>
                <w:szCs w:val="24"/>
                <w:lang w:val="en-US" w:eastAsia="ja-JP"/>
              </w:rPr>
              <w:t xml:space="preserve">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 xml:space="preserve">For a configured/defined CFR for GC-PDCCH/PDSCH carrying MCCH and MTCH for broadcast reception with </w:t>
            </w:r>
            <w:proofErr w:type="spellStart"/>
            <w:r w:rsidRPr="00DF24A1">
              <w:rPr>
                <w:rFonts w:ascii="Times" w:eastAsia="Malgun Gothic" w:hAnsi="Times"/>
                <w:szCs w:val="24"/>
                <w:lang w:val="en-US" w:eastAsia="ja-JP"/>
              </w:rPr>
              <w:t>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w:t>
            </w:r>
            <w:proofErr w:type="spellEnd"/>
            <w:r w:rsidRPr="00DF24A1">
              <w:rPr>
                <w:rFonts w:ascii="Times" w:eastAsia="Malgun Gothic" w:hAnsi="Times"/>
                <w:szCs w:val="24"/>
                <w:lang w:val="en-US" w:eastAsia="ja-JP"/>
              </w:rPr>
              <w:t xml:space="preserve">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Heading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06CDFCC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w:t>
      </w:r>
      <w:r w:rsidR="00B363F9" w:rsidRPr="000029FA">
        <w:t>B</w:t>
      </w:r>
      <w:r w:rsidRPr="000029FA">
        <w:t xml:space="preserve">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lastRenderedPageBreak/>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xml:space="preserve">, </w:t>
      </w:r>
      <w:proofErr w:type="spellStart"/>
      <w:r>
        <w:t>Spreadtrum</w:t>
      </w:r>
      <w:proofErr w:type="spellEnd"/>
      <w:r>
        <w:t>]</w:t>
      </w:r>
    </w:p>
    <w:p w14:paraId="23302D3D" w14:textId="09701685"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w:t>
      </w:r>
      <w:r w:rsidR="00B363F9">
        <w:pgNum/>
      </w:r>
      <w:proofErr w:type="spellStart"/>
      <w:r w:rsidR="00B363F9">
        <w:t>egacy</w:t>
      </w:r>
      <w:proofErr w:type="spellEnd"/>
      <w:r w:rsidR="00B363F9">
        <w:pgNum/>
      </w:r>
      <w:r w:rsidR="00B363F9">
        <w:t>e</w:t>
      </w:r>
      <w:r w:rsidRPr="00B57A65">
        <w:t xml:space="preserve"> use cases, which must be delivered in idle sate, and are high data volume. In NR Rel-15/Rel-16, only small data, or even no </w:t>
      </w:r>
      <w:r w:rsidR="00B363F9">
        <w:pgNum/>
      </w:r>
      <w:proofErr w:type="spellStart"/>
      <w:r w:rsidR="00B363F9">
        <w:t>egacy</w:t>
      </w:r>
      <w:proofErr w:type="spellEnd"/>
      <w:r w:rsidR="00B363F9">
        <w:pgNum/>
      </w:r>
      <w:r w:rsidRPr="00B57A65">
        <w:t xml:space="preserve"> data is allowed to be transmitted in idle state. High traffic volume is always transmitted in connected state. One reason is that it is higher efficiency and </w:t>
      </w:r>
      <w:r w:rsidR="00B363F9">
        <w:pgNum/>
      </w:r>
      <w:proofErr w:type="spellStart"/>
      <w:r w:rsidR="00B363F9">
        <w:t>egacy</w:t>
      </w:r>
      <w:proofErr w:type="spellEnd"/>
      <w:r w:rsidR="00B363F9">
        <w:pgNum/>
      </w:r>
      <w:r w:rsidR="00B363F9">
        <w:t>e</w:t>
      </w:r>
      <w:r w:rsidR="00B363F9">
        <w:pgNum/>
      </w:r>
      <w:r w:rsidR="00B363F9">
        <w:pgNum/>
      </w:r>
      <w:r w:rsidR="00B363F9">
        <w:t>y</w:t>
      </w:r>
      <w:r w:rsidRPr="00B57A65">
        <w:t xml:space="preserve"> in connected state. The </w:t>
      </w:r>
      <w:proofErr w:type="spellStart"/>
      <w:r w:rsidRPr="00B57A65">
        <w:t>necesarity</w:t>
      </w:r>
      <w:proofErr w:type="spellEnd"/>
      <w:r w:rsidRPr="00B57A65">
        <w:t xml:space="preserve"> of introducing CFR with large </w:t>
      </w:r>
      <w:proofErr w:type="spellStart"/>
      <w:r w:rsidRPr="00B57A65">
        <w:t>bandwidth.e</w:t>
      </w:r>
      <w:proofErr w:type="spellEnd"/>
      <w:r w:rsidRPr="00B57A65">
        <w:t xml:space="preserve"> g., case E in idle state, is not clear to us.</w:t>
      </w:r>
    </w:p>
    <w:p w14:paraId="3532F0A1" w14:textId="60C38512" w:rsidR="00414E91" w:rsidRDefault="00414E91" w:rsidP="00414E91">
      <w:pPr>
        <w:pStyle w:val="ListParagraph"/>
        <w:numPr>
          <w:ilvl w:val="1"/>
          <w:numId w:val="16"/>
        </w:numPr>
      </w:pPr>
      <w:r>
        <w:t xml:space="preserve">Discuss: In idle state, no matter case C or case E, there is no impact on legacy UE. This is because that SIB1 configured initial DL BWP can be active only 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and legacy UE only camp in the bandwidth of CORESET#0.</w:t>
      </w:r>
    </w:p>
    <w:p w14:paraId="7E462155" w14:textId="27E49CD4" w:rsidR="00414E91" w:rsidRDefault="00414E91" w:rsidP="00414E91">
      <w:pPr>
        <w:pStyle w:val="ListParagraph"/>
        <w:numPr>
          <w:ilvl w:val="1"/>
          <w:numId w:val="16"/>
        </w:numPr>
      </w:pPr>
      <w:r>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all MBS UEs report MBS interest indication to </w:t>
      </w:r>
      <w:proofErr w:type="spellStart"/>
      <w:r w:rsidR="00B363F9">
        <w:t>Gnb</w:t>
      </w:r>
      <w:proofErr w:type="spellEnd"/>
      <w:r>
        <w:t xml:space="preserve">, then for case C, </w:t>
      </w:r>
      <w:proofErr w:type="spellStart"/>
      <w:r w:rsidR="00B363F9">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565F9655" w:rsidR="00414E91" w:rsidRDefault="00414E91" w:rsidP="00414E91">
      <w:pPr>
        <w:pStyle w:val="ListParagraph"/>
        <w:numPr>
          <w:ilvl w:val="1"/>
          <w:numId w:val="16"/>
        </w:numPr>
      </w:pPr>
      <w:r>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MBS UEs not report MBS interest indication to </w:t>
      </w:r>
      <w:proofErr w:type="spellStart"/>
      <w:r w:rsidR="00B363F9">
        <w:t>Gnb</w:t>
      </w:r>
      <w:proofErr w:type="spellEnd"/>
      <w:r>
        <w:t xml:space="preserve">, then for both case C and case E, it is completely up to </w:t>
      </w:r>
      <w:proofErr w:type="spellStart"/>
      <w:r w:rsidR="00B363F9">
        <w:t>Gnb</w:t>
      </w:r>
      <w:r>
        <w:t>’s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ListParagraph"/>
        <w:numPr>
          <w:ilvl w:val="1"/>
          <w:numId w:val="16"/>
        </w:numPr>
      </w:pPr>
      <w:r>
        <w:t xml:space="preserve">In RRC </w:t>
      </w:r>
      <w:r w:rsidR="00B363F9">
        <w:pgNum/>
      </w:r>
      <w:proofErr w:type="spellStart"/>
      <w:r w:rsidR="00B363F9">
        <w:t>egacy</w:t>
      </w:r>
      <w:proofErr w:type="spellEnd"/>
      <w:r w:rsidR="00B363F9">
        <w:pgNum/>
      </w:r>
      <w:proofErr w:type="spellStart"/>
      <w:r w:rsidR="00B363F9">
        <w:t>e</w:t>
      </w:r>
      <w:r w:rsidR="00B363F9">
        <w:pgNum/>
      </w:r>
      <w:r>
        <w:t xml:space="preserve"> state</w:t>
      </w:r>
      <w:proofErr w:type="spellEnd"/>
      <w:r>
        <w:t xml:space="preserve">, assuming MBS UEs not report MBS interest indication to </w:t>
      </w:r>
      <w:proofErr w:type="spellStart"/>
      <w:r w:rsidR="00B363F9">
        <w:t>Gnb</w:t>
      </w:r>
      <w:proofErr w:type="spellEnd"/>
      <w:r>
        <w:t xml:space="preserve">, and first active BWP is not configured by </w:t>
      </w:r>
      <w:proofErr w:type="spellStart"/>
      <w:r w:rsidR="00B363F9">
        <w:t>Gnb</w:t>
      </w:r>
      <w:proofErr w:type="spellEnd"/>
      <w:r>
        <w:t xml:space="preserve"> for each UE, some companies of proponent E claim that  for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w:t>
      </w:r>
      <w:proofErr w:type="spellStart"/>
      <w:r>
        <w:t>measn</w:t>
      </w:r>
      <w:proofErr w:type="spellEnd"/>
      <w:r>
        <w:t xml:space="preserve"> two initial DL BWPs are being maintained in the system. </w:t>
      </w:r>
    </w:p>
    <w:p w14:paraId="084C88C8" w14:textId="497B8C99" w:rsidR="00414E91" w:rsidRDefault="00414E91" w:rsidP="00414E91">
      <w:pPr>
        <w:pStyle w:val="ListParagraph"/>
        <w:numPr>
          <w:ilvl w:val="2"/>
          <w:numId w:val="16"/>
        </w:numPr>
      </w:pPr>
      <w:r>
        <w:t xml:space="preserve">For case E, in this case, </w:t>
      </w:r>
      <w:proofErr w:type="spellStart"/>
      <w:r w:rsidR="00B363F9">
        <w:t>Gnb</w:t>
      </w:r>
      <w:proofErr w:type="spellEnd"/>
      <w:r>
        <w:t xml:space="preserve"> doesn’t know who is MBS UE, who is legacy UE. There is no common understanding between </w:t>
      </w:r>
      <w:proofErr w:type="spellStart"/>
      <w:r w:rsidR="00B363F9">
        <w:t>Gnb</w:t>
      </w:r>
      <w:proofErr w:type="spellEnd"/>
      <w:r>
        <w:t xml:space="preserve"> and UE. There will be too much impact. For example, if </w:t>
      </w:r>
      <w:proofErr w:type="spellStart"/>
      <w:r w:rsidR="00B363F9">
        <w:t>Gnb</w:t>
      </w:r>
      <w:proofErr w:type="spellEnd"/>
      <w:r>
        <w:t xml:space="preserve"> mistake one legacy UE as MBS UE, and </w:t>
      </w:r>
      <w:r w:rsidR="00B363F9">
        <w:pgNum/>
      </w:r>
      <w:proofErr w:type="spellStart"/>
      <w:r w:rsidR="00B363F9">
        <w:t>egacy</w:t>
      </w:r>
      <w:proofErr w:type="spellEnd"/>
      <w:r w:rsidR="00B363F9">
        <w:pgNum/>
      </w:r>
      <w:r w:rsidR="00B363F9">
        <w:t>e</w:t>
      </w:r>
      <w:r>
        <w:t xml:space="preserve"> it in the frequency resource not overlapping with SIB1 configured initial DL BWP, obviously the performance of </w:t>
      </w:r>
      <w:r w:rsidR="00B363F9">
        <w:pgNum/>
      </w:r>
      <w:proofErr w:type="spellStart"/>
      <w:r w:rsidR="00B363F9">
        <w:t>egacy</w:t>
      </w:r>
      <w:proofErr w:type="spellEnd"/>
      <w:r>
        <w:t xml:space="preserve"> UE will be deteriorated, i.e., case E brought negative impact to legacy UEs.</w:t>
      </w:r>
    </w:p>
    <w:p w14:paraId="7B281866" w14:textId="25843B12" w:rsidR="00414E91" w:rsidRDefault="00414E91" w:rsidP="00414E91">
      <w:pPr>
        <w:pStyle w:val="ListParagraph"/>
        <w:numPr>
          <w:ilvl w:val="2"/>
          <w:numId w:val="16"/>
        </w:numPr>
      </w:pPr>
      <w:r>
        <w:t xml:space="preserve">For case C, there is no discrepancy between </w:t>
      </w:r>
      <w:proofErr w:type="spellStart"/>
      <w:r w:rsidR="00B363F9">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525BA9ED"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proofErr w:type="spellStart"/>
      <w:r w:rsidR="00B363F9">
        <w:t>Gnb</w:t>
      </w:r>
      <w:proofErr w:type="spellEnd"/>
      <w:r>
        <w:t xml:space="preserve"> scheduling flexibility. </w:t>
      </w:r>
    </w:p>
    <w:p w14:paraId="49B87FFE" w14:textId="173BD821" w:rsidR="00B70160" w:rsidRDefault="009044C8" w:rsidP="009044C8">
      <w:pPr>
        <w:pStyle w:val="ListParagraph"/>
        <w:numPr>
          <w:ilvl w:val="1"/>
          <w:numId w:val="16"/>
        </w:numPr>
      </w:pPr>
      <w:r>
        <w:t xml:space="preserve">Proposal 1: Support Case D and E for </w:t>
      </w:r>
      <w:proofErr w:type="spellStart"/>
      <w:r w:rsidR="00B363F9">
        <w:t>Gnb</w:t>
      </w:r>
      <w:proofErr w:type="spellEnd"/>
      <w:r>
        <w:t xml:space="preserve"> scheduling flexibility.</w:t>
      </w:r>
    </w:p>
    <w:p w14:paraId="339DAC7A" w14:textId="21D0766A" w:rsidR="00114AF4" w:rsidRDefault="00114AF4" w:rsidP="00114AF4">
      <w:pPr>
        <w:pStyle w:val="ListParagraph"/>
        <w:numPr>
          <w:ilvl w:val="0"/>
          <w:numId w:val="16"/>
        </w:numPr>
      </w:pPr>
      <w:r>
        <w:lastRenderedPageBreak/>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rsidR="00B363F9">
        <w:t>Gnb</w:t>
      </w:r>
      <w:proofErr w:type="spellEnd"/>
      <w:r>
        <w:t xml:space="preserve">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26839BEA"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w:t>
      </w:r>
      <w:proofErr w:type="spellStart"/>
      <w:r w:rsidR="00B363F9">
        <w:t>Gnb</w:t>
      </w:r>
      <w:proofErr w:type="spellEnd"/>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proofErr w:type="spellStart"/>
      <w:r w:rsidR="00B363F9">
        <w:t>Gnb</w:t>
      </w:r>
      <w:proofErr w:type="spellEnd"/>
      <w:r>
        <w:t xml:space="preserve"> can use the CFR seamlessly when it enters RRC CONNECTED state. It is pretty aligned with the spirit of ‘the aim of keeping maximum commonality </w:t>
      </w:r>
      <w:r>
        <w:lastRenderedPageBreak/>
        <w:t xml:space="preserve">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ListParagraph"/>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00B363F9"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ListParagraph"/>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00B363F9" w:rsidRPr="00A46A8C">
        <w:t>Gnb</w:t>
      </w:r>
      <w:proofErr w:type="spellEnd"/>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rsidR="00B363F9">
        <w:t>Gnb</w:t>
      </w:r>
      <w:proofErr w:type="spellEnd"/>
      <w:r>
        <w:t xml:space="preserve"> can configure an active BWP to cover the frequency resources of Case E CFR, but the critical issue is that how </w:t>
      </w:r>
      <w:proofErr w:type="spellStart"/>
      <w:r w:rsidR="00B363F9">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lastRenderedPageBreak/>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58C72CBF" w:rsidR="00D87B50" w:rsidRDefault="00D87B50" w:rsidP="00275DA6">
      <w:pPr>
        <w:pStyle w:val="ListParagraph"/>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00B363F9">
        <w:t>Gnb</w:t>
      </w:r>
      <w:proofErr w:type="spellEnd"/>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5467DA57" w:rsidR="00475991" w:rsidRDefault="00475991" w:rsidP="00275DA6">
      <w:pPr>
        <w:pStyle w:val="ListParagraph"/>
        <w:numPr>
          <w:ilvl w:val="1"/>
          <w:numId w:val="65"/>
        </w:numPr>
      </w:pPr>
      <w:r w:rsidRPr="00475991">
        <w:rPr>
          <w:i/>
          <w:iCs/>
        </w:rPr>
        <w:t>Discuss</w:t>
      </w:r>
      <w:r>
        <w:t xml:space="preserve">: </w:t>
      </w:r>
      <w:r w:rsidRPr="00475991">
        <w:t xml:space="preserve">RAN2 has already agreed that transmitting MBS interest indication to </w:t>
      </w:r>
      <w:proofErr w:type="spellStart"/>
      <w:r w:rsidR="00B363F9" w:rsidRPr="00475991">
        <w:t>Gnb</w:t>
      </w:r>
      <w:proofErr w:type="spellEnd"/>
      <w:r w:rsidRPr="00475991">
        <w:t xml:space="preserve"> for Idle/Inactive mode UE is not supported. Furthermore, the Idle/Inactive mode UE can’t transmit MBS interest indication to </w:t>
      </w:r>
      <w:proofErr w:type="spellStart"/>
      <w:r w:rsidR="00B363F9" w:rsidRPr="00475991">
        <w:t>Gnb</w:t>
      </w:r>
      <w:proofErr w:type="spellEnd"/>
      <w:r w:rsidRPr="00475991">
        <w:t xml:space="preserve"> due to lack of TA. Without such indication, </w:t>
      </w:r>
      <w:proofErr w:type="spellStart"/>
      <w:r w:rsidR="00B363F9"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ListParagraph"/>
        <w:numPr>
          <w:ilvl w:val="1"/>
          <w:numId w:val="65"/>
        </w:numPr>
      </w:pPr>
      <w:r>
        <w:t xml:space="preserve">Observation 4: Idle/Inactive mode UE can’t send MBS interest indication to </w:t>
      </w:r>
      <w:proofErr w:type="spellStart"/>
      <w:r w:rsidR="00B363F9">
        <w:t>Gnb</w:t>
      </w:r>
      <w:proofErr w:type="spellEnd"/>
      <w:r>
        <w:t>.</w:t>
      </w:r>
    </w:p>
    <w:p w14:paraId="0B563C77" w14:textId="75F887E5"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rsidR="00B363F9">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 xml:space="preserve">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w:t>
      </w:r>
      <w:r w:rsidR="002D1451">
        <w:lastRenderedPageBreak/>
        <w:t>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lastRenderedPageBreak/>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52C6C6FA" w:rsidR="00B7282A" w:rsidRDefault="00B7282A" w:rsidP="00275DA6">
      <w:pPr>
        <w:pStyle w:val="ListParagraph"/>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00B363F9"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w:t>
      </w:r>
      <w:proofErr w:type="spellStart"/>
      <w:r>
        <w:t>E.The</w:t>
      </w:r>
      <w:proofErr w:type="spellEnd"/>
      <w:r>
        <w:t xml:space="preserv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lastRenderedPageBreak/>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ListParagraph"/>
        <w:numPr>
          <w:ilvl w:val="1"/>
          <w:numId w:val="65"/>
        </w:numPr>
      </w:pPr>
      <w:r>
        <w:lastRenderedPageBreak/>
        <w:t xml:space="preserve">Since the </w:t>
      </w:r>
      <w:proofErr w:type="spellStart"/>
      <w:r w:rsidR="00B363F9">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rsidR="00B363F9">
        <w:t>Gnb</w:t>
      </w:r>
      <w:proofErr w:type="spellEnd"/>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ListParagraph"/>
        <w:numPr>
          <w:ilvl w:val="2"/>
          <w:numId w:val="65"/>
        </w:numPr>
      </w:pPr>
      <w:r>
        <w:t>For case C</w:t>
      </w:r>
      <w:r w:rsidR="00B12B5F">
        <w:t>/D</w:t>
      </w:r>
      <w:r>
        <w:t xml:space="preserve">, in the case that </w:t>
      </w:r>
      <w:proofErr w:type="spellStart"/>
      <w:r w:rsidR="00B363F9">
        <w:t>Gnb</w:t>
      </w:r>
      <w:proofErr w:type="spellEnd"/>
      <w:r>
        <w:t xml:space="preserve"> uses default active BWP (i.e., SIB-1 conf initial BWP) service continuity would be maintained but if the </w:t>
      </w:r>
      <w:proofErr w:type="spellStart"/>
      <w:r w:rsidR="00B363F9">
        <w:t>Gnb</w:t>
      </w:r>
      <w:proofErr w:type="spellEnd"/>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ListParagraph"/>
        <w:numPr>
          <w:ilvl w:val="1"/>
          <w:numId w:val="65"/>
        </w:numPr>
      </w:pPr>
      <w:r>
        <w:t>To solve this</w:t>
      </w:r>
      <w:r w:rsidR="00D523A4">
        <w:t xml:space="preserve"> potential service loss for all Cases</w:t>
      </w:r>
      <w:r>
        <w:t xml:space="preserve">, UE interest notification could be sent from UEs to </w:t>
      </w:r>
      <w:proofErr w:type="spellStart"/>
      <w:r w:rsidR="00B363F9">
        <w:t>Gnb</w:t>
      </w:r>
      <w:proofErr w:type="spellEnd"/>
      <w:r>
        <w:t>,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lastRenderedPageBreak/>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sidR="00B363F9">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lastRenderedPageBreak/>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xml:space="preserve">. This is because the CFR in both cases is larger than CORESET0 and can’t be covered </w:t>
            </w:r>
            <w:r>
              <w:rPr>
                <w:lang w:eastAsia="ko-KR"/>
              </w:rPr>
              <w:lastRenderedPageBreak/>
              <w:t>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lastRenderedPageBreak/>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proofErr w:type="spellStart"/>
            <w:r w:rsidR="00B363F9">
              <w:rPr>
                <w:rFonts w:eastAsia="等线"/>
                <w:lang w:eastAsia="zh-CN"/>
              </w:rPr>
              <w:t>Gnb</w:t>
            </w:r>
            <w:proofErr w:type="spellEnd"/>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 xml:space="preserve">@Lenovo, </w:t>
            </w:r>
            <w:proofErr w:type="spellStart"/>
            <w:r>
              <w:rPr>
                <w:lang w:eastAsia="es-ES"/>
              </w:rPr>
              <w:t>Spreadtrum</w:t>
            </w:r>
            <w:proofErr w:type="spellEnd"/>
            <w:r>
              <w:rPr>
                <w:lang w:eastAsia="es-ES"/>
              </w:rPr>
              <w:t>,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w:t>
            </w:r>
            <w:proofErr w:type="spellStart"/>
            <w:r>
              <w:rPr>
                <w:lang w:eastAsia="es-ES"/>
              </w:rPr>
              <w:t>besides</w:t>
            </w:r>
            <w:proofErr w:type="spellEnd"/>
            <w:r>
              <w:rPr>
                <w:lang w:eastAsia="es-ES"/>
              </w:rPr>
              <w:t xml:space="preserve">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w:t>
            </w:r>
            <w:r>
              <w:rPr>
                <w:lang w:eastAsia="es-ES"/>
              </w:rPr>
              <w:lastRenderedPageBreak/>
              <w:t xml:space="preserve">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xml:space="preserve">, </w:t>
            </w:r>
            <w:proofErr w:type="spellStart"/>
            <w:r w:rsidR="00202D21">
              <w:rPr>
                <w:lang w:eastAsia="es-ES"/>
              </w:rPr>
              <w:t>Spreadtrum</w:t>
            </w:r>
            <w:proofErr w:type="spellEnd"/>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23762097" w14:textId="6BC80DC3" w:rsidR="00DC7679" w:rsidRPr="00DC7679" w:rsidRDefault="00DC7679" w:rsidP="006548C2">
            <w:pPr>
              <w:pStyle w:val="Heading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proofErr w:type="spellStart"/>
            <w:r w:rsidR="00B363F9">
              <w:rPr>
                <w:rFonts w:eastAsia="等线"/>
                <w:b w:val="0"/>
                <w:lang w:eastAsia="zh-CN"/>
              </w:rPr>
              <w:t>Gnb</w:t>
            </w:r>
            <w:proofErr w:type="spellEnd"/>
            <w:r w:rsidR="005412A6">
              <w:rPr>
                <w:rFonts w:eastAsia="等线"/>
                <w:b w:val="0"/>
                <w:lang w:eastAsia="zh-CN"/>
              </w:rPr>
              <w:t xml:space="preserve"> could not identify whether UE is MBS UE or legacy UE. So </w:t>
            </w:r>
            <w:proofErr w:type="spellStart"/>
            <w:r w:rsidR="00B363F9">
              <w:rPr>
                <w:rFonts w:eastAsia="等线"/>
                <w:b w:val="0"/>
                <w:lang w:eastAsia="zh-CN"/>
              </w:rPr>
              <w:t>Gnb</w:t>
            </w:r>
            <w:proofErr w:type="spellEnd"/>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Heading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 xml:space="preserve">For </w:t>
            </w:r>
            <w:proofErr w:type="spellStart"/>
            <w:r w:rsidRPr="00CE665B">
              <w:rPr>
                <w:rFonts w:eastAsia="等线"/>
                <w:lang w:eastAsia="zh-CN"/>
              </w:rPr>
              <w:t>Ues</w:t>
            </w:r>
            <w:proofErr w:type="spellEnd"/>
            <w:r w:rsidRPr="00CE665B">
              <w:rPr>
                <w:rFonts w:eastAsia="等线"/>
                <w:lang w:eastAsia="zh-CN"/>
              </w:rPr>
              <w:t xml:space="preserve"> receiving broadcast in RRC IDLE/INACTIVE,</w:t>
            </w:r>
            <w:ins w:id="25"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6"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7"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8" w:author="xiajinhuan" w:date="2021-11-16T15:23:00Z"/>
                <w:rFonts w:eastAsia="等线"/>
                <w:lang w:eastAsia="zh-CN"/>
              </w:rPr>
            </w:pPr>
            <w:del w:id="29"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0" w:author="xiajinhuan" w:date="2021-11-16T15:23:00Z"/>
                <w:rFonts w:eastAsia="等线"/>
                <w:lang w:eastAsia="zh-CN"/>
              </w:rPr>
            </w:pPr>
            <w:del w:id="31"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2" w:author="xiajinhuan" w:date="2021-11-16T15:23:00Z"/>
                <w:rFonts w:eastAsia="等线"/>
                <w:lang w:eastAsia="zh-CN"/>
              </w:rPr>
            </w:pPr>
            <w:r w:rsidRPr="00CE665B">
              <w:rPr>
                <w:rFonts w:eastAsia="等线"/>
                <w:lang w:eastAsia="zh-CN"/>
              </w:rPr>
              <w:t>Note</w:t>
            </w:r>
            <w:del w:id="33" w:author="xiajinhuan" w:date="2021-11-16T15:23:00Z">
              <w:r w:rsidRPr="00CE665B" w:rsidDel="00CE665B">
                <w:rPr>
                  <w:rFonts w:eastAsia="等线"/>
                  <w:lang w:eastAsia="zh-CN"/>
                </w:rPr>
                <w:delText xml:space="preserve"> 2</w:delText>
              </w:r>
            </w:del>
            <w:r w:rsidRPr="00CE665B">
              <w:rPr>
                <w:rFonts w:eastAsia="等线"/>
                <w:lang w:eastAsia="zh-CN"/>
              </w:rPr>
              <w:t xml:space="preserve">: RRC IDLE/INACTIVE </w:t>
            </w:r>
            <w:proofErr w:type="spellStart"/>
            <w:r w:rsidRPr="00CE665B">
              <w:rPr>
                <w:rFonts w:eastAsia="等线"/>
                <w:lang w:eastAsia="zh-CN"/>
              </w:rPr>
              <w:t>Ues</w:t>
            </w:r>
            <w:proofErr w:type="spellEnd"/>
            <w:r w:rsidRPr="00CE665B">
              <w:rPr>
                <w:rFonts w:eastAsia="等线"/>
                <w:lang w:eastAsia="zh-CN"/>
              </w:rPr>
              <w:t xml:space="preserve"> receive SIB/paging within CORESET#0.</w:t>
            </w:r>
          </w:p>
          <w:p w14:paraId="679B125C" w14:textId="77777777" w:rsidR="00F627EF" w:rsidRDefault="00F627EF" w:rsidP="00F627EF">
            <w:pPr>
              <w:numPr>
                <w:ilvl w:val="0"/>
                <w:numId w:val="66"/>
              </w:numPr>
              <w:rPr>
                <w:ins w:id="34" w:author="xiajinhuan" w:date="2021-11-16T15:23:00Z"/>
                <w:rFonts w:eastAsia="等线"/>
                <w:lang w:eastAsia="zh-CN"/>
              </w:rPr>
            </w:pPr>
            <w:ins w:id="35" w:author="xiajinhuan" w:date="2021-11-16T15:23:00Z">
              <w:r>
                <w:rPr>
                  <w:rFonts w:eastAsia="等线"/>
                  <w:lang w:eastAsia="zh-CN"/>
                </w:rPr>
                <w:t>It is up t</w:t>
              </w:r>
            </w:ins>
            <w:ins w:id="36" w:author="xiajinhuan" w:date="2021-11-16T15:24:00Z">
              <w:r>
                <w:rPr>
                  <w:rFonts w:eastAsia="等线"/>
                  <w:lang w:eastAsia="zh-CN"/>
                </w:rPr>
                <w:t xml:space="preserve">o RAN2 how to </w:t>
              </w:r>
            </w:ins>
            <w:ins w:id="37" w:author="xiajinhuan" w:date="2021-11-16T15:25:00Z">
              <w:r>
                <w:rPr>
                  <w:rFonts w:eastAsia="等线"/>
                  <w:lang w:eastAsia="zh-CN"/>
                </w:rPr>
                <w:t>capture different cases of bandwidth</w:t>
              </w:r>
            </w:ins>
            <w:ins w:id="38" w:author="xiajinhuan" w:date="2021-11-16T15:26:00Z">
              <w:r>
                <w:rPr>
                  <w:rFonts w:eastAsia="等线"/>
                  <w:lang w:eastAsia="zh-CN"/>
                </w:rPr>
                <w:t xml:space="preserve"> configurations</w:t>
              </w:r>
            </w:ins>
            <w:ins w:id="39" w:author="xiajinhuan" w:date="2021-11-16T15:25:00Z">
              <w:r>
                <w:rPr>
                  <w:rFonts w:eastAsia="等线"/>
                  <w:lang w:eastAsia="zh-CN"/>
                </w:rPr>
                <w:t xml:space="preserve"> for the CFR.</w:t>
              </w:r>
            </w:ins>
            <w:ins w:id="40"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41" w:author="xiajinhuan" w:date="2021-11-16T15:23:00Z">
              <w:r>
                <w:rPr>
                  <w:rFonts w:eastAsia="等线"/>
                  <w:lang w:eastAsia="zh-CN"/>
                </w:rPr>
                <w:t xml:space="preserve">Send the LS to RAN2 by including </w:t>
              </w:r>
            </w:ins>
            <w:ins w:id="42" w:author="xiajinhuan" w:date="2021-11-16T15:25:00Z">
              <w:r>
                <w:rPr>
                  <w:rFonts w:eastAsia="等线"/>
                  <w:lang w:eastAsia="zh-CN"/>
                </w:rPr>
                <w:t xml:space="preserve">all agreements made for CFR </w:t>
              </w:r>
            </w:ins>
            <w:ins w:id="43" w:author="xiajinhuan" w:date="2021-11-16T15:26:00Z">
              <w:r w:rsidRPr="00CE665B">
                <w:rPr>
                  <w:rFonts w:eastAsia="等线"/>
                  <w:lang w:eastAsia="zh-CN"/>
                </w:rPr>
                <w:t xml:space="preserve">bandwidth </w:t>
              </w:r>
            </w:ins>
            <w:ins w:id="44" w:author="xiajinhuan" w:date="2021-11-16T15:25:00Z">
              <w:r>
                <w:rPr>
                  <w:rFonts w:eastAsia="等线"/>
                  <w:lang w:eastAsia="zh-CN"/>
                </w:rPr>
                <w:t>configuration</w:t>
              </w:r>
            </w:ins>
            <w:ins w:id="45" w:author="xiajinhuan" w:date="2021-11-16T15:26:00Z">
              <w:r>
                <w:rPr>
                  <w:rFonts w:eastAsia="等线"/>
                  <w:lang w:eastAsia="zh-CN"/>
                </w:rPr>
                <w:t>s</w:t>
              </w:r>
            </w:ins>
            <w:ins w:id="46" w:author="xiajinhuan" w:date="2021-11-16T15:25:00Z">
              <w:r>
                <w:rPr>
                  <w:rFonts w:eastAsia="等线"/>
                  <w:lang w:eastAsia="zh-CN"/>
                </w:rPr>
                <w:t xml:space="preserve">. </w:t>
              </w:r>
            </w:ins>
          </w:p>
          <w:p w14:paraId="4BDB6D42" w14:textId="77777777" w:rsidR="00F627EF" w:rsidRPr="00DC7679" w:rsidRDefault="00F627EF" w:rsidP="00F627EF">
            <w:pPr>
              <w:pStyle w:val="Heading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lastRenderedPageBreak/>
              <w:t>T</w:t>
            </w:r>
            <w:r>
              <w:rPr>
                <w:sz w:val="22"/>
                <w:szCs w:val="22"/>
                <w:lang w:eastAsia="zh-CN"/>
              </w:rPr>
              <w:t>D Tech, Chengdu TD Tech</w:t>
            </w:r>
          </w:p>
        </w:tc>
        <w:tc>
          <w:tcPr>
            <w:tcW w:w="7979" w:type="dxa"/>
          </w:tcPr>
          <w:p w14:paraId="63539C8F" w14:textId="77777777" w:rsidR="00C52A58" w:rsidRDefault="00C52A58" w:rsidP="00E570E8">
            <w:pPr>
              <w:pStyle w:val="Heading4"/>
            </w:pPr>
            <w:r w:rsidRPr="004C1C41">
              <w:t>Proposal 2.6-1</w:t>
            </w:r>
            <w:r>
              <w:t xml:space="preserve">rev1: Ok. </w:t>
            </w:r>
          </w:p>
          <w:p w14:paraId="19A9FA16" w14:textId="77777777" w:rsidR="00C52A58" w:rsidRDefault="00C52A58" w:rsidP="00E570E8">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Heading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 xml:space="preserve">Option 1: same as the CFR for MTCH if no CFR or only one CFR is configured in </w:t>
            </w:r>
            <w:proofErr w:type="spellStart"/>
            <w:r>
              <w:rPr>
                <w:lang w:eastAsia="zh-CN"/>
              </w:rPr>
              <w:t>SIBx</w:t>
            </w:r>
            <w:proofErr w:type="spellEnd"/>
            <w:r>
              <w:rPr>
                <w:lang w:eastAsia="zh-CN"/>
              </w:rPr>
              <w:t xml:space="preserve">. Otherwise the CFR for MCCH is also configured in </w:t>
            </w:r>
            <w:proofErr w:type="spellStart"/>
            <w:r>
              <w:rPr>
                <w:lang w:eastAsia="zh-CN"/>
              </w:rPr>
              <w:t>SIBx</w:t>
            </w:r>
            <w:proofErr w:type="spellEnd"/>
            <w:r>
              <w:rPr>
                <w:lang w:eastAsia="zh-CN"/>
              </w:rPr>
              <w:t>.</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ListParagraph"/>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ListParagraph"/>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Heading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t>V</w:t>
            </w:r>
            <w:r w:rsidR="002A1122">
              <w:rPr>
                <w:rFonts w:eastAsia="等线"/>
                <w:lang w:eastAsia="zh-CN"/>
              </w:rPr>
              <w:t>ivo</w:t>
            </w:r>
          </w:p>
        </w:tc>
        <w:tc>
          <w:tcPr>
            <w:tcW w:w="7979" w:type="dxa"/>
          </w:tcPr>
          <w:p w14:paraId="6E46C289" w14:textId="77777777" w:rsidR="002A1122" w:rsidRDefault="002A1122" w:rsidP="002A1122">
            <w:pPr>
              <w:pStyle w:val="Heading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Heading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Heading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t>Lenovo, Motorola Mobility</w:t>
            </w:r>
          </w:p>
        </w:tc>
        <w:tc>
          <w:tcPr>
            <w:tcW w:w="7979" w:type="dxa"/>
          </w:tcPr>
          <w:p w14:paraId="70471954" w14:textId="77777777" w:rsidR="00D963A5" w:rsidRPr="004C1C41" w:rsidRDefault="00D963A5" w:rsidP="00E570E8">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Heading4"/>
              <w:ind w:left="0" w:firstLine="0"/>
            </w:pPr>
          </w:p>
          <w:p w14:paraId="0CCB9A7D" w14:textId="77777777" w:rsidR="00D963A5" w:rsidRPr="00044F78" w:rsidRDefault="00D963A5" w:rsidP="00E570E8">
            <w:pPr>
              <w:pStyle w:val="Heading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Heading4"/>
              <w:rPr>
                <w:rFonts w:eastAsia="等线"/>
                <w:b w:val="0"/>
                <w:lang w:eastAsia="zh-CN"/>
              </w:rPr>
            </w:pPr>
            <w:r w:rsidRPr="00D963A5">
              <w:rPr>
                <w:rFonts w:eastAsia="等线" w:hint="eastAsia"/>
                <w:b w:val="0"/>
                <w:lang w:eastAsia="zh-CN"/>
              </w:rPr>
              <w:lastRenderedPageBreak/>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 xml:space="preserve">roposal 2.6-1 rev1: Not support. The CFR should not be another initial DL BWP. Same reason as raised by </w:t>
            </w:r>
            <w:proofErr w:type="spellStart"/>
            <w:r w:rsidRPr="003C63D6">
              <w:rPr>
                <w:rFonts w:eastAsia="等线"/>
                <w:lang w:eastAsia="zh-CN"/>
              </w:rPr>
              <w:t>Spreadtrum</w:t>
            </w:r>
            <w:proofErr w:type="spellEnd"/>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 xml:space="preserve">Question 2.6-2 rev1: Same view as </w:t>
            </w:r>
            <w:proofErr w:type="spellStart"/>
            <w:r>
              <w:rPr>
                <w:rFonts w:eastAsia="等线"/>
                <w:lang w:eastAsia="zh-CN"/>
              </w:rPr>
              <w:t>Spreadtrum</w:t>
            </w:r>
            <w:proofErr w:type="spellEnd"/>
            <w:r>
              <w:rPr>
                <w:rFonts w:eastAsia="等线"/>
                <w:lang w:eastAsia="zh-CN"/>
              </w:rPr>
              <w:t>/Lenovo/OPPO.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TableGrid"/>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w:t>
                  </w:r>
                  <w:proofErr w:type="spellStart"/>
                  <w:r w:rsidRPr="00D11CB3">
                    <w:rPr>
                      <w:lang w:eastAsia="x-none"/>
                    </w:rPr>
                    <w:t>SIBx</w:t>
                  </w:r>
                  <w:proofErr w:type="spellEnd"/>
                  <w:r w:rsidRPr="00D11CB3">
                    <w:rPr>
                      <w:lang w:eastAsia="x-none"/>
                    </w:rPr>
                    <w:t>;</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Similar view as Huawei, no need to say ‘initial’ and no need to have first and second </w:t>
            </w:r>
            <w:proofErr w:type="spellStart"/>
            <w:r>
              <w:rPr>
                <w:rFonts w:eastAsia="等线"/>
                <w:bCs/>
                <w:lang w:eastAsia="zh-CN"/>
              </w:rPr>
              <w:t>subbullets</w:t>
            </w:r>
            <w:proofErr w:type="spellEnd"/>
            <w:r>
              <w:rPr>
                <w:rFonts w:eastAsia="等线"/>
                <w:bCs/>
                <w:lang w:eastAsia="zh-CN"/>
              </w:rPr>
              <w:t>.</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Heading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lastRenderedPageBreak/>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 xml:space="preserve">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w:t>
            </w:r>
            <w:proofErr w:type="spellStart"/>
            <w:r>
              <w:rPr>
                <w:rFonts w:eastAsia="等线"/>
                <w:lang w:val="en-US" w:eastAsia="zh-CN"/>
              </w:rPr>
              <w:t>SIBx</w:t>
            </w:r>
            <w:proofErr w:type="spellEnd"/>
            <w:r>
              <w:rPr>
                <w:rFonts w:eastAsia="等线"/>
                <w:lang w:val="en-US" w:eastAsia="zh-CN"/>
              </w:rPr>
              <w:t xml:space="preserve"> instead of SIB1. At the same time, the proposal would allow for independently configured SIB1 initial BWP, for legacy </w:t>
            </w:r>
            <w:proofErr w:type="spellStart"/>
            <w:r>
              <w:rPr>
                <w:rFonts w:eastAsia="等线"/>
                <w:lang w:val="en-US" w:eastAsia="zh-CN"/>
              </w:rPr>
              <w:t>U</w:t>
            </w:r>
            <w:r w:rsidR="00B363F9">
              <w:rPr>
                <w:rFonts w:eastAsia="等线"/>
                <w:lang w:val="en-US" w:eastAsia="zh-CN"/>
              </w:rPr>
              <w:t>e</w:t>
            </w:r>
            <w:r>
              <w:rPr>
                <w:rFonts w:eastAsia="等线"/>
                <w:lang w:val="en-US" w:eastAsia="zh-CN"/>
              </w:rPr>
              <w:t>s</w:t>
            </w:r>
            <w:proofErr w:type="spellEnd"/>
            <w:r>
              <w:rPr>
                <w:rFonts w:eastAsia="等线"/>
                <w:lang w:val="en-US" w:eastAsia="zh-CN"/>
              </w:rPr>
              <w:t xml:space="preserve">, and </w:t>
            </w:r>
            <w:proofErr w:type="spellStart"/>
            <w:r>
              <w:rPr>
                <w:rFonts w:eastAsia="等线"/>
                <w:lang w:val="en-US" w:eastAsia="zh-CN"/>
              </w:rPr>
              <w:t>SIBx</w:t>
            </w:r>
            <w:proofErr w:type="spellEnd"/>
            <w:r>
              <w:rPr>
                <w:rFonts w:eastAsia="等线"/>
                <w:lang w:val="en-US" w:eastAsia="zh-CN"/>
              </w:rPr>
              <w:t xml:space="preserve"> configured initial BWP/broadcast BWP for broadcast </w:t>
            </w:r>
            <w:proofErr w:type="spellStart"/>
            <w:r>
              <w:rPr>
                <w:rFonts w:eastAsia="等线"/>
                <w:lang w:val="en-US" w:eastAsia="zh-CN"/>
              </w:rPr>
              <w:t>U</w:t>
            </w:r>
            <w:r w:rsidR="00B363F9">
              <w:rPr>
                <w:rFonts w:eastAsia="等线"/>
                <w:lang w:val="en-US" w:eastAsia="zh-CN"/>
              </w:rPr>
              <w:t>e</w:t>
            </w:r>
            <w:r>
              <w:rPr>
                <w:rFonts w:eastAsia="等线"/>
                <w:lang w:val="en-US" w:eastAsia="zh-CN"/>
              </w:rPr>
              <w:t>s</w:t>
            </w:r>
            <w:proofErr w:type="spellEnd"/>
            <w:r>
              <w:rPr>
                <w:rFonts w:eastAsia="等线"/>
                <w:lang w:val="en-US" w:eastAsia="zh-CN"/>
              </w:rPr>
              <w:t xml:space="preserve">. It should be noted that the </w:t>
            </w:r>
            <w:proofErr w:type="spellStart"/>
            <w:r>
              <w:rPr>
                <w:rFonts w:eastAsia="等线"/>
                <w:lang w:val="en-US" w:eastAsia="zh-CN"/>
              </w:rPr>
              <w:t>SIBx</w:t>
            </w:r>
            <w:proofErr w:type="spellEnd"/>
            <w:r>
              <w:rPr>
                <w:rFonts w:eastAsia="等线"/>
                <w:lang w:val="en-US" w:eastAsia="zh-CN"/>
              </w:rPr>
              <w:t xml:space="preserve"> configured initial BWP as such is not used in RRC IDLE/INACTIVE. Therefore, the (Huawei reformulated) proposal only mentions a BWP, which shares the same frequency resources as </w:t>
            </w:r>
            <w:proofErr w:type="spellStart"/>
            <w:r>
              <w:rPr>
                <w:rFonts w:eastAsia="等线"/>
                <w:lang w:val="en-US" w:eastAsia="zh-CN"/>
              </w:rPr>
              <w:t>SIBx</w:t>
            </w:r>
            <w:proofErr w:type="spellEnd"/>
            <w:r>
              <w:rPr>
                <w:rFonts w:eastAsia="等线"/>
                <w:lang w:val="en-US" w:eastAsia="zh-CN"/>
              </w:rPr>
              <w:t xml:space="preserve"> initial BWP, but has other configurations so is with that another BWP. There is therefore only the legacy CORESET#0 initial BWP for all RRC IDLE/INACTIVE </w:t>
            </w:r>
            <w:proofErr w:type="spellStart"/>
            <w:r>
              <w:rPr>
                <w:rFonts w:eastAsia="等线"/>
                <w:lang w:val="en-US" w:eastAsia="zh-CN"/>
              </w:rPr>
              <w:t>U</w:t>
            </w:r>
            <w:r w:rsidR="00B363F9">
              <w:rPr>
                <w:rFonts w:eastAsia="等线"/>
                <w:lang w:val="en-US" w:eastAsia="zh-CN"/>
              </w:rPr>
              <w:t>e</w:t>
            </w:r>
            <w:r>
              <w:rPr>
                <w:rFonts w:eastAsia="等线"/>
                <w:lang w:val="en-US" w:eastAsia="zh-CN"/>
              </w:rPr>
              <w:t>s</w:t>
            </w:r>
            <w:proofErr w:type="spellEnd"/>
            <w:r>
              <w:rPr>
                <w:rFonts w:eastAsia="等线"/>
                <w:lang w:val="en-US" w:eastAsia="zh-CN"/>
              </w:rPr>
              <w:t>,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proofErr w:type="spellStart"/>
            <w:r w:rsidRPr="003C63D6">
              <w:rPr>
                <w:rFonts w:eastAsia="等线"/>
                <w:lang w:eastAsia="zh-CN"/>
              </w:rPr>
              <w:t>Spreadtrum</w:t>
            </w:r>
            <w:proofErr w:type="spellEnd"/>
            <w:r>
              <w:rPr>
                <w:rFonts w:eastAsia="等线"/>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 xml:space="preserve">Question 2.6-2 rev1: Same view as </w:t>
            </w:r>
            <w:proofErr w:type="spellStart"/>
            <w:r>
              <w:rPr>
                <w:rFonts w:eastAsia="等线"/>
                <w:lang w:eastAsia="zh-CN"/>
              </w:rPr>
              <w:t>Spreadtrum</w:t>
            </w:r>
            <w:proofErr w:type="spellEnd"/>
            <w:r>
              <w:rPr>
                <w:rFonts w:eastAsia="等线"/>
                <w:lang w:eastAsia="zh-CN"/>
              </w:rPr>
              <w:t>/Lenovo/OPPO/Xiaomi. Case E has to introduce a larger BWP than initial DL BWP.</w:t>
            </w:r>
          </w:p>
        </w:tc>
      </w:tr>
    </w:tbl>
    <w:p w14:paraId="1D905F16" w14:textId="77777777" w:rsidR="00CB7F83" w:rsidRDefault="00CB7F83" w:rsidP="00FE6478"/>
    <w:p w14:paraId="21251E0C" w14:textId="2644B8B9" w:rsidR="00187589" w:rsidRPr="00CD100E" w:rsidRDefault="00E27AD7" w:rsidP="008126C4">
      <w:pPr>
        <w:pStyle w:val="Heading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lastRenderedPageBreak/>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Heading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lastRenderedPageBreak/>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ListParagraph"/>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lastRenderedPageBreak/>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ListParagraph"/>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ListParagraph"/>
        <w:numPr>
          <w:ilvl w:val="0"/>
          <w:numId w:val="64"/>
        </w:numPr>
      </w:pPr>
      <w:r>
        <w:lastRenderedPageBreak/>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 xml:space="preserve">We believe one of the repetition scheme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Heading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Heading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等线"/>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w:t>
            </w:r>
            <w:r>
              <w:lastRenderedPageBreak/>
              <w:t xml:space="preserve">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lastRenderedPageBreak/>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Heading4"/>
              <w:rPr>
                <w:b w:val="0"/>
                <w:bCs/>
                <w:lang w:val="es-ES" w:eastAsia="es-ES"/>
              </w:rPr>
            </w:pPr>
            <w:proofErr w:type="spellStart"/>
            <w:r>
              <w:rPr>
                <w:b w:val="0"/>
                <w:bCs/>
                <w:lang w:val="es-ES" w:eastAsia="es-ES"/>
              </w:rPr>
              <w:t>Proposals</w:t>
            </w:r>
            <w:proofErr w:type="spellEnd"/>
            <w:r>
              <w:rPr>
                <w:b w:val="0"/>
                <w:bCs/>
                <w:lang w:val="es-ES" w:eastAsia="es-ES"/>
              </w:rPr>
              <w:t xml:space="preserve"> 2.7-1/2: OK</w:t>
            </w:r>
          </w:p>
          <w:p w14:paraId="6F0D713C" w14:textId="50FA4AC9" w:rsidR="00761AEC" w:rsidRPr="00B74C8A" w:rsidRDefault="00761AEC" w:rsidP="00761AEC">
            <w:pPr>
              <w:pStyle w:val="Heading4"/>
              <w:rPr>
                <w:b w:val="0"/>
                <w:bCs/>
              </w:rPr>
            </w:pPr>
            <w:proofErr w:type="spellStart"/>
            <w:r>
              <w:rPr>
                <w:lang w:val="es-ES"/>
              </w:rPr>
              <w:t>Question</w:t>
            </w:r>
            <w:proofErr w:type="spellEnd"/>
            <w:r>
              <w:rPr>
                <w:lang w:val="es-ES"/>
              </w:rPr>
              <w:t xml:space="preserve"> 2.7-3: </w:t>
            </w:r>
            <w:proofErr w:type="spellStart"/>
            <w:r>
              <w:rPr>
                <w:lang w:val="es-ES"/>
              </w:rPr>
              <w:t>Our</w:t>
            </w:r>
            <w:proofErr w:type="spellEnd"/>
            <w:r>
              <w:rPr>
                <w:lang w:val="es-ES"/>
              </w:rPr>
              <w:t xml:space="preserve"> original </w:t>
            </w:r>
            <w:proofErr w:type="spellStart"/>
            <w:r>
              <w:rPr>
                <w:lang w:val="es-ES"/>
              </w:rPr>
              <w:t>proposal</w:t>
            </w:r>
            <w:proofErr w:type="spellEnd"/>
            <w:r>
              <w:rPr>
                <w:lang w:val="es-ES"/>
              </w:rPr>
              <w:t xml:space="preserve"> </w:t>
            </w:r>
            <w:proofErr w:type="spellStart"/>
            <w:r>
              <w:rPr>
                <w:lang w:val="es-ES"/>
              </w:rPr>
              <w:t>was</w:t>
            </w:r>
            <w:proofErr w:type="spellEnd"/>
            <w:r>
              <w:rPr>
                <w:lang w:val="es-ES"/>
              </w:rPr>
              <w:t xml:space="preserve"> </w:t>
            </w:r>
            <w:proofErr w:type="spellStart"/>
            <w:r>
              <w:rPr>
                <w:lang w:val="es-ES"/>
              </w:rPr>
              <w:t>to</w:t>
            </w:r>
            <w:proofErr w:type="spellEnd"/>
            <w:r>
              <w:rPr>
                <w:lang w:val="es-ES"/>
              </w:rPr>
              <w:t xml:space="preserve"> support HARQ for broadcast. </w:t>
            </w:r>
            <w:proofErr w:type="spellStart"/>
            <w:r>
              <w:rPr>
                <w:lang w:val="es-ES"/>
              </w:rPr>
              <w:t>Since</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agreeable</w:t>
            </w:r>
            <w:proofErr w:type="spellEnd"/>
            <w:r>
              <w:rPr>
                <w:lang w:val="es-ES"/>
              </w:rPr>
              <w:t xml:space="preserve">, </w:t>
            </w:r>
            <w:proofErr w:type="spellStart"/>
            <w:r>
              <w:rPr>
                <w:lang w:val="es-ES"/>
              </w:rPr>
              <w:t>we</w:t>
            </w:r>
            <w:proofErr w:type="spellEnd"/>
            <w:r>
              <w:rPr>
                <w:lang w:val="es-ES"/>
              </w:rPr>
              <w:t xml:space="preserve"> </w:t>
            </w:r>
            <w:proofErr w:type="spellStart"/>
            <w:r>
              <w:rPr>
                <w:lang w:val="es-ES"/>
              </w:rPr>
              <w:t>think</w:t>
            </w:r>
            <w:proofErr w:type="spellEnd"/>
            <w:r>
              <w:rPr>
                <w:lang w:val="es-ES"/>
              </w:rPr>
              <w:t xml:space="preserve"> </w:t>
            </w:r>
            <w:proofErr w:type="spellStart"/>
            <w:r>
              <w:rPr>
                <w:lang w:val="es-ES"/>
              </w:rPr>
              <w:t>repetition</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best</w:t>
            </w:r>
            <w:proofErr w:type="spellEnd"/>
            <w:r>
              <w:rPr>
                <w:lang w:val="es-ES"/>
              </w:rPr>
              <w:t xml:space="preserve"> </w:t>
            </w:r>
            <w:proofErr w:type="spellStart"/>
            <w:r>
              <w:rPr>
                <w:lang w:val="es-ES"/>
              </w:rPr>
              <w:t>we</w:t>
            </w:r>
            <w:proofErr w:type="spellEnd"/>
            <w:r>
              <w:rPr>
                <w:lang w:val="es-ES"/>
              </w:rPr>
              <w:t xml:space="preserve"> can do in </w:t>
            </w:r>
            <w:proofErr w:type="spellStart"/>
            <w:r>
              <w:rPr>
                <w:lang w:val="es-ES"/>
              </w:rPr>
              <w:t>this</w:t>
            </w:r>
            <w:proofErr w:type="spellEnd"/>
            <w:r>
              <w:rPr>
                <w:lang w:val="es-ES"/>
              </w:rPr>
              <w:t xml:space="preserve"> </w:t>
            </w:r>
            <w:proofErr w:type="spellStart"/>
            <w:r>
              <w:rPr>
                <w:lang w:val="es-ES"/>
              </w:rPr>
              <w:t>release</w:t>
            </w:r>
            <w:proofErr w:type="spellEnd"/>
            <w:r>
              <w:rPr>
                <w:lang w:val="es-ES"/>
              </w:rPr>
              <w:t xml:space="preserve"> and </w:t>
            </w:r>
            <w:proofErr w:type="spellStart"/>
            <w:r>
              <w:rPr>
                <w:lang w:val="es-ES"/>
              </w:rPr>
              <w:t>should</w:t>
            </w:r>
            <w:proofErr w:type="spellEnd"/>
            <w:r>
              <w:rPr>
                <w:lang w:val="es-ES"/>
              </w:rPr>
              <w:t xml:space="preserve"> </w:t>
            </w:r>
            <w:proofErr w:type="spellStart"/>
            <w:r>
              <w:rPr>
                <w:lang w:val="es-ES"/>
              </w:rPr>
              <w:t>strive</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include</w:t>
            </w:r>
            <w:proofErr w:type="spellEnd"/>
            <w:r>
              <w:rPr>
                <w:lang w:val="es-ES"/>
              </w:rPr>
              <w:t xml:space="preserv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lastRenderedPageBreak/>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e.g.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e.g.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8126C4">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lastRenderedPageBreak/>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 xml:space="preserve">@Nokia: About “The total number of transmissions can be pre-determined by the </w:t>
            </w:r>
            <w:proofErr w:type="spellStart"/>
            <w:r w:rsidRPr="0095489F">
              <w:rPr>
                <w:i/>
                <w:iCs/>
              </w:rPr>
              <w:t>gNB</w:t>
            </w:r>
            <w:proofErr w:type="spellEnd"/>
            <w:r w:rsidRPr="0095489F">
              <w:rPr>
                <w:i/>
                <w:iCs/>
              </w:rPr>
              <w:t xml:space="preserve">” this should only mean that the number of transmissions is up to the </w:t>
            </w:r>
            <w:proofErr w:type="spellStart"/>
            <w:r w:rsidRPr="0095489F">
              <w:rPr>
                <w:i/>
                <w:iCs/>
              </w:rPr>
              <w:t>gNB</w:t>
            </w:r>
            <w:proofErr w:type="spellEnd"/>
            <w:r w:rsidRPr="0095489F">
              <w:rPr>
                <w:i/>
                <w:iCs/>
              </w:rPr>
              <w:t>,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w:t>
            </w:r>
            <w:proofErr w:type="spellStart"/>
            <w:r>
              <w:t>gNB</w:t>
            </w:r>
            <w:proofErr w:type="spellEnd"/>
            <w:r>
              <w:t xml:space="preserve">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 xml:space="preserve">Anyway, if both MCCH and MTCH can be multiplexed in one PDSCH, we assume that </w:t>
            </w:r>
            <w:proofErr w:type="spellStart"/>
            <w:r>
              <w:rPr>
                <w:rFonts w:eastAsia="等线"/>
                <w:lang w:eastAsia="zh-CN"/>
              </w:rPr>
              <w:t>gNB</w:t>
            </w:r>
            <w:proofErr w:type="spellEnd"/>
            <w:r>
              <w:rPr>
                <w:rFonts w:eastAsia="等线"/>
                <w:lang w:eastAsia="zh-CN"/>
              </w:rPr>
              <w:t xml:space="preserve"> does not perform slot-level repetition. It can be up to </w:t>
            </w:r>
            <w:proofErr w:type="spellStart"/>
            <w:r>
              <w:rPr>
                <w:rFonts w:eastAsia="等线"/>
                <w:lang w:eastAsia="zh-CN"/>
              </w:rPr>
              <w:t>gNB</w:t>
            </w:r>
            <w:proofErr w:type="spellEnd"/>
            <w:r>
              <w:rPr>
                <w:rFonts w:eastAsia="等线"/>
                <w:lang w:eastAsia="zh-CN"/>
              </w:rPr>
              <w:t xml:space="preserve">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lastRenderedPageBreak/>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lastRenderedPageBreak/>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 xml:space="preserve">support </w:t>
            </w:r>
            <w:proofErr w:type="spellStart"/>
            <w:r>
              <w:t>gNB</w:t>
            </w:r>
            <w:proofErr w:type="spellEnd"/>
            <w:r>
              <w:t>-triggered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w:t>
            </w:r>
            <w:proofErr w:type="spellStart"/>
            <w:r>
              <w:t>gNB</w:t>
            </w:r>
            <w:proofErr w:type="spellEnd"/>
            <w:r>
              <w:t xml:space="preserve"> triggered HARQ retransmission for broadcast. In addition, if supporting the </w:t>
            </w:r>
            <w:proofErr w:type="spellStart"/>
            <w:r>
              <w:t>gNB</w:t>
            </w:r>
            <w:proofErr w:type="spellEnd"/>
            <w:r>
              <w:t xml:space="preserve">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w:t>
            </w:r>
            <w:proofErr w:type="spellStart"/>
            <w:r>
              <w:t>gNB</w:t>
            </w:r>
            <w:proofErr w:type="spellEnd"/>
            <w:r>
              <w:t xml:space="preserve">”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w:t>
            </w:r>
            <w:proofErr w:type="spellStart"/>
            <w:r>
              <w:rPr>
                <w:rFonts w:eastAsia="等线"/>
                <w:lang w:eastAsia="zh-CN"/>
              </w:rPr>
              <w:t>gNB</w:t>
            </w:r>
            <w:proofErr w:type="spellEnd"/>
            <w:r>
              <w:rPr>
                <w:rFonts w:eastAsia="等线"/>
                <w:lang w:eastAsia="zh-CN"/>
              </w:rPr>
              <w:t>,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w:t>
            </w:r>
            <w:proofErr w:type="spellStart"/>
            <w:r>
              <w:rPr>
                <w:rFonts w:eastAsia="等线"/>
                <w:lang w:eastAsia="zh-CN"/>
              </w:rPr>
              <w:t>gNB</w:t>
            </w:r>
            <w:proofErr w:type="spellEnd"/>
            <w:r>
              <w:rPr>
                <w:rFonts w:eastAsia="等线"/>
                <w:lang w:eastAsia="zh-CN"/>
              </w:rPr>
              <w:t>-triggered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 xml:space="preserve">@CMCC: The spec impact is that at least the NDI field is necessary, so that the UE can detect when a new TB starts. To support high bit rates also multiple HARQ processes should be </w:t>
            </w:r>
            <w:r>
              <w:rPr>
                <w:rFonts w:eastAsia="等线"/>
                <w:lang w:eastAsia="zh-CN"/>
              </w:rPr>
              <w:lastRenderedPageBreak/>
              <w:t>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 xml:space="preserve">Proposal 2.7-1: support. In order to make UE acquire MCCH more faster or with higher BLER, MCCH slot-level repetition is needed. The feature is independent from the </w:t>
            </w:r>
            <w:proofErr w:type="spellStart"/>
            <w:r w:rsidRPr="003C6BA6">
              <w:t>rpetition</w:t>
            </w:r>
            <w:proofErr w:type="spellEnd"/>
            <w:r w:rsidRPr="003C6BA6">
              <w:t xml:space="preserve">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proofErr w:type="spellStart"/>
            <w:r w:rsidRPr="00390179">
              <w:rPr>
                <w:i/>
                <w:iCs/>
              </w:rPr>
              <w:t>repetitionNumber</w:t>
            </w:r>
            <w:proofErr w:type="spellEnd"/>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 xml:space="preserve">@CMCC: please see comment from </w:t>
            </w:r>
            <w:proofErr w:type="spellStart"/>
            <w:r>
              <w:t>Erissson</w:t>
            </w:r>
            <w:proofErr w:type="spellEnd"/>
            <w:r>
              <w:t>.</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 xml:space="preserve">Some companies have argued to define dedicated HARQ processes for broadcast, however, multiple companies have argued that increasing the UE complexity would also go against the </w:t>
            </w:r>
            <w:r>
              <w:lastRenderedPageBreak/>
              <w:t>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Heading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Heading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1DA61752" w14:textId="77777777" w:rsidR="00390179" w:rsidRDefault="00390179" w:rsidP="00390179">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 xml:space="preserve">Provide your views on the support of </w:t>
      </w:r>
      <w:proofErr w:type="spellStart"/>
      <w:r>
        <w:t>gNB</w:t>
      </w:r>
      <w:proofErr w:type="spellEnd"/>
      <w:r>
        <w:t>-triggered (not feedback based) HARQ retransmissions for broadcast</w:t>
      </w:r>
    </w:p>
    <w:p w14:paraId="13C6B665" w14:textId="77777777" w:rsidR="003718DD" w:rsidRDefault="003718DD" w:rsidP="003718DD">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35E725D9" w14:textId="77777777" w:rsidR="003718DD" w:rsidRPr="00D77BD4" w:rsidRDefault="003718DD" w:rsidP="00187589">
      <w:pPr>
        <w:rPr>
          <w:b/>
        </w:rPr>
      </w:pPr>
    </w:p>
    <w:p w14:paraId="378DD544" w14:textId="167140BC" w:rsidR="00F5057B" w:rsidRPr="00D77BD4" w:rsidRDefault="00D77BD4" w:rsidP="00D77BD4">
      <w:pPr>
        <w:pStyle w:val="Heading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lastRenderedPageBreak/>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Heading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Heading4"/>
            </w:pPr>
            <w:r>
              <w:t>Proposal</w:t>
            </w:r>
            <w:r w:rsidRPr="00CC348B">
              <w:t xml:space="preserve"> 2.</w:t>
            </w:r>
            <w:r>
              <w:t>7</w:t>
            </w:r>
            <w:r w:rsidRPr="00CC348B">
              <w:t>-</w:t>
            </w:r>
            <w:r>
              <w:t xml:space="preserve">1: Ok. </w:t>
            </w:r>
          </w:p>
          <w:p w14:paraId="10F18857" w14:textId="77777777" w:rsidR="00066F9E" w:rsidRDefault="00066F9E" w:rsidP="00E570E8">
            <w:pPr>
              <w:pStyle w:val="Heading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Heading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Heading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Heading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 xml:space="preserve">4 [NEW]: We don’t understand how it works. For example, UE combine TBs using a HARQ process not used instantly, what if </w:t>
            </w:r>
            <w:proofErr w:type="spellStart"/>
            <w:r>
              <w:t>gNB</w:t>
            </w:r>
            <w:proofErr w:type="spellEnd"/>
            <w:r>
              <w:t xml:space="preserve"> want to schedule a unicast PDSCH with this HARQ process? </w:t>
            </w:r>
            <w:proofErr w:type="spellStart"/>
            <w:r>
              <w:t>gNB</w:t>
            </w:r>
            <w:proofErr w:type="spellEnd"/>
            <w:r>
              <w:t xml:space="preserve">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71FBDE2C" w14:textId="77777777" w:rsidR="00626F4B" w:rsidRDefault="00626F4B" w:rsidP="00626F4B">
            <w:pPr>
              <w:pStyle w:val="Heading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Heading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Heading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TableGrid"/>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Heading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Heading4"/>
            </w:pPr>
            <w:r w:rsidRPr="00D77BD4">
              <w:t>Proposal 2.7-</w:t>
            </w:r>
            <w:r>
              <w:t>4 [NEW]: Not support.</w:t>
            </w:r>
          </w:p>
          <w:p w14:paraId="1C5D5BC9" w14:textId="13E52F23" w:rsidR="00267C15" w:rsidRPr="001E18EC" w:rsidRDefault="00267C15" w:rsidP="00267C15">
            <w:pPr>
              <w:pStyle w:val="Heading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t>LG Electronics</w:t>
            </w:r>
          </w:p>
        </w:tc>
        <w:tc>
          <w:tcPr>
            <w:tcW w:w="7985" w:type="dxa"/>
          </w:tcPr>
          <w:p w14:paraId="5F69EFD9" w14:textId="32F2A003" w:rsidR="00791ACC" w:rsidRDefault="00791ACC" w:rsidP="00791ACC">
            <w:pPr>
              <w:pStyle w:val="Heading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Heading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Heading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Heading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Heading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Heading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Heading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Heading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lastRenderedPageBreak/>
              <w:t>Ericsson</w:t>
            </w:r>
          </w:p>
        </w:tc>
        <w:tc>
          <w:tcPr>
            <w:tcW w:w="7985" w:type="dxa"/>
          </w:tcPr>
          <w:p w14:paraId="7825879D" w14:textId="77777777" w:rsidR="00CE6248" w:rsidRDefault="00CE6248" w:rsidP="00CE6248">
            <w:pPr>
              <w:pStyle w:val="Heading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Heading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w:t>
            </w:r>
            <w:proofErr w:type="spellStart"/>
            <w:r>
              <w:rPr>
                <w:lang w:val="en-US" w:eastAsia="zh-CN"/>
              </w:rPr>
              <w:t>gNB</w:t>
            </w:r>
            <w:proofErr w:type="spellEnd"/>
            <w:r>
              <w:rPr>
                <w:lang w:val="en-US" w:eastAsia="zh-CN"/>
              </w:rPr>
              <w:t xml:space="preserve">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 xml:space="preserve">For the UE, there is therefore no difference in the handling of HARQ retransmissions for broadcast compared to unicast/multicast. Similar to the discussion about HARQ processes for unicast and multicast, where the conclusion was that the </w:t>
            </w:r>
            <w:proofErr w:type="spellStart"/>
            <w:r>
              <w:rPr>
                <w:lang w:val="en-US" w:eastAsia="zh-CN"/>
              </w:rPr>
              <w:t>gNB</w:t>
            </w:r>
            <w:proofErr w:type="spellEnd"/>
            <w:r>
              <w:rPr>
                <w:lang w:val="en-US" w:eastAsia="zh-CN"/>
              </w:rPr>
              <w:t xml:space="preserve"> needs to separate HPIDs for unicast and multicast by implementation, the same principle can be applied to broadcast. The </w:t>
            </w:r>
            <w:proofErr w:type="spellStart"/>
            <w:r>
              <w:rPr>
                <w:lang w:val="en-US" w:eastAsia="zh-CN"/>
              </w:rPr>
              <w:t>gNB</w:t>
            </w:r>
            <w:proofErr w:type="spellEnd"/>
            <w:r>
              <w:rPr>
                <w:lang w:val="en-US" w:eastAsia="zh-CN"/>
              </w:rPr>
              <w:t xml:space="preserve">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w:t>
            </w:r>
            <w:proofErr w:type="spellStart"/>
            <w:r>
              <w:rPr>
                <w:lang w:val="en-US" w:eastAsia="zh-CN"/>
              </w:rPr>
              <w:t>gNB</w:t>
            </w:r>
            <w:proofErr w:type="spellEnd"/>
            <w:r>
              <w:rPr>
                <w:lang w:val="en-US" w:eastAsia="zh-CN"/>
              </w:rPr>
              <w:t xml:space="preserve">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 xml:space="preserve">If there is a collision of NDI/HPIDs, before the </w:t>
            </w:r>
            <w:proofErr w:type="spellStart"/>
            <w:r>
              <w:rPr>
                <w:lang w:val="en-US" w:eastAsia="zh-CN"/>
              </w:rPr>
              <w:t>gNB</w:t>
            </w:r>
            <w:proofErr w:type="spellEnd"/>
            <w:r>
              <w:rPr>
                <w:lang w:val="en-US" w:eastAsia="zh-CN"/>
              </w:rPr>
              <w:t xml:space="preserve"> has received such signaling, there may possibly be a short service interruption. However, this may anyway happen in the transition from RRC IDLE/INACTIV to RRC CONNECTED, for all Cases A/C/D/E, so is not specific to HARQ processes and only occurs if the </w:t>
            </w:r>
            <w:proofErr w:type="spellStart"/>
            <w:r>
              <w:rPr>
                <w:lang w:val="en-US" w:eastAsia="zh-CN"/>
              </w:rPr>
              <w:t>gNB</w:t>
            </w:r>
            <w:proofErr w:type="spellEnd"/>
            <w:r>
              <w:rPr>
                <w:lang w:val="en-US" w:eastAsia="zh-CN"/>
              </w:rPr>
              <w:t xml:space="preserve"> has not applied the above-mentioned separation of HARQ processes.</w:t>
            </w:r>
          </w:p>
          <w:p w14:paraId="47CC882B" w14:textId="4E034861" w:rsidR="00CE6248" w:rsidRPr="001310DB" w:rsidRDefault="00CE6248" w:rsidP="00CE6248">
            <w:pPr>
              <w:pStyle w:val="Heading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Heading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w:t>
            </w:r>
            <w:r w:rsidR="00FA5629">
              <w:rPr>
                <w:lang w:eastAsia="zh-CN"/>
              </w:rPr>
              <w:lastRenderedPageBreak/>
              <w:t xml:space="preserve">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Heading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Heading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0491088D" w14:textId="77777777" w:rsidR="005269B6" w:rsidRDefault="005269B6" w:rsidP="005269B6">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4B01C0BF" w14:textId="77777777" w:rsidR="005269B6" w:rsidRDefault="005269B6" w:rsidP="005269B6">
      <w:pPr>
        <w:pStyle w:val="ListParagraph"/>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Heading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w:t>
      </w:r>
      <w:proofErr w:type="spellStart"/>
      <w:r>
        <w:t>gNB</w:t>
      </w:r>
      <w:proofErr w:type="spellEnd"/>
      <w:r>
        <w:t xml:space="preserve">-triggered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ListParagraph"/>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ListParagraph"/>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TableGrid"/>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t>Nokia/</w:t>
            </w:r>
            <w:proofErr w:type="spellStart"/>
            <w:r>
              <w:rPr>
                <w:rFonts w:eastAsia="等线"/>
                <w:lang w:eastAsia="zh-CN"/>
              </w:rPr>
              <w:t>Nsb</w:t>
            </w:r>
            <w:proofErr w:type="spellEnd"/>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 xml:space="preserve">3rev1: We don’t see the issue of </w:t>
            </w:r>
            <w:proofErr w:type="spellStart"/>
            <w:r>
              <w:t>gNB</w:t>
            </w:r>
            <w:proofErr w:type="spellEnd"/>
            <w:r>
              <w:t>-triggered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t>Question</w:t>
            </w:r>
            <w:r w:rsidRPr="00CC348B">
              <w:t xml:space="preserve"> 2.</w:t>
            </w:r>
            <w:r>
              <w:t>7</w:t>
            </w:r>
            <w:r w:rsidRPr="00CC348B">
              <w:t>-</w:t>
            </w:r>
            <w:r>
              <w:t>3rev1: Similar view as Nokia.</w:t>
            </w:r>
          </w:p>
        </w:tc>
      </w:tr>
      <w:tr w:rsidR="009064A6" w:rsidRPr="00D70C87" w14:paraId="7E624CC2" w14:textId="77777777" w:rsidTr="0039681C">
        <w:tc>
          <w:tcPr>
            <w:tcW w:w="1644" w:type="dxa"/>
          </w:tcPr>
          <w:p w14:paraId="2F58E4A6" w14:textId="77777777" w:rsidR="009064A6" w:rsidRDefault="009064A6" w:rsidP="0039681C">
            <w:pPr>
              <w:rPr>
                <w:rFonts w:eastAsia="等线"/>
                <w:lang w:eastAsia="zh-CN"/>
              </w:rPr>
            </w:pPr>
            <w:r>
              <w:rPr>
                <w:rFonts w:eastAsia="等线"/>
                <w:sz w:val="22"/>
                <w:szCs w:val="22"/>
                <w:lang w:eastAsia="zh-CN"/>
              </w:rPr>
              <w:lastRenderedPageBreak/>
              <w:t>Lenovo, Motorola Mobility</w:t>
            </w:r>
          </w:p>
        </w:tc>
        <w:tc>
          <w:tcPr>
            <w:tcW w:w="7985" w:type="dxa"/>
          </w:tcPr>
          <w:p w14:paraId="00487DD0" w14:textId="77777777" w:rsidR="009064A6" w:rsidRDefault="009064A6" w:rsidP="0039681C">
            <w:r>
              <w:t>Proposal</w:t>
            </w:r>
            <w:r w:rsidRPr="00CC348B">
              <w:t xml:space="preserve"> 2.</w:t>
            </w:r>
            <w:r>
              <w:t>7</w:t>
            </w:r>
            <w:r w:rsidRPr="00CC348B">
              <w:t>-</w:t>
            </w:r>
            <w:r>
              <w:t>2: Support</w:t>
            </w:r>
          </w:p>
          <w:p w14:paraId="780F4F4E" w14:textId="77777777" w:rsidR="009064A6" w:rsidRDefault="009064A6" w:rsidP="0039681C">
            <w:r>
              <w:t>Question</w:t>
            </w:r>
            <w:r w:rsidRPr="00CC348B">
              <w:t xml:space="preserve"> 2.</w:t>
            </w:r>
            <w:r>
              <w:t>7</w:t>
            </w:r>
            <w:r w:rsidRPr="00CC348B">
              <w:t>-</w:t>
            </w:r>
            <w:r>
              <w:t>3rev1: no additional impact. It is widely used in 4G/5G.</w:t>
            </w:r>
          </w:p>
        </w:tc>
      </w:tr>
      <w:tr w:rsidR="009064A6" w:rsidRPr="00D70C87" w14:paraId="76A96097" w14:textId="77777777" w:rsidTr="006679B5">
        <w:tc>
          <w:tcPr>
            <w:tcW w:w="1644" w:type="dxa"/>
          </w:tcPr>
          <w:p w14:paraId="3C91505E" w14:textId="585CC3B6" w:rsidR="009064A6" w:rsidRDefault="009064A6" w:rsidP="009064A6">
            <w:pPr>
              <w:rPr>
                <w:rFonts w:eastAsia="等线"/>
                <w:lang w:eastAsia="zh-CN"/>
              </w:rPr>
            </w:pPr>
            <w:r>
              <w:rPr>
                <w:rFonts w:eastAsia="等线" w:hint="eastAsia"/>
                <w:lang w:eastAsia="zh-CN"/>
              </w:rPr>
              <w:t>O</w:t>
            </w:r>
            <w:r>
              <w:rPr>
                <w:rFonts w:eastAsia="等线"/>
                <w:lang w:eastAsia="zh-CN"/>
              </w:rPr>
              <w:t>PPO</w:t>
            </w:r>
          </w:p>
        </w:tc>
        <w:tc>
          <w:tcPr>
            <w:tcW w:w="7985" w:type="dxa"/>
          </w:tcPr>
          <w:p w14:paraId="79CCF767" w14:textId="77777777" w:rsidR="009064A6" w:rsidRDefault="009064A6" w:rsidP="009064A6">
            <w:pPr>
              <w:rPr>
                <w:rFonts w:eastAsia="等线"/>
                <w:lang w:eastAsia="zh-CN"/>
              </w:rPr>
            </w:pPr>
            <w:r>
              <w:rPr>
                <w:rFonts w:eastAsia="等线" w:hint="eastAsia"/>
                <w:lang w:eastAsia="zh-CN"/>
              </w:rPr>
              <w:t>Q</w:t>
            </w:r>
            <w:r>
              <w:rPr>
                <w:rFonts w:eastAsia="等线"/>
                <w:lang w:eastAsia="zh-CN"/>
              </w:rPr>
              <w:t>uestion 2.7-3rev1: Thanks for the explanation in details.</w:t>
            </w:r>
            <w:r>
              <w:rPr>
                <w:rFonts w:eastAsia="等线" w:hint="eastAsia"/>
                <w:lang w:eastAsia="zh-CN"/>
              </w:rPr>
              <w:t xml:space="preserve"> </w:t>
            </w:r>
            <w:r>
              <w:rPr>
                <w:rFonts w:eastAsia="等线"/>
                <w:lang w:eastAsia="zh-CN"/>
              </w:rPr>
              <w:t>We would like to share our views below.</w:t>
            </w:r>
          </w:p>
          <w:p w14:paraId="473C25E6" w14:textId="77777777" w:rsidR="009064A6" w:rsidRDefault="009064A6" w:rsidP="009064A6">
            <w:pPr>
              <w:rPr>
                <w:rFonts w:eastAsia="等线"/>
                <w:lang w:eastAsia="zh-CN"/>
              </w:rPr>
            </w:pPr>
            <w:r>
              <w:rPr>
                <w:rFonts w:eastAsia="等线"/>
                <w:lang w:eastAsia="zh-CN"/>
              </w:rPr>
              <w:t>How many HPIDs will be required for broadcast reception? If only one HPID is needed, then it seems not increase the complexity and buffer requirement of UEs. If more than one HPID is required and allocated to MBS for broadcast transmission, the situation may change. If the maximum number of HPID is not increased, i.e. up to 16, then the total number of HPIDs have to be divided into three sub-sets for unicast services, multicast services and broadcast services. Proper allocation of HPID between multicast and unicast service seems acceptable for the total workload to a UE as well as a group of UEs, but adding extra broadcast services to share HPIDs (semi-statically allocation) may lead to short number of HPIDs for UEs in RRC_CONN. It seems OK for UEs in RRC_IDLE for broadcast reception since there is no other services (i.e. connected services) to be received or buffered. But for UEs in RRC_CONN states, even the total buffer requirement is not increased, but there are always some buffers have to be maintained for broadcast reception besides unicast and multicast.</w:t>
            </w:r>
          </w:p>
          <w:p w14:paraId="2DC4EC48" w14:textId="2FEAADFD" w:rsidR="009064A6" w:rsidRDefault="009064A6" w:rsidP="009064A6">
            <w:r>
              <w:rPr>
                <w:rFonts w:eastAsia="等线"/>
                <w:lang w:eastAsia="zh-CN"/>
              </w:rPr>
              <w:t>Slot-level repletion mechanism is supported for broadcast and already provided combination benefit. Furthermore, 1 HPID may also be used for broadcast transmission and potential HARQ based soft combination. However, to allocate more than one HPIDs for broadcast transmission (needs DCI indication on each HPID) may need more clarification/discussion in detail.</w:t>
            </w:r>
          </w:p>
        </w:tc>
      </w:tr>
    </w:tbl>
    <w:p w14:paraId="0200018F" w14:textId="77777777" w:rsidR="00951D72" w:rsidRDefault="00951D72" w:rsidP="00187589"/>
    <w:p w14:paraId="6E6B69F2" w14:textId="7FE06837" w:rsidR="00A57C1A" w:rsidRPr="009505E4" w:rsidRDefault="00A57C1A" w:rsidP="002B32BD">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Heading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ListParagraph"/>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 xml:space="preserve">Proposal 7B: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ListParagraph"/>
        <w:numPr>
          <w:ilvl w:val="2"/>
          <w:numId w:val="21"/>
        </w:numPr>
      </w:pPr>
      <w:r>
        <w:lastRenderedPageBreak/>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ListParagraph"/>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 xml:space="preserve">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ListParagraph"/>
              <w:numPr>
                <w:ilvl w:val="0"/>
                <w:numId w:val="59"/>
              </w:numPr>
            </w:pPr>
            <w:r>
              <w:t xml:space="preserve">a list of </w:t>
            </w:r>
            <w:ins w:id="47" w:author="Le Liu" w:date="2021-11-12T09:05:00Z">
              <w:r>
                <w:t xml:space="preserve">periodic </w:t>
              </w:r>
            </w:ins>
            <w:r>
              <w:t>NZP CSI-RS resource sets for TRS can be configured for the same cell group serving one or more G-RNTIs</w:t>
            </w:r>
            <w:ins w:id="48"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49" w:author="Le Liu" w:date="2021-11-12T09:02:00Z">
              <w:r w:rsidDel="00FE03C5">
                <w:delText xml:space="preserve">Type C </w:delText>
              </w:r>
            </w:del>
            <w:proofErr w:type="spellStart"/>
            <w:r>
              <w:t>QCLed</w:t>
            </w:r>
            <w:proofErr w:type="spellEnd"/>
            <w:r>
              <w:t xml:space="preserve"> with SSB (i.e. </w:t>
            </w:r>
            <w:ins w:id="50" w:author="Le Liu" w:date="2021-11-12T09:06:00Z">
              <w:r>
                <w:t xml:space="preserve">timing, </w:t>
              </w:r>
            </w:ins>
            <w:r>
              <w:t>Doppler shift,</w:t>
            </w:r>
            <w:del w:id="51"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Heading4"/>
              <w:rPr>
                <w:b w:val="0"/>
              </w:rPr>
            </w:pPr>
            <w:proofErr w:type="spellStart"/>
            <w:r>
              <w:rPr>
                <w:b w:val="0"/>
                <w:lang w:val="es-ES" w:eastAsia="es-ES"/>
              </w:rPr>
              <w:t>Handle</w:t>
            </w:r>
            <w:proofErr w:type="spellEnd"/>
            <w:r>
              <w:rPr>
                <w:b w:val="0"/>
                <w:lang w:val="es-ES" w:eastAsia="es-ES"/>
              </w:rPr>
              <w:t xml:space="preserv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Heading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Heading4"/>
              <w:rPr>
                <w:b w:val="0"/>
              </w:rPr>
            </w:pPr>
            <w:r>
              <w:rPr>
                <w:rFonts w:eastAsia="等线"/>
                <w:lang w:val="es-ES" w:eastAsia="zh-CN"/>
              </w:rPr>
              <w:t xml:space="preserve">2.8-2: ok </w:t>
            </w:r>
            <w:proofErr w:type="spellStart"/>
            <w:r>
              <w:rPr>
                <w:rFonts w:eastAsia="等线"/>
                <w:lang w:val="es-ES" w:eastAsia="zh-CN"/>
              </w:rPr>
              <w:t>with</w:t>
            </w:r>
            <w:proofErr w:type="spellEnd"/>
            <w:r>
              <w:rPr>
                <w:rFonts w:eastAsia="等线"/>
                <w:lang w:val="es-ES" w:eastAsia="zh-CN"/>
              </w:rPr>
              <w:t xml:space="preserve"> </w:t>
            </w:r>
            <w:proofErr w:type="spellStart"/>
            <w:r>
              <w:rPr>
                <w:rFonts w:eastAsia="等线"/>
                <w:lang w:val="es-ES" w:eastAsia="zh-CN"/>
              </w:rPr>
              <w:t>QC’s</w:t>
            </w:r>
            <w:proofErr w:type="spellEnd"/>
            <w:r>
              <w:rPr>
                <w:rFonts w:eastAsia="等线"/>
                <w:lang w:val="es-ES" w:eastAsia="zh-CN"/>
              </w:rPr>
              <w:t xml:space="preserve"> </w:t>
            </w:r>
            <w:proofErr w:type="spellStart"/>
            <w:r>
              <w:rPr>
                <w:rFonts w:eastAsia="等线"/>
                <w:lang w:val="es-ES" w:eastAsia="zh-CN"/>
              </w:rPr>
              <w:t>revision</w:t>
            </w:r>
            <w:proofErr w:type="spellEnd"/>
            <w:r>
              <w:rPr>
                <w:rFonts w:eastAsia="等线"/>
                <w:lang w:val="es-ES" w:eastAsia="zh-CN"/>
              </w:rPr>
              <w:t xml:space="preserve">.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7985" w:type="dxa"/>
          </w:tcPr>
          <w:p w14:paraId="606DB414" w14:textId="77777777" w:rsidR="000F277F" w:rsidRDefault="000F277F" w:rsidP="000F277F">
            <w:pPr>
              <w:pStyle w:val="Heading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Heading4"/>
              <w:rPr>
                <w:rFonts w:eastAsia="等线"/>
                <w:b w:val="0"/>
                <w:lang w:val="es-ES" w:eastAsia="zh-CN"/>
              </w:rPr>
            </w:pPr>
            <w:r>
              <w:rPr>
                <w:rFonts w:eastAsia="等线"/>
                <w:lang w:val="es-ES" w:eastAsia="zh-CN"/>
              </w:rPr>
              <w:t xml:space="preserve">2.8-2: ok </w:t>
            </w:r>
            <w:proofErr w:type="spellStart"/>
            <w:r>
              <w:rPr>
                <w:rFonts w:eastAsia="等线"/>
                <w:lang w:val="es-ES" w:eastAsia="zh-CN"/>
              </w:rPr>
              <w:t>with</w:t>
            </w:r>
            <w:proofErr w:type="spellEnd"/>
            <w:r>
              <w:rPr>
                <w:rFonts w:eastAsia="等线"/>
                <w:lang w:val="es-ES" w:eastAsia="zh-CN"/>
              </w:rPr>
              <w:t xml:space="preserve"> </w:t>
            </w:r>
            <w:proofErr w:type="spellStart"/>
            <w:r>
              <w:rPr>
                <w:rFonts w:eastAsia="等线"/>
                <w:lang w:val="es-ES" w:eastAsia="zh-CN"/>
              </w:rPr>
              <w:t>QC’s</w:t>
            </w:r>
            <w:proofErr w:type="spellEnd"/>
            <w:r>
              <w:rPr>
                <w:rFonts w:eastAsia="等线"/>
                <w:lang w:val="es-ES" w:eastAsia="zh-CN"/>
              </w:rPr>
              <w:t xml:space="preserve"> </w:t>
            </w:r>
            <w:proofErr w:type="spellStart"/>
            <w:r>
              <w:rPr>
                <w:rFonts w:eastAsia="等线"/>
                <w:lang w:val="es-ES" w:eastAsia="zh-CN"/>
              </w:rPr>
              <w:t>revision</w:t>
            </w:r>
            <w:proofErr w:type="spellEnd"/>
            <w:r>
              <w:rPr>
                <w:rFonts w:eastAsia="等线"/>
                <w:lang w:val="es-ES" w:eastAsia="zh-CN"/>
              </w:rPr>
              <w:t>.</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Heading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lastRenderedPageBreak/>
        <w:t xml:space="preserve">The configuration is included in </w:t>
      </w:r>
      <w:proofErr w:type="spellStart"/>
      <w:r>
        <w:t>SIBx</w:t>
      </w:r>
      <w:proofErr w:type="spellEnd"/>
      <w:r>
        <w:t>/MCCH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52" w:author="Le Liu" w:date="2021-11-12T09:05:00Z">
        <w:r>
          <w:t xml:space="preserve">periodic </w:t>
        </w:r>
      </w:ins>
      <w:r>
        <w:t>NZP CSI-RS resource sets for TRS can be configured for the same cell group serving one or more G-RNTIs</w:t>
      </w:r>
      <w:ins w:id="53"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54" w:author="Le Liu" w:date="2021-11-12T09:02:00Z">
        <w:r w:rsidDel="00FE03C5">
          <w:delText xml:space="preserve">Type C </w:delText>
        </w:r>
      </w:del>
      <w:proofErr w:type="spellStart"/>
      <w:r>
        <w:t>QCLed</w:t>
      </w:r>
      <w:proofErr w:type="spellEnd"/>
      <w:r>
        <w:t xml:space="preserve"> with SSB (i.e. </w:t>
      </w:r>
      <w:ins w:id="55" w:author="Le Liu" w:date="2021-11-12T09:06:00Z">
        <w:r>
          <w:t xml:space="preserve">timing, </w:t>
        </w:r>
      </w:ins>
      <w:r>
        <w:t>Doppler shift,</w:t>
      </w:r>
      <w:del w:id="56" w:author="Le Liu" w:date="2021-11-12T09:06:00Z">
        <w:r w:rsidDel="00FE03C5">
          <w:delText xml:space="preserve"> average delay</w:delText>
        </w:r>
      </w:del>
      <w:r>
        <w:t xml:space="preserve">) via </w:t>
      </w:r>
      <w:proofErr w:type="spellStart"/>
      <w:r>
        <w:t>SIBx</w:t>
      </w:r>
      <w:proofErr w:type="spellEnd"/>
      <w:r>
        <w:t xml:space="preserve">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w:t>
            </w:r>
            <w:proofErr w:type="spellStart"/>
            <w:r>
              <w:rPr>
                <w:rFonts w:eastAsia="等线"/>
                <w:lang w:val="en-US" w:eastAsia="zh-CN"/>
              </w:rPr>
              <w:t>SIBx</w:t>
            </w:r>
            <w:proofErr w:type="spellEnd"/>
            <w:r>
              <w:rPr>
                <w:rFonts w:eastAsia="等线"/>
                <w:lang w:val="en-US" w:eastAsia="zh-CN"/>
              </w:rPr>
              <w:t xml:space="preserve">/MCCH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bl>
    <w:p w14:paraId="1700135E" w14:textId="77777777" w:rsidR="00534291" w:rsidRDefault="00534291" w:rsidP="00E7678C"/>
    <w:p w14:paraId="1CABD221" w14:textId="41839FA2" w:rsidR="00211C78" w:rsidRPr="00231F05" w:rsidRDefault="00211C78" w:rsidP="002B32BD">
      <w:pPr>
        <w:pStyle w:val="Heading2"/>
        <w:numPr>
          <w:ilvl w:val="1"/>
          <w:numId w:val="1"/>
        </w:numPr>
      </w:pPr>
      <w:r w:rsidRPr="00231F05">
        <w:t>Issue 9: Multiplexing MCCH/MTCH and other PDCCH/PDSCH</w:t>
      </w:r>
    </w:p>
    <w:p w14:paraId="701A6DD3" w14:textId="3AB48353" w:rsidR="00231F05" w:rsidRDefault="00231F05" w:rsidP="002B32BD">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xml:space="preserve">], companies discussed multiplexing of MCCH/MTCH and other PDCCH/PDSCH for RRC idle/inactive UE states. In the two figures below show the changes </w:t>
      </w:r>
      <w:r>
        <w:lastRenderedPageBreak/>
        <w:t>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Heading3"/>
        <w:numPr>
          <w:ilvl w:val="2"/>
          <w:numId w:val="1"/>
        </w:numPr>
        <w:rPr>
          <w:b/>
          <w:bCs/>
        </w:rPr>
      </w:pPr>
      <w:proofErr w:type="spellStart"/>
      <w:r>
        <w:rPr>
          <w:b/>
          <w:bCs/>
        </w:rPr>
        <w:t>Tdoc</w:t>
      </w:r>
      <w:proofErr w:type="spellEnd"/>
      <w:r>
        <w:rPr>
          <w:b/>
          <w:bCs/>
        </w:rPr>
        <w:t xml:space="preserve">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ListParagraph"/>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2B32BD">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proofErr w:type="spellStart"/>
            <w:r>
              <w:rPr>
                <w:lang w:val="es-ES"/>
              </w:rPr>
              <w:t>Since</w:t>
            </w:r>
            <w:proofErr w:type="spellEnd"/>
            <w:r>
              <w:rPr>
                <w:lang w:val="es-ES"/>
              </w:rPr>
              <w:t xml:space="preserve"> FDM </w:t>
            </w:r>
            <w:proofErr w:type="spellStart"/>
            <w:r>
              <w:rPr>
                <w:lang w:val="es-ES"/>
              </w:rPr>
              <w:t>is</w:t>
            </w:r>
            <w:proofErr w:type="spellEnd"/>
            <w:r>
              <w:rPr>
                <w:lang w:val="es-ES"/>
              </w:rPr>
              <w:t xml:space="preserve"> UE </w:t>
            </w:r>
            <w:proofErr w:type="spellStart"/>
            <w:r>
              <w:rPr>
                <w:lang w:val="es-ES"/>
              </w:rPr>
              <w:t>capability</w:t>
            </w:r>
            <w:proofErr w:type="spellEnd"/>
            <w:r>
              <w:rPr>
                <w:lang w:val="es-ES"/>
              </w:rPr>
              <w:t xml:space="preserve">, </w:t>
            </w:r>
            <w:proofErr w:type="spellStart"/>
            <w:r>
              <w:rPr>
                <w:lang w:val="es-ES"/>
              </w:rPr>
              <w:t>it’s</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supported</w:t>
            </w:r>
            <w:proofErr w:type="spellEnd"/>
            <w:r>
              <w:rPr>
                <w:lang w:val="es-ES"/>
              </w:rPr>
              <w:t xml:space="preserve">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7985" w:type="dxa"/>
          </w:tcPr>
          <w:p w14:paraId="0E42EB17" w14:textId="288CB883" w:rsidR="000F277F" w:rsidRDefault="000F277F" w:rsidP="000F277F">
            <w:pPr>
              <w:rPr>
                <w:lang w:val="es-ES"/>
              </w:rPr>
            </w:pPr>
            <w:proofErr w:type="spellStart"/>
            <w:r>
              <w:rPr>
                <w:lang w:val="es-ES"/>
              </w:rPr>
              <w:t>We</w:t>
            </w:r>
            <w:proofErr w:type="spellEnd"/>
            <w:r>
              <w:rPr>
                <w:lang w:val="es-ES"/>
              </w:rPr>
              <w:t xml:space="preserve"> </w:t>
            </w:r>
            <w:proofErr w:type="spellStart"/>
            <w:r>
              <w:rPr>
                <w:lang w:val="es-ES"/>
              </w:rPr>
              <w:t>think</w:t>
            </w:r>
            <w:proofErr w:type="spellEnd"/>
            <w:r>
              <w:rPr>
                <w:lang w:val="es-ES"/>
              </w:rPr>
              <w:t xml:space="preserve"> UE </w:t>
            </w:r>
            <w:proofErr w:type="spellStart"/>
            <w:r>
              <w:rPr>
                <w:lang w:val="es-ES"/>
              </w:rPr>
              <w:t>needs</w:t>
            </w:r>
            <w:proofErr w:type="spellEnd"/>
            <w:r>
              <w:rPr>
                <w:lang w:val="es-ES"/>
              </w:rPr>
              <w:t xml:space="preserve"> </w:t>
            </w:r>
            <w:proofErr w:type="spellStart"/>
            <w:r>
              <w:rPr>
                <w:lang w:val="es-ES"/>
              </w:rPr>
              <w:t>to</w:t>
            </w:r>
            <w:proofErr w:type="spellEnd"/>
            <w:r>
              <w:rPr>
                <w:lang w:val="es-ES"/>
              </w:rPr>
              <w:t xml:space="preserve"> support as </w:t>
            </w:r>
            <w:proofErr w:type="spellStart"/>
            <w:r>
              <w:rPr>
                <w:lang w:val="es-ES"/>
              </w:rPr>
              <w:t>best</w:t>
            </w:r>
            <w:proofErr w:type="spellEnd"/>
            <w:r>
              <w:rPr>
                <w:lang w:val="es-ES"/>
              </w:rPr>
              <w:t xml:space="preserve">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lastRenderedPageBreak/>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4" type="#_x0000_t75" style="width:36.75pt;height:14.25pt" o:ole="">
            <v:imagedata r:id="rId12" o:title=""/>
          </v:shape>
          <o:OLEObject Type="Embed" ProgID="Equation.3" ShapeID="_x0000_i1034" DrawAspect="Content" ObjectID="_1698670211" r:id="rId27"/>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0181F244" w14:textId="77777777" w:rsidR="00ED1840" w:rsidRPr="00111200" w:rsidRDefault="00ED1840" w:rsidP="00ED1840">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7137C58F" w14:textId="77777777" w:rsidR="00ED1840" w:rsidRDefault="00ED1840" w:rsidP="00ED1840">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lastRenderedPageBreak/>
        <w:t xml:space="preserve">(Config A) UE can be configured with </w:t>
      </w:r>
      <w:proofErr w:type="spellStart"/>
      <w:r w:rsidRPr="002D7E18">
        <w:rPr>
          <w:i/>
        </w:rPr>
        <w:t>pdsch-AggregationFactor</w:t>
      </w:r>
      <w:proofErr w:type="spellEnd"/>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5" type="#_x0000_t75" style="width:33pt;height:15pt" o:ole="">
            <v:imagedata r:id="rId12" o:title=""/>
          </v:shape>
          <o:OLEObject Type="Embed" ProgID="Equation.3" ShapeID="_x0000_i1035" DrawAspect="Content" ObjectID="_1698670212" r:id="rId2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 xml:space="preserve">Basic Functions for Broadcast / Multicast for  RRC_IDLE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C612E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C612E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C612E6"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C612E6"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C612E6"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C612E6"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57"/>
            <w:bookmarkStart w:id="5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9" w:name="OLE_LINK61"/>
            <w:bookmarkStart w:id="60" w:name="OLE_LINK60"/>
            <w:bookmarkStart w:id="61" w:name="OLE_LINK59"/>
            <w:bookmarkEnd w:id="57"/>
            <w:bookmarkEnd w:id="5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4"/>
          <w:bookmarkEnd w:id="6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3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88AE1" w14:textId="77777777" w:rsidR="00C612E6" w:rsidRDefault="00C612E6">
      <w:pPr>
        <w:spacing w:after="0"/>
      </w:pPr>
      <w:r>
        <w:separator/>
      </w:r>
    </w:p>
  </w:endnote>
  <w:endnote w:type="continuationSeparator" w:id="0">
    <w:p w14:paraId="03470577" w14:textId="77777777" w:rsidR="00C612E6" w:rsidRDefault="00C612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3AD402F7" w:rsidR="0039681C" w:rsidRDefault="0039681C">
    <w:pPr>
      <w:pStyle w:val="Footer"/>
    </w:pPr>
    <w:r>
      <w:rPr>
        <w:noProof w:val="0"/>
      </w:rPr>
      <w:fldChar w:fldCharType="begin"/>
    </w:r>
    <w:r>
      <w:instrText xml:space="preserve"> PAGE   \* MERGEFORMAT </w:instrText>
    </w:r>
    <w:r>
      <w:rPr>
        <w:noProof w:val="0"/>
      </w:rPr>
      <w:fldChar w:fldCharType="separate"/>
    </w:r>
    <w:r>
      <w:t>120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2EC94" w14:textId="77777777" w:rsidR="00C612E6" w:rsidRDefault="00C612E6">
      <w:pPr>
        <w:spacing w:after="0"/>
      </w:pPr>
      <w:r>
        <w:separator/>
      </w:r>
    </w:p>
  </w:footnote>
  <w:footnote w:type="continuationSeparator" w:id="0">
    <w:p w14:paraId="508689D6" w14:textId="77777777" w:rsidR="00C612E6" w:rsidRDefault="00C612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39681C" w:rsidRDefault="0039681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2A1"/>
    <w:rsid w:val="0017243F"/>
    <w:rsid w:val="00172D2D"/>
    <w:rsid w:val="00172F63"/>
    <w:rsid w:val="00172F72"/>
    <w:rsid w:val="00173161"/>
    <w:rsid w:val="0017342D"/>
    <w:rsid w:val="00173892"/>
    <w:rsid w:val="00173EE1"/>
    <w:rsid w:val="00173F8D"/>
    <w:rsid w:val="001740C7"/>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279"/>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40B"/>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4F96"/>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402"/>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66"/>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2A0F"/>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4A6"/>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2E6"/>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ADE"/>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s://www.3gpp.org/ftp/tsg_ran/WG1_RL1/TSGR1_107-e/Inbox/drafts/8.12.3/LS/DRAFT%20R1-200XXXX%20LS%20on%20MCCH%20change%20notification%20v003_TD_Tech_Mod.docx" TargetMode="External"/><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png"/><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png"/><Relationship Id="rId27" Type="http://schemas.openxmlformats.org/officeDocument/2006/relationships/oleObject" Target="embeddings/oleObject10.bin"/><Relationship Id="rId30" Type="http://schemas.openxmlformats.org/officeDocument/2006/relationships/hyperlink" Target="mailto:3GPPLiaison@etsi.org"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0A615-329C-4466-B0A0-B87C93F0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138</Pages>
  <Words>58561</Words>
  <Characters>333800</Characters>
  <Application>Microsoft Office Word</Application>
  <DocSecurity>0</DocSecurity>
  <Lines>2781</Lines>
  <Paragraphs>783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391578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9</cp:revision>
  <cp:lastPrinted>2019-08-16T08:11:00Z</cp:lastPrinted>
  <dcterms:created xsi:type="dcterms:W3CDTF">2021-11-17T07:16:00Z</dcterms:created>
  <dcterms:modified xsi:type="dcterms:W3CDTF">2021-11-17T08:03:00Z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