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B773388" w:rsidR="00391643" w:rsidRPr="00F0479B" w:rsidRDefault="000B2CC2" w:rsidP="00391643">
      <w:pPr>
        <w:pStyle w:val="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pt;height:16.65pt;mso-width-percent:0;mso-height-percent:0;mso-width-percent:0;mso-height-percent:0" o:ole="">
                  <v:imagedata r:id="rId8" o:title=""/>
                </v:shape>
                <o:OLEObject Type="Embed" ProgID="Equation.3" ShapeID="_x0000_i1025" DrawAspect="Content" ObjectID="_1698668741"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 xml:space="preserve">number, New data indicator. VRB-to-PRB mapping can increase the frequency diversity gain for resource allocation type1, so that it can be included in the DCI format. TB scaling field is used for increasing robustness for the transmission of paging message or </w:t>
      </w:r>
      <w:proofErr w:type="gramStart"/>
      <w:r w:rsidRPr="007E25AA">
        <w:t>random access</w:t>
      </w:r>
      <w:proofErr w:type="gramEnd"/>
      <w:r w:rsidRPr="007E25AA">
        <w:t xml:space="preserve">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 xml:space="preserve">Regarding MCCH change notification, as agreed in RAN1#106b-e meeting, it should be included in the DCI scheduling MCCH. In order to share the same DCI </w:t>
      </w:r>
      <w:proofErr w:type="gramStart"/>
      <w:r>
        <w:t>fields</w:t>
      </w:r>
      <w:proofErr w:type="gramEnd"/>
      <w:r>
        <w:t xml:space="preserve">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95pt;height:18.8pt;mso-width-percent:0;mso-height-percent:0;mso-width-percent:0;mso-height-percent:0" o:ole="">
            <v:imagedata r:id="rId10" o:title=""/>
          </v:shape>
          <o:OLEObject Type="Embed" ProgID="Equation.3" ShapeID="_x0000_i1026" DrawAspect="Content" ObjectID="_1698668742"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85pt;height:15.6pt;mso-width-percent:0;mso-height-percent:0;mso-width-percent:0;mso-height-percent:0" o:ole="">
            <v:imagedata r:id="rId12" o:title=""/>
          </v:shape>
          <o:OLEObject Type="Embed" ProgID="Equation.3" ShapeID="_x0000_i1027" DrawAspect="Content" ObjectID="_1698668743"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xml:space="preserve">: It has been agreed that for RRC_IDLE/RRC_INACTIVE UEs, for broadcast reception, DCI format 1_0 is used as baseline for GC-PDCCH of MCCH and MTCH, so a fixed </w:t>
      </w:r>
      <w:proofErr w:type="gramStart"/>
      <w:r>
        <w:t>1 bit</w:t>
      </w:r>
      <w:proofErr w:type="gramEnd"/>
      <w:r>
        <w:t xml:space="preserve">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 xml:space="preserve">Discuss: Regarding VRB-to-PRB mapping information field, we think it’s better to keep it in the DCI considering there are sufficient room for such </w:t>
      </w:r>
      <w:proofErr w:type="gramStart"/>
      <w:r>
        <w:t>1 bit</w:t>
      </w:r>
      <w:proofErr w:type="gramEnd"/>
      <w:r>
        <w:t xml:space="preserve">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t xml:space="preserve">Proposal 8: For HARQ combining, 5 bits MCS, </w:t>
      </w:r>
      <w:proofErr w:type="gramStart"/>
      <w:r w:rsidRPr="00C16A8A">
        <w:t>1 bit</w:t>
      </w:r>
      <w:proofErr w:type="gramEnd"/>
      <w:r w:rsidRPr="00C16A8A">
        <w:t xml:space="preserve">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 xml:space="preserve">We don’t see the necessity to include NDI if HARQ-ACK is not supported for INACTIVE/IDLE UEs. </w:t>
            </w:r>
            <w:proofErr w:type="gramStart"/>
            <w:r>
              <w:t>Hence</w:t>
            </w:r>
            <w:proofErr w:type="gramEnd"/>
            <w:r>
              <w:t xml:space="preserv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proofErr w:type="gramStart"/>
            <w:r w:rsidRPr="00255207">
              <w:rPr>
                <w:rFonts w:eastAsia="等线"/>
                <w:b w:val="0"/>
                <w:lang w:eastAsia="zh-CN"/>
              </w:rPr>
              <w:t>Similarly</w:t>
            </w:r>
            <w:proofErr w:type="gramEnd"/>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4"/>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 xml:space="preserve">Proposal 2.1-8: Support. This provides maximum harmonization between multicast and broadcast and simplifies specification impact. With this, </w:t>
            </w:r>
            <w:proofErr w:type="gramStart"/>
            <w:r w:rsidRPr="00843074">
              <w:t>Broadcast</w:t>
            </w:r>
            <w:proofErr w:type="gramEnd"/>
            <w:r w:rsidRPr="00843074">
              <w:t xml:space="preserve">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d"/>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d"/>
              <w:numPr>
                <w:ilvl w:val="0"/>
                <w:numId w:val="72"/>
              </w:numPr>
            </w:pPr>
            <w:r>
              <w:t>Option 2 [Nokia]</w:t>
            </w:r>
          </w:p>
          <w:p w14:paraId="24B4FE4F" w14:textId="3F0CE9FC" w:rsidR="00092A64" w:rsidRDefault="00092A64" w:rsidP="00F15129">
            <w:pPr>
              <w:pStyle w:val="afd"/>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3.85pt;height:15.6pt" o:ole="">
            <v:imagedata r:id="rId12" o:title=""/>
          </v:shape>
          <o:OLEObject Type="Embed" ProgID="Equation.3" ShapeID="_x0000_i1028" DrawAspect="Content" ObjectID="_1698668744"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d"/>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d"/>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d"/>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f0"/>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d"/>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85pt;height:15.6pt" o:ole="">
                  <v:imagedata r:id="rId12" o:title=""/>
                </v:shape>
                <o:OLEObject Type="Embed" ProgID="Equation.3" ShapeID="_x0000_i1029" DrawAspect="Content" ObjectID="_1698668745"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85pt;height:15.6pt" o:ole="">
            <v:imagedata r:id="rId12" o:title=""/>
          </v:shape>
          <o:OLEObject Type="Embed" ProgID="Equation.3" ShapeID="_x0000_i1030" DrawAspect="Content" ObjectID="_1698668746"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d"/>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d"/>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d"/>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f0"/>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w:t>
            </w:r>
            <w:proofErr w:type="gramStart"/>
            <w:r>
              <w:rPr>
                <w:rFonts w:eastAsia="等线"/>
                <w:sz w:val="22"/>
                <w:szCs w:val="22"/>
                <w:lang w:eastAsia="zh-CN"/>
              </w:rPr>
              <w:t>also</w:t>
            </w:r>
            <w:proofErr w:type="gramEnd"/>
            <w:r>
              <w:rPr>
                <w:rFonts w:eastAsia="等线"/>
                <w:sz w:val="22"/>
                <w:szCs w:val="22"/>
                <w:lang w:eastAsia="zh-CN"/>
              </w:rPr>
              <w:t xml:space="preserve">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lastRenderedPageBreak/>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roposal 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afd"/>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afd"/>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afd"/>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w:t>
            </w:r>
            <w:proofErr w:type="gramStart"/>
            <w:r>
              <w:rPr>
                <w:rFonts w:eastAsia="等线"/>
                <w:sz w:val="22"/>
                <w:szCs w:val="22"/>
                <w:lang w:eastAsia="zh-CN"/>
              </w:rPr>
              <w:t>1 bit</w:t>
            </w:r>
            <w:proofErr w:type="gramEnd"/>
            <w:r>
              <w:rPr>
                <w:rFonts w:eastAsia="等线"/>
                <w:sz w:val="22"/>
                <w:szCs w:val="22"/>
                <w:lang w:eastAsia="zh-CN"/>
              </w:rPr>
              <w:t xml:space="preserve"> identifier. There are sufficient bits to support single RB granularity for FDRA. We don’t see any problem with it especially it is legacy behavior.   </w:t>
            </w:r>
          </w:p>
          <w:p w14:paraId="41459EF7" w14:textId="77777777" w:rsidR="00086CE5" w:rsidRPr="008F69EB" w:rsidRDefault="00086CE5" w:rsidP="00086CE5">
            <w:pPr>
              <w:pStyle w:val="afd"/>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85pt;height:15.6pt" o:ole="">
                  <v:imagedata r:id="rId12" o:title=""/>
                </v:shape>
                <o:OLEObject Type="Embed" ProgID="Equation.3" ShapeID="_x0000_i1031" DrawAspect="Content" ObjectID="_1698668747"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4"/>
              <w:rPr>
                <w:b w:val="0"/>
              </w:rPr>
            </w:pPr>
            <w:r w:rsidRPr="00CC348B">
              <w:t>Proposal 2.</w:t>
            </w:r>
            <w:r>
              <w:t>1</w:t>
            </w:r>
            <w:r w:rsidRPr="00CC348B">
              <w:t>-</w:t>
            </w:r>
            <w:proofErr w:type="gramStart"/>
            <w:r>
              <w:t>3 :</w:t>
            </w:r>
            <w:proofErr w:type="gramEnd"/>
            <w:r w:rsidRPr="0079169C">
              <w:rPr>
                <w:b w:val="0"/>
              </w:rPr>
              <w:t xml:space="preserve"> not need anymore based on the updated WA.</w:t>
            </w:r>
          </w:p>
          <w:p w14:paraId="152A7ACF" w14:textId="77777777" w:rsidR="009855E4" w:rsidRDefault="009855E4" w:rsidP="00E570E8">
            <w:pPr>
              <w:pStyle w:val="4"/>
            </w:pPr>
            <w:r w:rsidRPr="00CC348B">
              <w:t>Proposal 2.</w:t>
            </w:r>
            <w:r>
              <w:t>1</w:t>
            </w:r>
            <w:r w:rsidRPr="00CC348B">
              <w:t>-</w:t>
            </w:r>
            <w:r>
              <w:t>4: support</w:t>
            </w:r>
          </w:p>
          <w:p w14:paraId="19B61E89" w14:textId="77777777" w:rsidR="009855E4" w:rsidRDefault="009855E4" w:rsidP="00E570E8">
            <w:pPr>
              <w:pStyle w:val="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sz w:val="22"/>
                <w:szCs w:val="22"/>
                <w:lang w:eastAsia="zh-CN"/>
              </w:rPr>
            </w:pPr>
            <w:r>
              <w:rPr>
                <w:rFonts w:eastAsia="等线" w:hint="eastAsia"/>
                <w:sz w:val="22"/>
                <w:szCs w:val="22"/>
                <w:lang w:eastAsia="zh-CN"/>
              </w:rPr>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sz w:val="22"/>
                <w:szCs w:val="22"/>
                <w:lang w:eastAsia="zh-CN"/>
              </w:rPr>
            </w:pPr>
            <w:r w:rsidRPr="00E570E8">
              <w:rPr>
                <w:rFonts w:eastAsia="等线"/>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等线"/>
                <w:sz w:val="22"/>
                <w:szCs w:val="22"/>
                <w:lang w:eastAsia="zh-CN"/>
              </w:rPr>
            </w:pPr>
            <w:r>
              <w:rPr>
                <w:rFonts w:eastAsia="等线" w:hint="eastAsia"/>
                <w:sz w:val="22"/>
                <w:szCs w:val="22"/>
                <w:lang w:eastAsia="zh-CN"/>
              </w:rPr>
              <w:t>Me</w:t>
            </w:r>
            <w:r>
              <w:rPr>
                <w:rFonts w:eastAsia="等线"/>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等线"/>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等线" w:eastAsia="等线" w:hAnsi="等线"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等线"/>
                <w:sz w:val="22"/>
                <w:szCs w:val="22"/>
                <w:lang w:eastAsia="zh-CN"/>
              </w:rPr>
            </w:pPr>
            <w:r>
              <w:rPr>
                <w:rFonts w:eastAsia="等线"/>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等线"/>
                <w:sz w:val="22"/>
                <w:szCs w:val="22"/>
                <w:lang w:eastAsia="zh-CN"/>
              </w:rPr>
            </w:pPr>
            <w:r>
              <w:rPr>
                <w:rFonts w:eastAsia="等线"/>
                <w:lang w:val="es-ES" w:eastAsia="zh-CN"/>
              </w:rPr>
              <w:t>Ericsson</w:t>
            </w:r>
          </w:p>
        </w:tc>
        <w:tc>
          <w:tcPr>
            <w:tcW w:w="7933" w:type="dxa"/>
          </w:tcPr>
          <w:p w14:paraId="0104E35B" w14:textId="77777777" w:rsidR="00313697" w:rsidRDefault="00313697" w:rsidP="00313697">
            <w:pPr>
              <w:rPr>
                <w:rFonts w:eastAsia="等线"/>
                <w:lang w:val="en-US" w:eastAsia="zh-CN"/>
              </w:rPr>
            </w:pPr>
            <w:r>
              <w:rPr>
                <w:rFonts w:eastAsia="等线"/>
                <w:lang w:val="en-US" w:eastAsia="zh-CN"/>
              </w:rPr>
              <w:t>Agree to confirm the WA.</w:t>
            </w:r>
          </w:p>
          <w:p w14:paraId="3392BE8D" w14:textId="77777777" w:rsidR="00313697" w:rsidRDefault="00313697" w:rsidP="00313697">
            <w:pPr>
              <w:rPr>
                <w:rFonts w:eastAsia="等线"/>
                <w:lang w:val="en-US" w:eastAsia="zh-CN"/>
              </w:rPr>
            </w:pPr>
            <w:r>
              <w:rPr>
                <w:rFonts w:eastAsia="等线"/>
                <w:lang w:val="en-US" w:eastAsia="zh-CN"/>
              </w:rPr>
              <w:t>2.1.4: Not support. We need to wait for the conclusion of the discussion about blind (gNB-triggered) HARQ retransmission.</w:t>
            </w:r>
          </w:p>
          <w:p w14:paraId="1FA4EC4F" w14:textId="77777777" w:rsidR="00313697" w:rsidRDefault="00313697" w:rsidP="00313697">
            <w:pPr>
              <w:rPr>
                <w:rFonts w:eastAsia="等线"/>
                <w:lang w:val="en-US" w:eastAsia="zh-CN"/>
              </w:rPr>
            </w:pPr>
            <w:r>
              <w:rPr>
                <w:rFonts w:eastAsia="等线"/>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等线"/>
                <w:lang w:val="en-US" w:eastAsia="zh-CN"/>
              </w:rPr>
              <w:lastRenderedPageBreak/>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等线"/>
                <w:sz w:val="22"/>
                <w:szCs w:val="22"/>
                <w:lang w:eastAsia="zh-CN"/>
              </w:rPr>
            </w:pPr>
          </w:p>
          <w:p w14:paraId="61F7C88F" w14:textId="1C91F785" w:rsidR="00CD19D9" w:rsidRDefault="00CD19D9" w:rsidP="001F0D66">
            <w:pPr>
              <w:rPr>
                <w:rFonts w:eastAsia="等线"/>
                <w:sz w:val="22"/>
                <w:szCs w:val="22"/>
                <w:lang w:eastAsia="zh-CN"/>
              </w:rPr>
            </w:pPr>
            <w:r>
              <w:rPr>
                <w:rFonts w:eastAsia="等线"/>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afd"/>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afd"/>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3.85pt;height:15.6pt" o:ole="">
            <v:imagedata r:id="rId12" o:title=""/>
          </v:shape>
          <o:OLEObject Type="Embed" ProgID="Equation.3" ShapeID="_x0000_i1032" DrawAspect="Content" ObjectID="_1698668748" r:id="rId1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4"/>
      </w:pPr>
      <w:r w:rsidRPr="00CC348B">
        <w:lastRenderedPageBreak/>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afd"/>
        <w:numPr>
          <w:ilvl w:val="0"/>
          <w:numId w:val="95"/>
        </w:numPr>
        <w:rPr>
          <w:b/>
          <w:bCs/>
        </w:rPr>
      </w:pPr>
      <w:r>
        <w:rPr>
          <w:b/>
          <w:bCs/>
        </w:rPr>
        <w:t>After clarifications, do you agree with Proposal 2.1-1rev2 which agrees the WA?</w:t>
      </w:r>
    </w:p>
    <w:p w14:paraId="511A856B" w14:textId="372DF24F" w:rsidR="004831CD" w:rsidRDefault="004831CD" w:rsidP="00592225">
      <w:pPr>
        <w:pStyle w:val="afd"/>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afd"/>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af0"/>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933" w:type="dxa"/>
          </w:tcPr>
          <w:p w14:paraId="7EE8CE6A" w14:textId="5482108A" w:rsidR="00821424" w:rsidRDefault="00821424" w:rsidP="00821424">
            <w:pPr>
              <w:pStyle w:val="4"/>
            </w:pPr>
            <w:r>
              <w:t xml:space="preserve">Proposal 2.1-1rev2: </w:t>
            </w:r>
            <w:r w:rsidRPr="00821424">
              <w:rPr>
                <w:rFonts w:eastAsia="等线"/>
                <w:b w:val="0"/>
                <w:lang w:eastAsia="zh-CN"/>
              </w:rPr>
              <w:t>S</w:t>
            </w:r>
            <w:r w:rsidRPr="00821424">
              <w:rPr>
                <w:rFonts w:eastAsia="等线" w:hint="eastAsia"/>
                <w:b w:val="0"/>
                <w:lang w:eastAsia="zh-CN"/>
              </w:rPr>
              <w:t>upport</w:t>
            </w:r>
          </w:p>
          <w:p w14:paraId="52C83112" w14:textId="5B9497B6" w:rsidR="004831CD" w:rsidRPr="00821424" w:rsidRDefault="00821424" w:rsidP="006679B5">
            <w:pPr>
              <w:rPr>
                <w:rFonts w:eastAsia="等线"/>
                <w:lang w:eastAsia="zh-CN"/>
              </w:rPr>
            </w:pPr>
            <w:r>
              <w:rPr>
                <w:b/>
                <w:bCs/>
              </w:rPr>
              <w:t>Proposal 2.1-8:</w:t>
            </w:r>
            <w:r>
              <w:rPr>
                <w:rFonts w:eastAsia="等线" w:hint="eastAsia"/>
                <w:b/>
                <w:bCs/>
                <w:lang w:eastAsia="zh-CN"/>
              </w:rPr>
              <w:t xml:space="preserve"> </w:t>
            </w:r>
            <w:r w:rsidRPr="00821424">
              <w:rPr>
                <w:rFonts w:eastAsia="等线"/>
                <w:lang w:eastAsia="zh-CN"/>
              </w:rPr>
              <w:t>Similar view as above companies, we don’t need to discuss this proposal, how to define the DCI format 1_0 for multicast and broadcast can be up to editor.</w:t>
            </w:r>
          </w:p>
        </w:tc>
      </w:tr>
      <w:tr w:rsidR="004956F6" w:rsidRPr="00C92AA4" w14:paraId="1B668459" w14:textId="77777777" w:rsidTr="006679B5">
        <w:tc>
          <w:tcPr>
            <w:tcW w:w="1696" w:type="dxa"/>
          </w:tcPr>
          <w:p w14:paraId="32044953" w14:textId="1A41E0D6" w:rsidR="004956F6" w:rsidRDefault="004956F6" w:rsidP="004956F6">
            <w:pPr>
              <w:rPr>
                <w:rFonts w:eastAsia="等线"/>
                <w:sz w:val="22"/>
                <w:szCs w:val="22"/>
                <w:lang w:eastAsia="zh-CN"/>
              </w:rPr>
            </w:pPr>
            <w:r>
              <w:rPr>
                <w:sz w:val="22"/>
                <w:szCs w:val="22"/>
              </w:rPr>
              <w:t>Nokia/Nsb</w:t>
            </w:r>
          </w:p>
        </w:tc>
        <w:tc>
          <w:tcPr>
            <w:tcW w:w="7933" w:type="dxa"/>
          </w:tcPr>
          <w:p w14:paraId="697DD523" w14:textId="6C5B3673" w:rsidR="004956F6" w:rsidRDefault="004956F6" w:rsidP="004956F6">
            <w:pPr>
              <w:pStyle w:val="4"/>
            </w:pPr>
            <w:r>
              <w:rPr>
                <w:b w:val="0"/>
                <w:bCs/>
              </w:rPr>
              <w:t>Proposal 2.1-1rev2 and Proposal 2.1-8: Support</w:t>
            </w:r>
          </w:p>
        </w:tc>
      </w:tr>
      <w:tr w:rsidR="00AB4B72" w:rsidRPr="00C92AA4" w14:paraId="53E4334E" w14:textId="77777777" w:rsidTr="006679B5">
        <w:tc>
          <w:tcPr>
            <w:tcW w:w="1696" w:type="dxa"/>
          </w:tcPr>
          <w:p w14:paraId="247E7499" w14:textId="5B701622" w:rsidR="00AB4B72" w:rsidRDefault="00AB4B72" w:rsidP="00AB4B72">
            <w:pPr>
              <w:rPr>
                <w:sz w:val="22"/>
                <w:szCs w:val="22"/>
              </w:rPr>
            </w:pPr>
            <w:r>
              <w:rPr>
                <w:rFonts w:eastAsia="等线"/>
                <w:sz w:val="22"/>
                <w:szCs w:val="22"/>
                <w:lang w:eastAsia="zh-CN"/>
              </w:rPr>
              <w:t>Spreadtrum</w:t>
            </w:r>
          </w:p>
        </w:tc>
        <w:tc>
          <w:tcPr>
            <w:tcW w:w="7933" w:type="dxa"/>
          </w:tcPr>
          <w:p w14:paraId="760E0F48" w14:textId="77777777" w:rsidR="00AB4B72" w:rsidRDefault="00AB4B72" w:rsidP="00AB4B72">
            <w:pPr>
              <w:rPr>
                <w:rFonts w:eastAsia="等线"/>
                <w:lang w:eastAsia="zh-CN"/>
              </w:rPr>
            </w:pPr>
            <w:r>
              <w:rPr>
                <w:rFonts w:eastAsia="等线" w:hint="eastAsia"/>
                <w:lang w:eastAsia="zh-CN"/>
              </w:rPr>
              <w:t>2</w:t>
            </w:r>
            <w:r>
              <w:rPr>
                <w:rFonts w:eastAsia="等线"/>
                <w:lang w:eastAsia="zh-CN"/>
              </w:rPr>
              <w:t>.1-1: Ok</w:t>
            </w:r>
          </w:p>
          <w:p w14:paraId="224BE02F" w14:textId="42775081" w:rsidR="00AB4B72" w:rsidRDefault="00AB4B72" w:rsidP="00AB4B72">
            <w:pPr>
              <w:rPr>
                <w:b/>
                <w:bCs/>
              </w:rPr>
            </w:pPr>
            <w:r>
              <w:rPr>
                <w:rFonts w:eastAsia="等线" w:hint="eastAsia"/>
                <w:lang w:eastAsia="zh-CN"/>
              </w:rPr>
              <w:t>2</w:t>
            </w:r>
            <w:r>
              <w:rPr>
                <w:rFonts w:eastAsia="等线"/>
                <w:lang w:eastAsia="zh-CN"/>
              </w:rPr>
              <w:t>.1-8: The discussion should be based on the 38.212 CR.</w:t>
            </w:r>
          </w:p>
        </w:tc>
      </w:tr>
      <w:tr w:rsidR="002A15B8" w:rsidRPr="00C92AA4" w14:paraId="7F0BBE11" w14:textId="77777777" w:rsidTr="006679B5">
        <w:tc>
          <w:tcPr>
            <w:tcW w:w="1696" w:type="dxa"/>
          </w:tcPr>
          <w:p w14:paraId="02376EB0" w14:textId="7DEF6573" w:rsidR="002A15B8" w:rsidRDefault="002A15B8" w:rsidP="002A15B8">
            <w:pPr>
              <w:rPr>
                <w:rFonts w:eastAsia="等线"/>
                <w:sz w:val="22"/>
                <w:szCs w:val="22"/>
                <w:lang w:eastAsia="zh-CN"/>
              </w:rPr>
            </w:pPr>
            <w:r>
              <w:rPr>
                <w:rFonts w:eastAsia="等线" w:hint="eastAsia"/>
                <w:sz w:val="22"/>
                <w:szCs w:val="22"/>
                <w:lang w:eastAsia="zh-CN"/>
              </w:rPr>
              <w:t>ZTE</w:t>
            </w:r>
          </w:p>
        </w:tc>
        <w:tc>
          <w:tcPr>
            <w:tcW w:w="7933" w:type="dxa"/>
          </w:tcPr>
          <w:p w14:paraId="239DFD50" w14:textId="6413DA9F" w:rsidR="002A15B8" w:rsidRDefault="002A15B8" w:rsidP="002A15B8">
            <w:pPr>
              <w:rPr>
                <w:rFonts w:eastAsia="等线"/>
                <w:lang w:eastAsia="zh-CN"/>
              </w:rPr>
            </w:pPr>
            <w:r>
              <w:rPr>
                <w:bCs/>
              </w:rPr>
              <w:t>Proposal 2.1-1rev2 and Proposal 2.1-8: Support</w:t>
            </w:r>
          </w:p>
        </w:tc>
      </w:tr>
      <w:tr w:rsidR="006D1363" w:rsidRPr="00C92AA4" w14:paraId="27093FA6" w14:textId="77777777" w:rsidTr="006679B5">
        <w:tc>
          <w:tcPr>
            <w:tcW w:w="1696" w:type="dxa"/>
          </w:tcPr>
          <w:p w14:paraId="3E15AEA7" w14:textId="2ABBBDCC" w:rsidR="006D1363" w:rsidRDefault="006D1363" w:rsidP="002A15B8">
            <w:pPr>
              <w:rPr>
                <w:rFonts w:eastAsia="等线"/>
                <w:sz w:val="22"/>
                <w:szCs w:val="22"/>
                <w:lang w:eastAsia="zh-CN"/>
              </w:rPr>
            </w:pPr>
            <w:r>
              <w:rPr>
                <w:rFonts w:eastAsia="等线"/>
                <w:sz w:val="22"/>
                <w:szCs w:val="22"/>
                <w:lang w:eastAsia="zh-CN"/>
              </w:rPr>
              <w:t>Lenovo, Motorola Mobility</w:t>
            </w:r>
          </w:p>
        </w:tc>
        <w:tc>
          <w:tcPr>
            <w:tcW w:w="7933" w:type="dxa"/>
          </w:tcPr>
          <w:p w14:paraId="5D437C6C" w14:textId="77777777" w:rsidR="006D1363" w:rsidRDefault="006D1363" w:rsidP="002A15B8">
            <w:pPr>
              <w:rPr>
                <w:bCs/>
              </w:rPr>
            </w:pPr>
            <w:r>
              <w:rPr>
                <w:bCs/>
              </w:rPr>
              <w:t>We are OK to confirm the WA for sake of progress.</w:t>
            </w:r>
          </w:p>
          <w:p w14:paraId="4E9EFB00" w14:textId="7A114943" w:rsidR="006D1363" w:rsidRDefault="006D1363" w:rsidP="002A15B8">
            <w:pPr>
              <w:rPr>
                <w:bCs/>
              </w:rPr>
            </w:pPr>
            <w:r>
              <w:rPr>
                <w:bCs/>
              </w:rPr>
              <w:t>2.1.8: We understand the motivation and suggest minor change as below:</w:t>
            </w:r>
          </w:p>
          <w:p w14:paraId="085A6B3F" w14:textId="383270C8" w:rsidR="006D1363" w:rsidRDefault="006D1363" w:rsidP="006D1363">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w:t>
            </w:r>
            <w:del w:id="3" w:author="Haipeng HP1 Lei" w:date="2021-11-17T11:40:00Z">
              <w:r w:rsidDel="006D1363">
                <w:delText xml:space="preserve">broadcast-specific and </w:delText>
              </w:r>
            </w:del>
            <w:r>
              <w:t xml:space="preserve">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ins w:id="4" w:author="Haipeng HP1 Lei" w:date="2021-11-17T11:40:00Z">
              <w:r>
                <w:rPr>
                  <w:color w:val="FF0000"/>
                </w:rPr>
                <w:t xml:space="preserve"> in the DCI format for broadcast</w:t>
              </w:r>
            </w:ins>
            <w:r>
              <w:t>.</w:t>
            </w:r>
          </w:p>
          <w:p w14:paraId="60DA0546" w14:textId="6A475BF0" w:rsidR="006D1363" w:rsidRDefault="006D1363" w:rsidP="002A15B8">
            <w:pPr>
              <w:rPr>
                <w:bCs/>
              </w:rPr>
            </w:pPr>
          </w:p>
        </w:tc>
      </w:tr>
      <w:tr w:rsidR="0040640B" w:rsidRPr="00C92AA4" w14:paraId="66201522" w14:textId="77777777" w:rsidTr="0039681C">
        <w:tc>
          <w:tcPr>
            <w:tcW w:w="1696" w:type="dxa"/>
          </w:tcPr>
          <w:p w14:paraId="43BC36F1" w14:textId="77777777" w:rsidR="0040640B" w:rsidRDefault="0040640B" w:rsidP="0039681C">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269494DE" w14:textId="77777777" w:rsidR="0040640B" w:rsidRDefault="0040640B" w:rsidP="0039681C">
            <w:pPr>
              <w:rPr>
                <w:rFonts w:eastAsia="等线"/>
                <w:bCs/>
                <w:lang w:eastAsia="zh-CN"/>
              </w:rPr>
            </w:pPr>
            <w:r>
              <w:rPr>
                <w:rFonts w:eastAsia="等线"/>
                <w:bCs/>
                <w:lang w:eastAsia="zh-CN"/>
              </w:rPr>
              <w:t xml:space="preserve">Regarding to proposal 2.1-8, we agree with CMCC/Spreadtrum, the detail information bit field design should up to editor. We don’t need to mention how to handle the multicast-specific fields and broadcast-specific fields. Actually, the key factor is that a same DCI format is used for both multicast and broadcast with the understanding that they have the same payload size. </w:t>
            </w:r>
            <w:proofErr w:type="gramStart"/>
            <w:r>
              <w:rPr>
                <w:rFonts w:eastAsia="等线"/>
                <w:bCs/>
                <w:lang w:eastAsia="zh-CN"/>
              </w:rPr>
              <w:t>Hence</w:t>
            </w:r>
            <w:proofErr w:type="gramEnd"/>
            <w:r>
              <w:rPr>
                <w:rFonts w:eastAsia="等线"/>
                <w:bCs/>
                <w:lang w:eastAsia="zh-CN"/>
              </w:rPr>
              <w:t xml:space="preserve"> we propose the following updated version.</w:t>
            </w:r>
          </w:p>
          <w:p w14:paraId="2D1FCFE8" w14:textId="77777777" w:rsidR="0040640B" w:rsidRPr="00C160F9" w:rsidRDefault="0040640B" w:rsidP="0039681C">
            <w:pPr>
              <w:rPr>
                <w:rFonts w:eastAsia="等线"/>
                <w:bCs/>
                <w:i/>
                <w:lang w:eastAsia="zh-CN"/>
              </w:rPr>
            </w:pPr>
            <w:r w:rsidRPr="00C160F9">
              <w:rPr>
                <w:i/>
              </w:rPr>
              <w:t xml:space="preserve">Support a </w:t>
            </w:r>
            <w:r w:rsidRPr="00C160F9">
              <w:rPr>
                <w:i/>
                <w:strike/>
                <w:color w:val="FF0000"/>
              </w:rPr>
              <w:t>first</w:t>
            </w:r>
            <w:r w:rsidRPr="00C160F9">
              <w:rPr>
                <w:i/>
                <w:color w:val="FF0000"/>
              </w:rPr>
              <w:t xml:space="preserve"> </w:t>
            </w:r>
            <w:r w:rsidRPr="00C160F9">
              <w:rPr>
                <w:i/>
              </w:rPr>
              <w:t>DCI format for broadcast, which is the same as the first DCI format for multicast</w:t>
            </w:r>
            <w:r w:rsidRPr="00C160F9">
              <w:rPr>
                <w:i/>
                <w:strike/>
                <w:color w:val="FF0000"/>
              </w:rPr>
              <w:t>, with broadcast-specific and multicast-specific fields made optional reserved</w:t>
            </w:r>
            <w:r w:rsidRPr="00C160F9">
              <w:rPr>
                <w:i/>
              </w:rPr>
              <w:t>.</w:t>
            </w:r>
          </w:p>
          <w:p w14:paraId="3877C728" w14:textId="77777777" w:rsidR="0040640B" w:rsidRPr="00174731" w:rsidRDefault="0040640B" w:rsidP="0039681C">
            <w:pPr>
              <w:rPr>
                <w:rFonts w:eastAsia="等线"/>
                <w:bCs/>
                <w:lang w:eastAsia="zh-CN"/>
              </w:rPr>
            </w:pPr>
            <w:r>
              <w:rPr>
                <w:rFonts w:eastAsia="等线"/>
                <w:bCs/>
                <w:lang w:eastAsia="zh-CN"/>
              </w:rPr>
              <w:t>We are OK with other proposals.</w:t>
            </w:r>
          </w:p>
        </w:tc>
      </w:tr>
      <w:tr w:rsidR="0040640B" w:rsidRPr="00C92AA4" w14:paraId="48725B62" w14:textId="77777777" w:rsidTr="006679B5">
        <w:tc>
          <w:tcPr>
            <w:tcW w:w="1696" w:type="dxa"/>
          </w:tcPr>
          <w:p w14:paraId="5A382745" w14:textId="5AFEDFDE" w:rsidR="0040640B" w:rsidRDefault="0040640B" w:rsidP="0040640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933" w:type="dxa"/>
          </w:tcPr>
          <w:p w14:paraId="54CBFF46" w14:textId="77777777" w:rsidR="0040640B" w:rsidRDefault="0040640B" w:rsidP="0040640B">
            <w:pPr>
              <w:rPr>
                <w:rFonts w:eastAsia="等线"/>
                <w:bCs/>
                <w:lang w:eastAsia="zh-CN"/>
              </w:rPr>
            </w:pPr>
            <w:r>
              <w:rPr>
                <w:rFonts w:eastAsia="等线" w:hint="eastAsia"/>
                <w:bCs/>
                <w:lang w:eastAsia="zh-CN"/>
              </w:rPr>
              <w:t>P</w:t>
            </w:r>
            <w:r>
              <w:rPr>
                <w:rFonts w:eastAsia="等线"/>
                <w:bCs/>
                <w:lang w:eastAsia="zh-CN"/>
              </w:rPr>
              <w:t>roposal 2.1-1rev2:</w:t>
            </w:r>
          </w:p>
          <w:p w14:paraId="310D0AE7" w14:textId="1F6A3B58" w:rsidR="0040640B" w:rsidRDefault="0040640B" w:rsidP="0040640B">
            <w:pPr>
              <w:rPr>
                <w:rFonts w:eastAsia="等线"/>
                <w:bCs/>
                <w:lang w:eastAsia="zh-CN"/>
              </w:rPr>
            </w:pPr>
            <w:r>
              <w:rPr>
                <w:rFonts w:eastAsia="等线"/>
                <w:bCs/>
                <w:lang w:eastAsia="zh-CN"/>
              </w:rPr>
              <w:t xml:space="preserve">As mentioned by moderator, there is no technical issue wrong with the current WA, but the condition “larger than initial DL Bandwidth part” will not happen based on current discussion. </w:t>
            </w:r>
            <w:r>
              <w:rPr>
                <w:rFonts w:eastAsia="等线"/>
                <w:bCs/>
                <w:lang w:eastAsia="zh-CN"/>
              </w:rPr>
              <w:lastRenderedPageBreak/>
              <w:t>Therefore, this condition is technically not correct. To make the description more precise based on current discussion/agreements, we would like to confirm the WA by adding “equal to</w:t>
            </w:r>
            <w:r w:rsidR="00174BA9">
              <w:rPr>
                <w:rFonts w:eastAsia="等线"/>
                <w:bCs/>
                <w:lang w:eastAsia="zh-CN"/>
              </w:rPr>
              <w:t xml:space="preserve"> </w:t>
            </w:r>
            <w:r w:rsidR="00174BA9">
              <w:rPr>
                <w:rFonts w:eastAsia="等线" w:hint="eastAsia"/>
                <w:bCs/>
                <w:lang w:eastAsia="zh-CN"/>
              </w:rPr>
              <w:t>t</w:t>
            </w:r>
            <w:r w:rsidR="00174BA9">
              <w:rPr>
                <w:rFonts w:eastAsia="等线"/>
                <w:bCs/>
                <w:lang w:eastAsia="zh-CN"/>
              </w:rPr>
              <w:t>he size of</w:t>
            </w:r>
            <w:r>
              <w:rPr>
                <w:rFonts w:eastAsia="等线"/>
                <w:bCs/>
                <w:lang w:eastAsia="zh-CN"/>
              </w:rPr>
              <w:t>”.</w:t>
            </w:r>
          </w:p>
          <w:p w14:paraId="5C681E07" w14:textId="77777777" w:rsidR="0040640B" w:rsidRDefault="0040640B" w:rsidP="0040640B">
            <w:pPr>
              <w:pStyle w:val="4"/>
            </w:pPr>
            <w:r>
              <w:t xml:space="preserve">Proposal 2.1-1rev2: </w:t>
            </w:r>
          </w:p>
          <w:p w14:paraId="2154D1C7" w14:textId="77777777" w:rsidR="0040640B" w:rsidRPr="006829CF" w:rsidRDefault="0040640B" w:rsidP="0040640B">
            <w:r>
              <w:t>Confirm the following working assumption:</w:t>
            </w:r>
          </w:p>
          <w:p w14:paraId="4E0093F6" w14:textId="77777777" w:rsidR="0040640B" w:rsidRPr="001C7905" w:rsidRDefault="0040640B" w:rsidP="0040640B">
            <w:r w:rsidRPr="001C7905">
              <w:rPr>
                <w:highlight w:val="darkYellow"/>
              </w:rPr>
              <w:t>Working assumption</w:t>
            </w:r>
          </w:p>
          <w:p w14:paraId="073927F3" w14:textId="77777777" w:rsidR="0040640B" w:rsidRPr="00904363" w:rsidRDefault="0040640B" w:rsidP="0040640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6BE581D" w14:textId="77777777" w:rsidR="0040640B" w:rsidRPr="00904363"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7EDF3A49">
                <v:shape id="_x0000_i1033" type="#_x0000_t75" style="width:33.3pt;height:15.6pt" o:ole="">
                  <v:imagedata r:id="rId12" o:title=""/>
                </v:shape>
                <o:OLEObject Type="Embed" ProgID="Equation.3" ShapeID="_x0000_i1033" DrawAspect="Content" ObjectID="_1698668749" r:id="rId19"/>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F472B46" w14:textId="14315756" w:rsidR="0040640B" w:rsidRPr="00BA4830"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w:t>
            </w:r>
            <w:r w:rsidRPr="009C5BEB">
              <w:rPr>
                <w:rFonts w:ascii="Times" w:hAnsi="Times"/>
                <w:color w:val="FF0000"/>
                <w:szCs w:val="24"/>
                <w:lang w:eastAsia="en-US"/>
              </w:rPr>
              <w:t>equal to</w:t>
            </w:r>
            <w:r w:rsidR="00174BA9">
              <w:rPr>
                <w:rFonts w:ascii="Times" w:hAnsi="Times"/>
                <w:color w:val="FF0000"/>
                <w:szCs w:val="24"/>
                <w:lang w:eastAsia="en-US"/>
              </w:rPr>
              <w:t xml:space="preserve"> the size of</w:t>
            </w:r>
            <w:r w:rsidRPr="009C5BEB">
              <w:rPr>
                <w:rFonts w:ascii="Times" w:hAnsi="Times"/>
                <w:color w:val="FF0000"/>
                <w:szCs w:val="24"/>
                <w:lang w:eastAsia="en-US"/>
              </w:rPr>
              <w:t xml:space="preserve"> </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37476173" w14:textId="77D79DC1" w:rsidR="0040640B" w:rsidRPr="00174731" w:rsidRDefault="0040640B" w:rsidP="0040640B">
            <w:pPr>
              <w:rPr>
                <w:rFonts w:eastAsia="等线"/>
                <w:bCs/>
                <w:lang w:eastAsia="zh-CN"/>
              </w:rPr>
            </w:pPr>
          </w:p>
        </w:tc>
      </w:tr>
    </w:tbl>
    <w:p w14:paraId="34F4DB6A" w14:textId="77777777" w:rsidR="004831CD" w:rsidRDefault="004831CD" w:rsidP="00391643">
      <w:pPr>
        <w:rPr>
          <w:highlight w:val="yellow"/>
        </w:rPr>
      </w:pPr>
    </w:p>
    <w:p w14:paraId="5F510B93" w14:textId="274C0B6D" w:rsidR="00A0519F" w:rsidRPr="00A84B3F" w:rsidRDefault="000E1B52" w:rsidP="0018602B">
      <w:pPr>
        <w:pStyle w:val="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Pr="001F4F22">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lastRenderedPageBreak/>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 xml:space="preserve">Send </w:t>
            </w:r>
            <w:proofErr w:type="gramStart"/>
            <w:r w:rsidRPr="00B420B8">
              <w:rPr>
                <w:rFonts w:ascii="Times" w:hAnsi="Times"/>
                <w:sz w:val="16"/>
                <w:lang w:eastAsia="x-none"/>
              </w:rPr>
              <w:t>an</w:t>
            </w:r>
            <w:proofErr w:type="gramEnd"/>
            <w:r w:rsidRPr="00B420B8">
              <w:rPr>
                <w:rFonts w:ascii="Times" w:hAnsi="Times"/>
                <w:sz w:val="16"/>
                <w:lang w:eastAsia="x-none"/>
              </w:rPr>
              <w:t xml:space="preserve">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18602B">
      <w:pPr>
        <w:pStyle w:val="3"/>
        <w:numPr>
          <w:ilvl w:val="2"/>
          <w:numId w:val="1"/>
        </w:numPr>
        <w:rPr>
          <w:b/>
          <w:bCs/>
        </w:rPr>
      </w:pPr>
      <w:r>
        <w:rPr>
          <w:b/>
          <w:bCs/>
        </w:rPr>
        <w:t xml:space="preserve"> Tdoc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 xml:space="preserve">Proposal 7: Confirm the following working assumption and send </w:t>
      </w:r>
      <w:proofErr w:type="gramStart"/>
      <w:r>
        <w:t>an</w:t>
      </w:r>
      <w:proofErr w:type="gramEnd"/>
      <w:r>
        <w:t xml:space="preserve"> LS to RAN2 accordingly.</w:t>
      </w:r>
      <w:r>
        <w:br/>
        <w:t xml:space="preserve">Working assumption: Alt 2 (from previous agreement) is supported for broadcast reception with </w:t>
      </w:r>
      <w:r>
        <w:lastRenderedPageBreak/>
        <w:t>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r>
      <w:r w:rsidR="0081238E">
        <w:lastRenderedPageBreak/>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6" w:name="_Hlk72138120"/>
    </w:p>
    <w:bookmarkEnd w:id="6"/>
    <w:p w14:paraId="084E8530" w14:textId="37B1A27F" w:rsidR="00A0519F" w:rsidRPr="00CB605E" w:rsidRDefault="00A0519F" w:rsidP="0018602B">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 xml:space="preserve">Send </w:t>
      </w:r>
      <w:proofErr w:type="gramStart"/>
      <w:r w:rsidRPr="00F25110">
        <w:rPr>
          <w:rFonts w:ascii="Times" w:hAnsi="Times"/>
          <w:szCs w:val="24"/>
          <w:lang w:eastAsia="x-none"/>
        </w:rPr>
        <w:t>an</w:t>
      </w:r>
      <w:proofErr w:type="gramEnd"/>
      <w:r w:rsidRPr="00F25110">
        <w:rPr>
          <w:rFonts w:ascii="Times" w:hAnsi="Times"/>
          <w:szCs w:val="24"/>
          <w:lang w:eastAsia="x-none"/>
        </w:rPr>
        <w:t xml:space="preserve">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lastRenderedPageBreak/>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 xml:space="preserve">I am not sure how the toggling mechanism works if more than 1 bit is needed for MCCH notification. </w:t>
            </w:r>
            <w:proofErr w:type="gramStart"/>
            <w:r w:rsidRPr="00D54C0A">
              <w:rPr>
                <w:b w:val="0"/>
              </w:rPr>
              <w:t>Hence</w:t>
            </w:r>
            <w:proofErr w:type="gramEnd"/>
            <w:r w:rsidRPr="00D54C0A">
              <w:rPr>
                <w:b w:val="0"/>
              </w:rPr>
              <w:t xml:space="preserv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 xml:space="preserve">Send </w:t>
            </w:r>
            <w:proofErr w:type="gramStart"/>
            <w:r w:rsidRPr="0022184E">
              <w:rPr>
                <w:rFonts w:ascii="Times" w:hAnsi="Times"/>
                <w:szCs w:val="24"/>
                <w:lang w:eastAsia="x-none"/>
              </w:rPr>
              <w:t>an</w:t>
            </w:r>
            <w:proofErr w:type="gramEnd"/>
            <w:r w:rsidRPr="0022184E">
              <w:rPr>
                <w:rFonts w:ascii="Times" w:hAnsi="Times"/>
                <w:szCs w:val="24"/>
                <w:lang w:eastAsia="x-none"/>
              </w:rPr>
              <w:t xml:space="preserve">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d"/>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d"/>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d"/>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lastRenderedPageBreak/>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d"/>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d"/>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f0"/>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7"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8" w:author="David Vargas" w:date="2021-11-15T18:45:00Z">
              <w:r>
                <w:rPr>
                  <w:rFonts w:eastAsia="等线"/>
                  <w:lang w:eastAsia="zh-CN"/>
                </w:rPr>
                <w:instrText xml:space="preserve">" </w:instrText>
              </w:r>
            </w:ins>
            <w:r>
              <w:rPr>
                <w:rFonts w:eastAsia="等线"/>
                <w:lang w:eastAsia="zh-CN"/>
              </w:rPr>
              <w:fldChar w:fldCharType="separate"/>
            </w:r>
            <w:r w:rsidRPr="007C1B30">
              <w:rPr>
                <w:rStyle w:val="ab"/>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afd"/>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afd"/>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d"/>
        <w:numPr>
          <w:ilvl w:val="0"/>
          <w:numId w:val="83"/>
        </w:numPr>
        <w:rPr>
          <w:b/>
          <w:bCs/>
        </w:rPr>
      </w:pPr>
      <w:r w:rsidRPr="005234BA">
        <w:rPr>
          <w:b/>
          <w:bCs/>
        </w:rPr>
        <w:lastRenderedPageBreak/>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f0"/>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af2"/>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11" w:author="ZTE-Xingguang" w:date="2021-11-16T14:32:00Z"/>
                <w:bCs/>
                <w:sz w:val="18"/>
                <w:lang w:val="en-US"/>
              </w:rPr>
            </w:pPr>
            <w:del w:id="12" w:author="ZTE-Xingguang" w:date="2021-11-16T14:32:00Z">
              <w:r w:rsidRPr="00577025" w:rsidDel="007A1649">
                <w:rPr>
                  <w:bCs/>
                  <w:sz w:val="18"/>
                  <w:lang w:val="en-US"/>
                </w:rPr>
                <w:lastRenderedPageBreak/>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3"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lang w:eastAsia="zh-CN"/>
              </w:rPr>
            </w:pPr>
            <w:r>
              <w:rPr>
                <w:rFonts w:eastAsia="等线"/>
                <w:lang w:eastAsia="zh-CN"/>
              </w:rPr>
              <w:t>----------------</w:t>
            </w:r>
          </w:p>
          <w:p w14:paraId="6D5E73DF" w14:textId="77777777" w:rsidR="00E570E8" w:rsidRDefault="00E570E8" w:rsidP="00E570E8">
            <w:pPr>
              <w:rPr>
                <w:rFonts w:eastAsia="等线"/>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等线"/>
                <w:lang w:eastAsia="zh-CN"/>
              </w:rPr>
            </w:pPr>
            <w:r>
              <w:rPr>
                <w:rFonts w:eastAsia="等线"/>
                <w:lang w:eastAsia="zh-CN"/>
              </w:rPr>
              <w:lastRenderedPageBreak/>
              <w:t>MediaTek</w:t>
            </w:r>
          </w:p>
        </w:tc>
        <w:tc>
          <w:tcPr>
            <w:tcW w:w="7979" w:type="dxa"/>
          </w:tcPr>
          <w:p w14:paraId="54D93596" w14:textId="7DF7C641" w:rsidR="005C628D" w:rsidRDefault="005C628D" w:rsidP="005C628D">
            <w:pPr>
              <w:rPr>
                <w:rFonts w:eastAsia="等线"/>
                <w:lang w:eastAsia="zh-CN"/>
              </w:rPr>
            </w:pPr>
            <w:r>
              <w:rPr>
                <w:rFonts w:eastAsia="等线" w:hint="eastAsia"/>
                <w:lang w:eastAsia="zh-CN"/>
              </w:rPr>
              <w:t xml:space="preserve">No need to introduce the </w:t>
            </w:r>
            <w:r>
              <w:rPr>
                <w:rFonts w:eastAsia="等线"/>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等线"/>
                <w:lang w:eastAsia="zh-CN"/>
              </w:rPr>
            </w:pPr>
            <w:r>
              <w:rPr>
                <w:rFonts w:eastAsia="等线"/>
                <w:lang w:eastAsia="zh-CN"/>
              </w:rPr>
              <w:t>Qualcomm</w:t>
            </w:r>
          </w:p>
        </w:tc>
        <w:tc>
          <w:tcPr>
            <w:tcW w:w="7979" w:type="dxa"/>
          </w:tcPr>
          <w:p w14:paraId="40725EBB" w14:textId="684BCEC9" w:rsidR="001F0D66" w:rsidRDefault="001F0D66" w:rsidP="001F0D66">
            <w:pPr>
              <w:rPr>
                <w:rFonts w:eastAsia="等线"/>
                <w:lang w:eastAsia="zh-CN"/>
              </w:rPr>
            </w:pPr>
            <w:r>
              <w:rPr>
                <w:rFonts w:eastAsia="等线"/>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等线"/>
                <w:lang w:eastAsia="zh-CN"/>
              </w:rPr>
            </w:pPr>
            <w:r>
              <w:rPr>
                <w:rFonts w:eastAsia="等线"/>
                <w:lang w:val="es-ES" w:eastAsia="zh-CN"/>
              </w:rPr>
              <w:t>Ericsson</w:t>
            </w:r>
          </w:p>
        </w:tc>
        <w:tc>
          <w:tcPr>
            <w:tcW w:w="7979" w:type="dxa"/>
          </w:tcPr>
          <w:p w14:paraId="407E3FBC" w14:textId="324C908B" w:rsidR="00FF2D36" w:rsidRDefault="00FF2D36" w:rsidP="00FF2D36">
            <w:pPr>
              <w:rPr>
                <w:rFonts w:eastAsia="等线"/>
                <w:lang w:eastAsia="zh-CN"/>
              </w:rPr>
            </w:pPr>
            <w:r>
              <w:rPr>
                <w:rFonts w:eastAsia="等线"/>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等线"/>
                <w:lang w:eastAsia="zh-CN"/>
              </w:rPr>
            </w:pPr>
            <w:r>
              <w:rPr>
                <w:rFonts w:eastAsia="等线"/>
                <w:lang w:eastAsia="zh-CN"/>
              </w:rPr>
              <w:t>Moderator</w:t>
            </w:r>
          </w:p>
        </w:tc>
        <w:tc>
          <w:tcPr>
            <w:tcW w:w="7979" w:type="dxa"/>
          </w:tcPr>
          <w:p w14:paraId="6316E53A" w14:textId="5CDB371C" w:rsidR="00A02AD7" w:rsidRDefault="00B75379" w:rsidP="001F0D66">
            <w:pPr>
              <w:rPr>
                <w:rFonts w:eastAsia="等线"/>
                <w:lang w:eastAsia="zh-CN"/>
              </w:rPr>
            </w:pPr>
            <w:r>
              <w:rPr>
                <w:rFonts w:eastAsia="等线"/>
                <w:lang w:eastAsia="zh-CN"/>
              </w:rPr>
              <w:t>It seems the only agreeable way forward for the LS is to only include the agreements we have so far given the comments form [Huawei, TD Tech, Lenovo, OPPO, CATT, Xiaomi, MediaTek, Qualcomm].</w:t>
            </w:r>
          </w:p>
          <w:p w14:paraId="1998E0B9" w14:textId="60DE01EA" w:rsidR="00A02AD7" w:rsidRDefault="00A02AD7" w:rsidP="001F0D66">
            <w:pPr>
              <w:rPr>
                <w:rFonts w:eastAsia="等线"/>
                <w:lang w:eastAsia="zh-CN"/>
              </w:rPr>
            </w:pPr>
            <w:r>
              <w:rPr>
                <w:rFonts w:eastAsia="等线"/>
                <w:lang w:eastAsia="zh-CN"/>
              </w:rPr>
              <w:t xml:space="preserve">The LS has been updated in </w:t>
            </w:r>
            <w:r w:rsidR="00B75379">
              <w:rPr>
                <w:rFonts w:eastAsia="等线"/>
                <w:lang w:eastAsia="zh-CN"/>
              </w:rPr>
              <w:br/>
            </w:r>
            <w:hyperlink r:id="rId20" w:history="1">
              <w:r w:rsidRPr="00A02AD7">
                <w:rPr>
                  <w:rStyle w:val="ab"/>
                  <w:rFonts w:eastAsia="等线"/>
                  <w:lang w:eastAsia="zh-CN"/>
                </w:rPr>
                <w:t>DRAFT R1-200XXXX LS on MCCH change notification v003_TD_Tech_Mod.docx</w:t>
              </w:r>
            </w:hyperlink>
            <w:r>
              <w:rPr>
                <w:rFonts w:eastAsia="等线"/>
                <w:lang w:eastAsia="zh-CN"/>
              </w:rPr>
              <w:t xml:space="preserve"> with the following updates:</w:t>
            </w:r>
          </w:p>
          <w:p w14:paraId="38D5734A" w14:textId="77777777" w:rsidR="00A02AD7" w:rsidRDefault="00A02AD7" w:rsidP="00A02AD7">
            <w:pPr>
              <w:pStyle w:val="afd"/>
              <w:numPr>
                <w:ilvl w:val="0"/>
                <w:numId w:val="74"/>
              </w:numPr>
              <w:rPr>
                <w:rFonts w:eastAsia="等线"/>
                <w:lang w:eastAsia="zh-CN"/>
              </w:rPr>
            </w:pPr>
            <w:r>
              <w:rPr>
                <w:rFonts w:eastAsia="等线"/>
                <w:lang w:eastAsia="zh-CN"/>
              </w:rPr>
              <w:t>change of “Title” to include the word “Reply”</w:t>
            </w:r>
          </w:p>
          <w:p w14:paraId="265A33EA" w14:textId="738D4D1F" w:rsidR="00A02AD7" w:rsidRPr="00A02AD7" w:rsidRDefault="00A02AD7" w:rsidP="00A02AD7">
            <w:pPr>
              <w:pStyle w:val="afd"/>
              <w:numPr>
                <w:ilvl w:val="0"/>
                <w:numId w:val="74"/>
              </w:numPr>
              <w:rPr>
                <w:rFonts w:eastAsia="等线"/>
                <w:lang w:eastAsia="zh-CN"/>
              </w:rPr>
            </w:pPr>
            <w:r>
              <w:rPr>
                <w:rFonts w:eastAsia="等线"/>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3"/>
        <w:numPr>
          <w:ilvl w:val="2"/>
          <w:numId w:val="1"/>
        </w:numPr>
        <w:rPr>
          <w:b/>
          <w:bCs/>
        </w:rPr>
      </w:pPr>
      <w:r>
        <w:rPr>
          <w:b/>
          <w:bCs/>
        </w:rPr>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afd"/>
        <w:numPr>
          <w:ilvl w:val="0"/>
          <w:numId w:val="83"/>
        </w:numPr>
        <w:rPr>
          <w:b/>
          <w:bCs/>
        </w:rPr>
      </w:pPr>
      <w:r w:rsidRPr="005234BA">
        <w:rPr>
          <w:b/>
          <w:bCs/>
        </w:rPr>
        <w:t>Please provide your comments to the “DRAFT LS on MCCH change notification” in: Inbox/drafts/8.12.3/LS/</w:t>
      </w:r>
      <w:r>
        <w:rPr>
          <w:b/>
          <w:bCs/>
        </w:rPr>
        <w:t xml:space="preserve">, which includes an </w:t>
      </w:r>
      <w:proofErr w:type="gramStart"/>
      <w:r>
        <w:rPr>
          <w:b/>
          <w:bCs/>
        </w:rPr>
        <w:t>editorial corrections</w:t>
      </w:r>
      <w:proofErr w:type="gramEnd"/>
      <w:r>
        <w:rPr>
          <w:b/>
          <w:bCs/>
        </w:rPr>
        <w:t xml:space="preserve"> and only includes the RAN1 agreements without bit toggling explanations.</w:t>
      </w:r>
    </w:p>
    <w:p w14:paraId="11B0B4C0" w14:textId="18785DE5" w:rsidR="00A7787E" w:rsidRDefault="00A7787E" w:rsidP="00C85D82">
      <w:pPr>
        <w:rPr>
          <w:highlight w:val="yellow"/>
        </w:rPr>
      </w:pPr>
    </w:p>
    <w:tbl>
      <w:tblPr>
        <w:tblStyle w:val="af0"/>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等线"/>
                <w:lang w:eastAsia="zh-CN"/>
              </w:rPr>
            </w:pPr>
            <w:r>
              <w:rPr>
                <w:rFonts w:eastAsia="等线" w:hint="eastAsia"/>
                <w:lang w:eastAsia="zh-CN"/>
              </w:rPr>
              <w:t>C</w:t>
            </w:r>
            <w:r>
              <w:rPr>
                <w:rFonts w:eastAsia="等线"/>
                <w:lang w:eastAsia="zh-CN"/>
              </w:rPr>
              <w:t>MCC</w:t>
            </w:r>
          </w:p>
        </w:tc>
        <w:tc>
          <w:tcPr>
            <w:tcW w:w="7979" w:type="dxa"/>
          </w:tcPr>
          <w:p w14:paraId="10624ED1" w14:textId="6683FD34" w:rsidR="00A7787E" w:rsidRPr="00821424" w:rsidRDefault="00821424" w:rsidP="006679B5">
            <w:pPr>
              <w:rPr>
                <w:rFonts w:eastAsia="等线"/>
                <w:lang w:eastAsia="zh-CN"/>
              </w:rPr>
            </w:pPr>
            <w:r>
              <w:rPr>
                <w:rFonts w:eastAsia="等线" w:hint="eastAsia"/>
                <w:lang w:eastAsia="zh-CN"/>
              </w:rPr>
              <w:t>A</w:t>
            </w:r>
            <w:r>
              <w:rPr>
                <w:rFonts w:eastAsia="等线"/>
                <w:lang w:eastAsia="zh-CN"/>
              </w:rPr>
              <w:t>gree with this LS.</w:t>
            </w:r>
          </w:p>
        </w:tc>
      </w:tr>
      <w:tr w:rsidR="002A15B8" w:rsidRPr="00611E8A" w14:paraId="0DF62E5C" w14:textId="77777777" w:rsidTr="006679B5">
        <w:tc>
          <w:tcPr>
            <w:tcW w:w="1650" w:type="dxa"/>
          </w:tcPr>
          <w:p w14:paraId="065D1526" w14:textId="2C98DFDF"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79" w:type="dxa"/>
          </w:tcPr>
          <w:p w14:paraId="3C0103A9" w14:textId="7FD14500" w:rsidR="002A15B8" w:rsidRDefault="002A15B8" w:rsidP="002A15B8">
            <w:pPr>
              <w:rPr>
                <w:rFonts w:eastAsia="等线"/>
                <w:lang w:eastAsia="zh-CN"/>
              </w:rPr>
            </w:pPr>
            <w:r>
              <w:rPr>
                <w:rFonts w:eastAsia="等线" w:hint="eastAsia"/>
                <w:lang w:eastAsia="zh-CN"/>
              </w:rPr>
              <w:t>Ok</w:t>
            </w:r>
            <w:r>
              <w:rPr>
                <w:rFonts w:eastAsia="等线"/>
                <w:lang w:eastAsia="zh-CN"/>
              </w:rPr>
              <w:t xml:space="preserve"> </w:t>
            </w:r>
          </w:p>
        </w:tc>
      </w:tr>
      <w:tr w:rsidR="006D1363" w:rsidRPr="00611E8A" w14:paraId="240A0BA5" w14:textId="77777777" w:rsidTr="006679B5">
        <w:tc>
          <w:tcPr>
            <w:tcW w:w="1650" w:type="dxa"/>
          </w:tcPr>
          <w:p w14:paraId="0029390B" w14:textId="306D8405" w:rsidR="006D1363" w:rsidRDefault="006D1363" w:rsidP="002A15B8">
            <w:pPr>
              <w:rPr>
                <w:rFonts w:eastAsia="等线"/>
                <w:lang w:eastAsia="zh-CN"/>
              </w:rPr>
            </w:pPr>
            <w:r>
              <w:rPr>
                <w:rFonts w:eastAsia="等线"/>
                <w:sz w:val="22"/>
                <w:szCs w:val="22"/>
                <w:lang w:eastAsia="zh-CN"/>
              </w:rPr>
              <w:t>Lenovo, Motorola Mobility</w:t>
            </w:r>
          </w:p>
        </w:tc>
        <w:tc>
          <w:tcPr>
            <w:tcW w:w="7979" w:type="dxa"/>
          </w:tcPr>
          <w:p w14:paraId="487DFAC4" w14:textId="5042F772" w:rsidR="006D1363" w:rsidRDefault="006D1363" w:rsidP="002A15B8">
            <w:pPr>
              <w:rPr>
                <w:rFonts w:eastAsia="等线"/>
                <w:lang w:eastAsia="zh-CN"/>
              </w:rPr>
            </w:pPr>
            <w:r>
              <w:rPr>
                <w:rFonts w:eastAsia="等线"/>
                <w:lang w:eastAsia="zh-CN"/>
              </w:rPr>
              <w:t>OK</w:t>
            </w:r>
          </w:p>
        </w:tc>
      </w:tr>
      <w:tr w:rsidR="00EC5F6A" w:rsidRPr="00611E8A" w14:paraId="72EFF262" w14:textId="77777777" w:rsidTr="0039681C">
        <w:tc>
          <w:tcPr>
            <w:tcW w:w="1650" w:type="dxa"/>
          </w:tcPr>
          <w:p w14:paraId="2271ED06" w14:textId="77777777" w:rsidR="00EC5F6A" w:rsidRDefault="00EC5F6A" w:rsidP="0039681C">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79" w:type="dxa"/>
          </w:tcPr>
          <w:p w14:paraId="079ED221" w14:textId="77777777" w:rsidR="00EC5F6A" w:rsidRDefault="00EC5F6A" w:rsidP="0039681C">
            <w:pPr>
              <w:rPr>
                <w:rFonts w:eastAsia="等线"/>
                <w:lang w:eastAsia="zh-CN"/>
              </w:rPr>
            </w:pPr>
            <w:r>
              <w:rPr>
                <w:rFonts w:eastAsia="等线" w:hint="eastAsia"/>
                <w:lang w:eastAsia="zh-CN"/>
              </w:rPr>
              <w:t>O</w:t>
            </w:r>
            <w:r>
              <w:rPr>
                <w:rFonts w:eastAsia="等线"/>
                <w:lang w:eastAsia="zh-CN"/>
              </w:rPr>
              <w:t>K</w:t>
            </w:r>
          </w:p>
        </w:tc>
      </w:tr>
      <w:tr w:rsidR="00EC5F6A" w:rsidRPr="00611E8A" w14:paraId="41DEA396" w14:textId="77777777" w:rsidTr="006679B5">
        <w:tc>
          <w:tcPr>
            <w:tcW w:w="1650" w:type="dxa"/>
          </w:tcPr>
          <w:p w14:paraId="58770F3D" w14:textId="432A41FC" w:rsidR="00EC5F6A" w:rsidRDefault="00EC5F6A" w:rsidP="00EC5F6A">
            <w:pPr>
              <w:rPr>
                <w:rFonts w:eastAsia="等线"/>
                <w:sz w:val="22"/>
                <w:szCs w:val="22"/>
                <w:lang w:eastAsia="zh-CN"/>
              </w:rPr>
            </w:pPr>
            <w:r>
              <w:rPr>
                <w:rFonts w:eastAsia="等线" w:hint="eastAsia"/>
                <w:lang w:eastAsia="zh-CN"/>
              </w:rPr>
              <w:t>O</w:t>
            </w:r>
            <w:r>
              <w:rPr>
                <w:rFonts w:eastAsia="等线"/>
                <w:lang w:eastAsia="zh-CN"/>
              </w:rPr>
              <w:t>PPO</w:t>
            </w:r>
          </w:p>
        </w:tc>
        <w:tc>
          <w:tcPr>
            <w:tcW w:w="7979" w:type="dxa"/>
          </w:tcPr>
          <w:p w14:paraId="6A906E26" w14:textId="47322CE6" w:rsidR="00EC5F6A" w:rsidRDefault="00EC5F6A" w:rsidP="00EC5F6A">
            <w:pPr>
              <w:rPr>
                <w:rFonts w:eastAsia="等线"/>
                <w:lang w:eastAsia="zh-CN"/>
              </w:rPr>
            </w:pPr>
            <w:r>
              <w:rPr>
                <w:rFonts w:eastAsia="等线" w:hint="eastAsia"/>
                <w:lang w:eastAsia="zh-CN"/>
              </w:rPr>
              <w:t>O</w:t>
            </w:r>
            <w:r>
              <w:rPr>
                <w:rFonts w:eastAsia="等线"/>
                <w:lang w:eastAsia="zh-CN"/>
              </w:rPr>
              <w:t>K with the updated draft LS by moderator.</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2"/>
        <w:numPr>
          <w:ilvl w:val="1"/>
          <w:numId w:val="1"/>
        </w:numPr>
      </w:pPr>
      <w:r>
        <w:lastRenderedPageBreak/>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3"/>
        <w:numPr>
          <w:ilvl w:val="2"/>
          <w:numId w:val="1"/>
        </w:numPr>
        <w:rPr>
          <w:b/>
          <w:bCs/>
        </w:rPr>
      </w:pPr>
      <w:r>
        <w:rPr>
          <w:b/>
          <w:bCs/>
        </w:rPr>
        <w:t>Tdoc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lastRenderedPageBreak/>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Proposal 7: Type-x CSS for RRC_IDLE is configured and the signaling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w:t>
      </w:r>
      <w:r>
        <w:lastRenderedPageBreak/>
        <w:t>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rsidRPr="005F65C1">
        <w:t>p,-</w:t>
      </w:r>
      <w:proofErr w:type="gramEnd"/>
      <w:r w:rsidRPr="005F65C1">
        <w:t>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d"/>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w:t>
      </w:r>
      <w:proofErr w:type="gramStart"/>
      <w:r>
        <w:t>a</w:t>
      </w:r>
      <w:proofErr w:type="gramEnd"/>
      <w:r>
        <w:t xml:space="preserve">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lastRenderedPageBreak/>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lastRenderedPageBreak/>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lastRenderedPageBreak/>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d"/>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d"/>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d"/>
              <w:numPr>
                <w:ilvl w:val="0"/>
                <w:numId w:val="84"/>
              </w:numPr>
              <w:rPr>
                <w:lang w:eastAsia="es-ES"/>
              </w:rPr>
            </w:pPr>
            <w:bookmarkStart w:id="14"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lastRenderedPageBreak/>
              <w:t>Can the CSS for broadcast DCI formats have different monitoring priority to legacy CSS?</w:t>
            </w:r>
          </w:p>
          <w:bookmarkEnd w:id="14"/>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d"/>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afd"/>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d"/>
        <w:numPr>
          <w:ilvl w:val="0"/>
          <w:numId w:val="84"/>
        </w:numPr>
      </w:pPr>
      <w:r>
        <w:t>whether DCI formats of other RNTIs can be configured in the same CSS as broadcast DCI formats?</w:t>
      </w:r>
    </w:p>
    <w:p w14:paraId="4F9AAE1F" w14:textId="77777777" w:rsidR="004508A3" w:rsidRDefault="00297900" w:rsidP="00414133">
      <w:pPr>
        <w:pStyle w:val="afd"/>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f0"/>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lastRenderedPageBreak/>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等线"/>
                <w:lang w:eastAsia="zh-CN"/>
              </w:rPr>
            </w:pPr>
            <w:r>
              <w:rPr>
                <w:rFonts w:eastAsia="等线" w:hint="eastAsia"/>
                <w:lang w:eastAsia="zh-CN"/>
              </w:rPr>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lang w:eastAsia="zh-CN"/>
              </w:rPr>
            </w:pPr>
            <w:r>
              <w:rPr>
                <w:rFonts w:eastAsia="等线"/>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等线"/>
                <w:lang w:eastAsia="zh-CN"/>
              </w:rPr>
            </w:pPr>
            <w:r>
              <w:rPr>
                <w:rFonts w:eastAsia="等线"/>
                <w:lang w:eastAsia="zh-CN"/>
              </w:rPr>
              <w:t>Qualcomm</w:t>
            </w:r>
          </w:p>
        </w:tc>
        <w:tc>
          <w:tcPr>
            <w:tcW w:w="7979" w:type="dxa"/>
          </w:tcPr>
          <w:p w14:paraId="3E916D7C" w14:textId="77777777" w:rsidR="001F0D66" w:rsidRDefault="001F0D66" w:rsidP="001F0D66">
            <w:pPr>
              <w:rPr>
                <w:rFonts w:eastAsia="等线"/>
                <w:lang w:eastAsia="zh-CN"/>
              </w:rPr>
            </w:pPr>
            <w:r>
              <w:rPr>
                <w:rFonts w:eastAsia="等线"/>
                <w:lang w:eastAsia="zh-CN"/>
              </w:rPr>
              <w:t>For Question 2: yes</w:t>
            </w:r>
          </w:p>
          <w:p w14:paraId="6C2214FF" w14:textId="77777777" w:rsidR="001F0D66" w:rsidRDefault="001F0D66" w:rsidP="001F0D66">
            <w:pPr>
              <w:rPr>
                <w:rFonts w:eastAsia="等线"/>
                <w:lang w:eastAsia="zh-CN"/>
              </w:rPr>
            </w:pPr>
            <w:r>
              <w:rPr>
                <w:rFonts w:eastAsia="等线"/>
                <w:lang w:eastAsia="zh-CN"/>
              </w:rPr>
              <w:t>For IDLE/INACTIVEs, there is no overbooking issues.</w:t>
            </w:r>
          </w:p>
          <w:p w14:paraId="728C6A80" w14:textId="77777777" w:rsidR="001F0D66" w:rsidRDefault="001F0D66" w:rsidP="001F0D66">
            <w:pPr>
              <w:rPr>
                <w:lang w:eastAsia="ko-KR"/>
              </w:rPr>
            </w:pPr>
            <w:r>
              <w:rPr>
                <w:rFonts w:eastAsia="等线"/>
                <w:lang w:eastAsia="zh-CN"/>
              </w:rPr>
              <w:t>However, for CONN UEs, the monitoring priority of the CSS for broadcast DCI formats matters. Not fully understand Nokia’s solution: ‘</w:t>
            </w:r>
            <w:r>
              <w:rPr>
                <w:lang w:eastAsia="ko-KR"/>
              </w:rPr>
              <w:t>during the RRC transition period, the gNB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等线"/>
                <w:lang w:eastAsia="zh-CN"/>
              </w:rPr>
            </w:pPr>
            <w:r>
              <w:rPr>
                <w:rFonts w:eastAsia="等线"/>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等线"/>
                <w:lang w:eastAsia="zh-CN"/>
              </w:rPr>
            </w:pPr>
            <w:r w:rsidRPr="0008634B">
              <w:rPr>
                <w:rFonts w:eastAsia="等线"/>
                <w:lang w:eastAsia="zh-CN"/>
              </w:rPr>
              <w:t>Intel</w:t>
            </w:r>
          </w:p>
        </w:tc>
        <w:tc>
          <w:tcPr>
            <w:tcW w:w="7979" w:type="dxa"/>
          </w:tcPr>
          <w:p w14:paraId="29F9670C" w14:textId="2D3B7BD6" w:rsidR="00977F11" w:rsidRPr="0008634B" w:rsidRDefault="00977F11" w:rsidP="00977F11">
            <w:pPr>
              <w:rPr>
                <w:rFonts w:eastAsia="等线"/>
                <w:lang w:eastAsia="zh-CN"/>
              </w:rPr>
            </w:pPr>
            <w:r w:rsidRPr="0008634B">
              <w:rPr>
                <w:rFonts w:eastAsia="等线"/>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等线"/>
                <w:lang w:eastAsia="zh-CN"/>
              </w:rPr>
            </w:pPr>
            <w:r>
              <w:rPr>
                <w:rFonts w:eastAsia="等线"/>
                <w:lang w:val="es-ES" w:eastAsia="zh-CN"/>
              </w:rPr>
              <w:t>Ericsson</w:t>
            </w:r>
          </w:p>
        </w:tc>
        <w:tc>
          <w:tcPr>
            <w:tcW w:w="7979" w:type="dxa"/>
          </w:tcPr>
          <w:p w14:paraId="15109463" w14:textId="77777777" w:rsidR="00B20434" w:rsidRDefault="00B20434" w:rsidP="00B20434">
            <w:pPr>
              <w:rPr>
                <w:rFonts w:eastAsia="等线"/>
                <w:lang w:val="en-US" w:eastAsia="zh-CN"/>
              </w:rPr>
            </w:pPr>
            <w:r>
              <w:rPr>
                <w:rFonts w:eastAsia="等线"/>
                <w:lang w:val="en-US" w:eastAsia="zh-CN"/>
              </w:rPr>
              <w:t xml:space="preserve">Question 1: yes. </w:t>
            </w:r>
          </w:p>
          <w:p w14:paraId="0466B145" w14:textId="38194DAB" w:rsidR="00B20434" w:rsidRPr="0008634B" w:rsidRDefault="00B20434" w:rsidP="00B20434">
            <w:pPr>
              <w:rPr>
                <w:rFonts w:eastAsia="等线"/>
                <w:lang w:eastAsia="zh-CN"/>
              </w:rPr>
            </w:pPr>
            <w:r>
              <w:rPr>
                <w:rFonts w:eastAsia="等线"/>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等线"/>
                <w:lang w:eastAsia="zh-CN"/>
              </w:rPr>
            </w:pPr>
          </w:p>
          <w:p w14:paraId="72C54201" w14:textId="392FFEA0" w:rsidR="004839D5" w:rsidRPr="0008634B" w:rsidRDefault="004839D5" w:rsidP="00977F11">
            <w:pPr>
              <w:rPr>
                <w:rFonts w:eastAsia="等线"/>
                <w:lang w:eastAsia="zh-CN"/>
              </w:rPr>
            </w:pPr>
            <w:r>
              <w:rPr>
                <w:rFonts w:eastAsia="等线"/>
                <w:lang w:eastAsia="zh-CN"/>
              </w:rPr>
              <w:t>Moderator</w:t>
            </w:r>
          </w:p>
        </w:tc>
        <w:tc>
          <w:tcPr>
            <w:tcW w:w="7979" w:type="dxa"/>
          </w:tcPr>
          <w:p w14:paraId="4383C826" w14:textId="61D01B6E" w:rsidR="004839D5" w:rsidRDefault="00572B5A" w:rsidP="00977F11">
            <w:r>
              <w:rPr>
                <w:rFonts w:eastAsia="等线"/>
                <w:lang w:eastAsia="zh-CN"/>
              </w:rPr>
              <w:t xml:space="preserve">Most companies [Nokia, </w:t>
            </w:r>
            <w:r w:rsidR="0057367E">
              <w:rPr>
                <w:rFonts w:eastAsia="等线"/>
                <w:lang w:eastAsia="zh-CN"/>
              </w:rPr>
              <w:t>NTT DOCOMO, ZTE, Qualcomm, Intel, Ericsson</w:t>
            </w:r>
            <w:r>
              <w:rPr>
                <w:rFonts w:eastAsia="等线"/>
                <w:lang w:eastAsia="zh-CN"/>
              </w:rPr>
              <w:t xml:space="preserve">] that for idle/inactive UEs there seems that there are no overbooking issues and therefore there it is not 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等线"/>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等线"/>
                <w:lang w:eastAsia="zh-CN"/>
              </w:rPr>
            </w:pPr>
            <w:r>
              <w:rPr>
                <w:rFonts w:eastAsia="等线"/>
                <w:lang w:eastAsia="zh-CN"/>
              </w:rPr>
              <w:t>Given the discussion in this and previous rounds, t</w:t>
            </w:r>
            <w:r w:rsidR="00765A30">
              <w:rPr>
                <w:rFonts w:eastAsia="等线"/>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等线"/>
                <w:lang w:eastAsia="zh-CN"/>
              </w:rPr>
            </w:pPr>
          </w:p>
        </w:tc>
      </w:tr>
      <w:tr w:rsidR="006F00CC" w14:paraId="5568E2EF" w14:textId="77777777" w:rsidTr="001C45FB">
        <w:tc>
          <w:tcPr>
            <w:tcW w:w="1650" w:type="dxa"/>
          </w:tcPr>
          <w:p w14:paraId="77781247" w14:textId="5591805D" w:rsidR="006F00CC" w:rsidRDefault="00821424" w:rsidP="00977F11">
            <w:pPr>
              <w:rPr>
                <w:rFonts w:eastAsia="等线"/>
                <w:lang w:eastAsia="zh-CN"/>
              </w:rPr>
            </w:pPr>
            <w:r>
              <w:rPr>
                <w:rFonts w:eastAsia="等线" w:hint="eastAsia"/>
                <w:lang w:eastAsia="zh-CN"/>
              </w:rPr>
              <w:t>C</w:t>
            </w:r>
            <w:r>
              <w:rPr>
                <w:rFonts w:eastAsia="等线"/>
                <w:lang w:eastAsia="zh-CN"/>
              </w:rPr>
              <w:t>MCC</w:t>
            </w:r>
          </w:p>
        </w:tc>
        <w:tc>
          <w:tcPr>
            <w:tcW w:w="7979" w:type="dxa"/>
          </w:tcPr>
          <w:p w14:paraId="41261D03" w14:textId="77777777" w:rsidR="006F00CC" w:rsidRDefault="00821424" w:rsidP="00977F11">
            <w:pPr>
              <w:rPr>
                <w:rFonts w:eastAsia="等线"/>
                <w:lang w:eastAsia="zh-CN"/>
              </w:rPr>
            </w:pPr>
            <w:r>
              <w:rPr>
                <w:rFonts w:eastAsia="等线" w:hint="eastAsia"/>
                <w:lang w:eastAsia="zh-CN"/>
              </w:rPr>
              <w:t>Q</w:t>
            </w:r>
            <w:r>
              <w:rPr>
                <w:rFonts w:eastAsia="等线"/>
                <w:lang w:eastAsia="zh-CN"/>
              </w:rPr>
              <w:t>1: yes</w:t>
            </w:r>
          </w:p>
          <w:p w14:paraId="54622D18" w14:textId="069DA5F1" w:rsidR="00821424" w:rsidRDefault="00821424" w:rsidP="00977F11">
            <w:pPr>
              <w:rPr>
                <w:rFonts w:eastAsia="等线"/>
                <w:lang w:eastAsia="zh-CN"/>
              </w:rPr>
            </w:pPr>
            <w:r>
              <w:rPr>
                <w:rFonts w:eastAsia="等线" w:hint="eastAsia"/>
                <w:lang w:eastAsia="zh-CN"/>
              </w:rPr>
              <w:t>Q</w:t>
            </w:r>
            <w:r>
              <w:rPr>
                <w:rFonts w:eastAsia="等线"/>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2"/>
        <w:numPr>
          <w:ilvl w:val="1"/>
          <w:numId w:val="1"/>
        </w:numPr>
      </w:pPr>
      <w:r>
        <w:lastRenderedPageBreak/>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5" w:name="_Hlk87437543"/>
          </w:p>
        </w:tc>
      </w:tr>
      <w:bookmarkEnd w:id="15"/>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lastRenderedPageBreak/>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AsusTek]</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6" w:name="_Hlk87440417"/>
      <w:r w:rsidRPr="007C1514">
        <w:rPr>
          <w:b/>
          <w:bCs/>
          <w:i/>
          <w:iCs/>
        </w:rPr>
        <w:t>RateMatchPattern</w:t>
      </w:r>
    </w:p>
    <w:bookmarkEnd w:id="16"/>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3"/>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4"/>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17"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7"/>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d"/>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8"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8"/>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 xml:space="preserve">Proposal 2.4-2: Considering there is no consensus on case E, we propose to remove ‘case </w:t>
            </w:r>
            <w:proofErr w:type="gramStart"/>
            <w:r w:rsidRPr="00392E9B">
              <w:rPr>
                <w:b w:val="0"/>
              </w:rPr>
              <w:t>E(</w:t>
            </w:r>
            <w:proofErr w:type="gramEnd"/>
            <w:r w:rsidRPr="00392E9B">
              <w:rPr>
                <w:b w:val="0"/>
              </w:rPr>
              <w:t>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 xml:space="preserve">@vivo: I am not sure I completely understand your </w:t>
            </w:r>
            <w:proofErr w:type="gramStart"/>
            <w:r>
              <w:t>point,</w:t>
            </w:r>
            <w:proofErr w:type="gramEnd"/>
            <w:r>
              <w:t xml:space="preserve">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d"/>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d"/>
        <w:numPr>
          <w:ilvl w:val="0"/>
          <w:numId w:val="76"/>
        </w:numPr>
        <w:rPr>
          <w:b/>
          <w:bCs/>
        </w:rPr>
      </w:pPr>
      <w:r>
        <w:rPr>
          <w:b/>
          <w:bCs/>
        </w:rPr>
        <w:t>do you support revised proposals 2.4-1rev1 and 2.4-2rev1?</w:t>
      </w:r>
    </w:p>
    <w:p w14:paraId="3EBAED8D" w14:textId="0BA4C583" w:rsidR="00542E4E" w:rsidRDefault="00542E4E" w:rsidP="00F15129">
      <w:pPr>
        <w:pStyle w:val="afd"/>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f0"/>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d"/>
              <w:numPr>
                <w:ilvl w:val="0"/>
                <w:numId w:val="56"/>
              </w:numPr>
            </w:pPr>
            <w:r>
              <w:t xml:space="preserve">the CFR frequency resource used for MTCH is configured by MCCH, </w:t>
            </w:r>
          </w:p>
          <w:p w14:paraId="7028D07D" w14:textId="77777777" w:rsidR="00415B8E" w:rsidRDefault="00415B8E" w:rsidP="00415B8E">
            <w:pPr>
              <w:pStyle w:val="afd"/>
              <w:numPr>
                <w:ilvl w:val="0"/>
                <w:numId w:val="56"/>
              </w:numPr>
            </w:pPr>
            <w:r>
              <w:t>and the CFR frequency resource used for MCCH is configured by SIBx,</w:t>
            </w:r>
          </w:p>
          <w:p w14:paraId="68D3471D" w14:textId="77777777" w:rsidR="00415B8E" w:rsidRPr="00A66ACB" w:rsidRDefault="00415B8E" w:rsidP="00415B8E">
            <w:pPr>
              <w:pStyle w:val="afd"/>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d"/>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 xml:space="preserve">As per the previous comment a revision has been made including ZTE’s clarifications to make the wording </w:t>
            </w:r>
            <w:proofErr w:type="gramStart"/>
            <w:r>
              <w:rPr>
                <w:lang w:eastAsia="zh-CN"/>
              </w:rPr>
              <w:t>more clear</w:t>
            </w:r>
            <w:proofErr w:type="gramEnd"/>
            <w:r>
              <w:rPr>
                <w:lang w:eastAsia="zh-CN"/>
              </w:rPr>
              <w:t>.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afd"/>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f0"/>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xml:space="preserve">, and with each CFR corresponds to a different multicast </w:t>
            </w:r>
            <w:proofErr w:type="gramStart"/>
            <w:r>
              <w:rPr>
                <w:sz w:val="22"/>
                <w:szCs w:val="22"/>
              </w:rPr>
              <w:t>services</w:t>
            </w:r>
            <w:proofErr w:type="gramEnd"/>
            <w:r>
              <w:rPr>
                <w:sz w:val="22"/>
                <w:szCs w:val="22"/>
              </w:rPr>
              <w:t xml:space="preserve">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afd"/>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afd"/>
              <w:keepNext/>
              <w:keepLines/>
              <w:numPr>
                <w:ilvl w:val="0"/>
                <w:numId w:val="90"/>
              </w:numPr>
              <w:spacing w:after="0"/>
              <w:rPr>
                <w:rFonts w:eastAsia="等线"/>
                <w:bCs/>
                <w:sz w:val="22"/>
                <w:szCs w:val="22"/>
                <w:lang w:eastAsia="zh-CN"/>
              </w:rPr>
            </w:pPr>
            <w:r>
              <w:rPr>
                <w:rFonts w:eastAsia="等线"/>
                <w:bCs/>
                <w:sz w:val="22"/>
                <w:szCs w:val="22"/>
                <w:lang w:eastAsia="zh-CN"/>
              </w:rPr>
              <w:t xml:space="preserve">For the new added note, the intention is to make the main bullet clear by adding the case A and case C. The note may be redundant if the main bullet is already </w:t>
            </w:r>
            <w:proofErr w:type="gramStart"/>
            <w:r>
              <w:rPr>
                <w:rFonts w:eastAsia="等线"/>
                <w:bCs/>
                <w:sz w:val="22"/>
                <w:szCs w:val="22"/>
                <w:lang w:eastAsia="zh-CN"/>
              </w:rPr>
              <w:t>have</w:t>
            </w:r>
            <w:proofErr w:type="gramEnd"/>
            <w:r>
              <w:rPr>
                <w:rFonts w:eastAsia="等线"/>
                <w:bCs/>
                <w:sz w:val="22"/>
                <w:szCs w:val="22"/>
                <w:lang w:eastAsia="zh-CN"/>
              </w:rPr>
              <w:t xml:space="preser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lastRenderedPageBreak/>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w:t>
            </w:r>
            <w:proofErr w:type="gramStart"/>
            <w:r>
              <w:rPr>
                <w:sz w:val="22"/>
                <w:szCs w:val="22"/>
              </w:rPr>
              <w:t>a</w:t>
            </w:r>
            <w:proofErr w:type="gramEnd"/>
            <w:r>
              <w:rPr>
                <w:sz w:val="22"/>
                <w:szCs w:val="22"/>
              </w:rPr>
              <w:t xml:space="preserve">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等线"/>
                <w:lang w:eastAsia="zh-CN"/>
              </w:rPr>
            </w:pPr>
            <w:r>
              <w:rPr>
                <w:rFonts w:eastAsia="等线"/>
                <w:sz w:val="22"/>
                <w:szCs w:val="22"/>
                <w:lang w:eastAsia="zh-CN"/>
              </w:rPr>
              <w:t>MediaTek</w:t>
            </w:r>
          </w:p>
        </w:tc>
        <w:tc>
          <w:tcPr>
            <w:tcW w:w="8224" w:type="dxa"/>
          </w:tcPr>
          <w:p w14:paraId="5E4CBC01" w14:textId="16204668" w:rsidR="0043679F" w:rsidRDefault="0043679F" w:rsidP="0043679F">
            <w:pPr>
              <w:keepNext/>
              <w:keepLines/>
              <w:spacing w:after="0"/>
              <w:rPr>
                <w:rFonts w:eastAsia="等线"/>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等线"/>
                <w:sz w:val="22"/>
                <w:szCs w:val="22"/>
                <w:lang w:eastAsia="zh-CN"/>
              </w:rPr>
            </w:pPr>
            <w:r>
              <w:rPr>
                <w:rFonts w:eastAsia="等线"/>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等线"/>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等线"/>
                <w:sz w:val="22"/>
                <w:szCs w:val="22"/>
                <w:lang w:eastAsia="zh-CN"/>
              </w:rPr>
            </w:pPr>
            <w:r>
              <w:rPr>
                <w:rFonts w:eastAsia="等线"/>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等线"/>
                <w:sz w:val="22"/>
                <w:szCs w:val="22"/>
                <w:lang w:eastAsia="zh-CN"/>
              </w:rPr>
            </w:pPr>
            <w:r>
              <w:rPr>
                <w:rFonts w:eastAsia="等线"/>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等线"/>
                <w:lang w:eastAsia="zh-CN"/>
              </w:rPr>
            </w:pPr>
          </w:p>
          <w:p w14:paraId="7E29EF4E" w14:textId="136E9006" w:rsidR="00365DAD" w:rsidRPr="00365DAD" w:rsidRDefault="00365DAD" w:rsidP="004471E3">
            <w:pPr>
              <w:rPr>
                <w:rFonts w:eastAsia="等线"/>
                <w:lang w:eastAsia="zh-CN"/>
              </w:rPr>
            </w:pPr>
            <w:r w:rsidRPr="00365DAD">
              <w:rPr>
                <w:rFonts w:eastAsia="等线"/>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 xml:space="preserve">Based on this round of discussion and past rounds, it seems most companies are fine with either Proposal 2.4-1 or 2.4-1rev1. There </w:t>
            </w:r>
            <w:proofErr w:type="gramStart"/>
            <w:r>
              <w:t>are</w:t>
            </w:r>
            <w:proofErr w:type="gramEnd"/>
            <w:r>
              <w:t xml:space="preserv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r w:rsidR="00A75953" w:rsidRPr="00A75953">
              <w:rPr>
                <w:i/>
                <w:iCs/>
              </w:rPr>
              <w:t>pdsch-ConfigCommon</w:t>
            </w:r>
            <w:r w:rsidR="00A75953" w:rsidRPr="00A75953">
              <w:t xml:space="preserve"> or </w:t>
            </w:r>
            <w:r w:rsidR="00A75953" w:rsidRPr="00A75953">
              <w:rPr>
                <w:i/>
                <w:iCs/>
              </w:rPr>
              <w:t>pdsch-Config-broadcast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r w:rsidR="00A75953" w:rsidRPr="00A75953">
              <w:rPr>
                <w:i/>
                <w:iCs/>
              </w:rPr>
              <w:t>pdsch-</w:t>
            </w:r>
            <w:r w:rsidR="00A75953" w:rsidRPr="00A75953">
              <w:rPr>
                <w:i/>
                <w:iCs/>
              </w:rPr>
              <w:lastRenderedPageBreak/>
              <w:t>ConfigCommon</w:t>
            </w:r>
            <w:r w:rsidR="00A75953" w:rsidRPr="00A75953">
              <w:t xml:space="preserve"> or </w:t>
            </w:r>
            <w:r w:rsidR="00A75953" w:rsidRPr="00A75953">
              <w:rPr>
                <w:i/>
                <w:iCs/>
              </w:rPr>
              <w:t>pdsch-Config-broadcast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Regarding the default TDRA tables, default table B and C are designed specifically for SSB and CORESET multiplexing pattern 2 and 3, respectively. For multiplexing pattern 2 or 3, paging/OSI transmission will be FDMed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afd"/>
              <w:numPr>
                <w:ilvl w:val="0"/>
                <w:numId w:val="81"/>
              </w:numPr>
            </w:pPr>
            <w:r>
              <w:t>Support [NTT DOCOMO, Lenovo, CATT</w:t>
            </w:r>
            <w:r w:rsidR="00657093">
              <w:t>, Ericsson</w:t>
            </w:r>
            <w:r>
              <w:t>]</w:t>
            </w:r>
          </w:p>
          <w:p w14:paraId="6522D10B" w14:textId="77777777" w:rsidR="00A73F86" w:rsidRDefault="00A73F86" w:rsidP="00A73F86">
            <w:pPr>
              <w:pStyle w:val="afd"/>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 xml:space="preserve">neither of Case A nor Case C the relationship between CFR and a BWP. The proposal is general to accommodate the different point still under discussion, </w:t>
            </w:r>
            <w:proofErr w:type="gramStart"/>
            <w:r w:rsidR="00425957">
              <w:t>taking into account</w:t>
            </w:r>
            <w:proofErr w:type="gramEnd"/>
            <w:r w:rsidR="00425957">
              <w:t xml:space="preserve">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59D1714" w14:textId="77777777" w:rsidR="00016888" w:rsidRDefault="00016888" w:rsidP="00016888">
      <w:pPr>
        <w:pStyle w:val="afd"/>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48B518D7" w14:textId="77777777" w:rsidR="00945D82" w:rsidRPr="00655BCD" w:rsidRDefault="00945D82" w:rsidP="00945D82">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6686D6FB" w14:textId="77777777" w:rsidR="00945D82" w:rsidRDefault="00945D82" w:rsidP="00945D82">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5DF24415" w14:textId="77777777" w:rsidR="00945D82" w:rsidRPr="00655BCD" w:rsidRDefault="00945D82" w:rsidP="00945D82">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afd"/>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afd"/>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afd"/>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af0"/>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等线"/>
                <w:lang w:eastAsia="zh-CN"/>
              </w:rPr>
            </w:pPr>
            <w:r>
              <w:rPr>
                <w:rFonts w:eastAsia="等线" w:hint="eastAsia"/>
                <w:lang w:eastAsia="zh-CN"/>
              </w:rPr>
              <w:t>C</w:t>
            </w:r>
            <w:r>
              <w:rPr>
                <w:rFonts w:eastAsia="等线"/>
                <w:lang w:eastAsia="zh-CN"/>
              </w:rPr>
              <w:t>MCC</w:t>
            </w:r>
          </w:p>
        </w:tc>
        <w:tc>
          <w:tcPr>
            <w:tcW w:w="8224" w:type="dxa"/>
          </w:tcPr>
          <w:p w14:paraId="15D0076E" w14:textId="3CF1523A" w:rsidR="00BA3BF1" w:rsidRPr="006679B5" w:rsidRDefault="006679B5" w:rsidP="006679B5">
            <w:pPr>
              <w:ind w:leftChars="100" w:left="200"/>
              <w:rPr>
                <w:rFonts w:eastAsia="等线"/>
                <w:lang w:eastAsia="zh-CN"/>
              </w:rPr>
            </w:pPr>
            <w:r w:rsidRPr="006679B5">
              <w:rPr>
                <w:rFonts w:eastAsia="等线" w:hint="eastAsia"/>
                <w:lang w:eastAsia="zh-CN"/>
              </w:rPr>
              <w:t>F</w:t>
            </w:r>
            <w:r w:rsidRPr="006679B5">
              <w:rPr>
                <w:rFonts w:eastAsia="等线"/>
                <w:lang w:eastAsia="zh-CN"/>
              </w:rPr>
              <w:t>ine with all the proposals.</w:t>
            </w:r>
          </w:p>
        </w:tc>
      </w:tr>
      <w:tr w:rsidR="004956F6" w:rsidRPr="00EB2B5F" w14:paraId="419B8E84" w14:textId="77777777" w:rsidTr="006679B5">
        <w:tc>
          <w:tcPr>
            <w:tcW w:w="1405" w:type="dxa"/>
          </w:tcPr>
          <w:p w14:paraId="62D74DAE" w14:textId="6FD69425" w:rsidR="004956F6" w:rsidRDefault="004956F6" w:rsidP="004956F6">
            <w:pPr>
              <w:rPr>
                <w:rFonts w:eastAsia="等线"/>
                <w:lang w:eastAsia="zh-CN"/>
              </w:rPr>
            </w:pPr>
            <w:r>
              <w:rPr>
                <w:rFonts w:eastAsia="等线"/>
                <w:lang w:eastAsia="zh-CN"/>
              </w:rPr>
              <w:t>Nokia/Nsb</w:t>
            </w:r>
          </w:p>
        </w:tc>
        <w:tc>
          <w:tcPr>
            <w:tcW w:w="8224" w:type="dxa"/>
          </w:tcPr>
          <w:p w14:paraId="15FE532B" w14:textId="77777777" w:rsidR="004956F6" w:rsidRDefault="004956F6" w:rsidP="004956F6">
            <w:pPr>
              <w:pStyle w:val="4"/>
            </w:pPr>
            <w:r>
              <w:rPr>
                <w:rFonts w:eastAsia="等线"/>
                <w:b w:val="0"/>
                <w:bCs/>
                <w:lang w:eastAsia="zh-CN"/>
              </w:rPr>
              <w:t xml:space="preserve">We support </w:t>
            </w:r>
            <w:r>
              <w:t>Proposal</w:t>
            </w:r>
            <w:r w:rsidRPr="00CC348B">
              <w:t xml:space="preserve"> 2.</w:t>
            </w:r>
            <w:r>
              <w:t>4</w:t>
            </w:r>
            <w:r w:rsidRPr="00CC348B">
              <w:t>-1</w:t>
            </w:r>
            <w:r>
              <w:t>rev1</w:t>
            </w:r>
            <w:r w:rsidRPr="009D5C39">
              <w:rPr>
                <w:b w:val="0"/>
                <w:bCs/>
              </w:rPr>
              <w:t>, which is similar to the legacy approach</w:t>
            </w:r>
            <w:r>
              <w:rPr>
                <w:b w:val="0"/>
                <w:bCs/>
              </w:rPr>
              <w:t>, and working without a technical issue</w:t>
            </w:r>
            <w:r w:rsidRPr="009D5C39">
              <w:rPr>
                <w:b w:val="0"/>
                <w:bCs/>
              </w:rPr>
              <w:t>.</w:t>
            </w:r>
          </w:p>
          <w:p w14:paraId="58C958AF" w14:textId="77777777" w:rsidR="004956F6" w:rsidRDefault="004956F6" w:rsidP="004956F6">
            <w:pPr>
              <w:ind w:leftChars="100" w:left="200"/>
              <w:rPr>
                <w:rFonts w:eastAsia="等线"/>
                <w:b/>
                <w:bCs/>
                <w:lang w:eastAsia="zh-CN"/>
              </w:rPr>
            </w:pPr>
            <w:r>
              <w:rPr>
                <w:rFonts w:eastAsia="等线"/>
                <w:b/>
                <w:bCs/>
                <w:lang w:eastAsia="zh-CN"/>
              </w:rPr>
              <w:t xml:space="preserve">@ZTE: </w:t>
            </w:r>
            <w:r w:rsidRPr="006C55AF">
              <w:rPr>
                <w:rFonts w:eastAsia="等线"/>
                <w:lang w:eastAsia="zh-CN"/>
              </w:rPr>
              <w:t xml:space="preserve">Thanks for your intention explanation of the proposal, and we fully understand it is necessary to have such scheduling flexibility, but the way of such configuration, when SS is different SS#0, should always be there via either </w:t>
            </w:r>
            <w:r w:rsidRPr="006C55AF">
              <w:rPr>
                <w:rFonts w:eastAsia="等线"/>
                <w:i/>
                <w:iCs/>
                <w:lang w:eastAsia="zh-CN"/>
              </w:rPr>
              <w:t>pdsch-ConfigCommon</w:t>
            </w:r>
            <w:r w:rsidRPr="006C55AF">
              <w:rPr>
                <w:rFonts w:eastAsia="等线"/>
                <w:lang w:eastAsia="zh-CN"/>
              </w:rPr>
              <w:t xml:space="preserve"> or </w:t>
            </w:r>
            <w:r w:rsidRPr="006C55AF">
              <w:rPr>
                <w:rFonts w:eastAsia="等线"/>
                <w:i/>
                <w:iCs/>
                <w:lang w:eastAsia="zh-CN"/>
              </w:rPr>
              <w:t>pdsch-Config-broadcast</w:t>
            </w:r>
            <w:r w:rsidRPr="006C55AF">
              <w:rPr>
                <w:rFonts w:eastAsia="等线"/>
                <w:lang w:eastAsia="zh-CN"/>
              </w:rPr>
              <w:t>. Therefore, such adding row (“if the detailed TDRA for broadcast is not configured”) in the table is not needed and can be avoided.</w:t>
            </w:r>
          </w:p>
          <w:p w14:paraId="3F5C1707" w14:textId="77777777" w:rsidR="004956F6" w:rsidRDefault="004956F6" w:rsidP="004956F6">
            <w:pPr>
              <w:pStyle w:val="4"/>
            </w:pPr>
            <w:r>
              <w:t>Proposal</w:t>
            </w:r>
            <w:r w:rsidRPr="00CC348B">
              <w:t xml:space="preserve"> 2.</w:t>
            </w:r>
            <w:r>
              <w:t>4</w:t>
            </w:r>
            <w:r w:rsidRPr="00CC348B">
              <w:t>-</w:t>
            </w:r>
            <w:r>
              <w:t>2rev2: Support</w:t>
            </w:r>
          </w:p>
          <w:p w14:paraId="4AEC3F22" w14:textId="77777777" w:rsidR="004956F6" w:rsidRPr="00CC6570" w:rsidRDefault="004956F6" w:rsidP="004956F6"/>
          <w:p w14:paraId="643EE227" w14:textId="77777777" w:rsidR="004956F6" w:rsidRPr="006C55AF" w:rsidRDefault="004956F6" w:rsidP="004956F6">
            <w:pPr>
              <w:rPr>
                <w:b/>
                <w:bCs/>
              </w:rPr>
            </w:pPr>
            <w:r w:rsidRPr="006C55AF">
              <w:rPr>
                <w:b/>
                <w:bCs/>
              </w:rPr>
              <w:t>Proposal 2.4-5</w:t>
            </w:r>
            <w:r>
              <w:rPr>
                <w:b/>
                <w:bCs/>
              </w:rPr>
              <w:t xml:space="preserve">: Our query is, should we have the agreement about “the number of CFRs for broadcast is not more than one per idle/inactive BWP?”, which is similar as agreed for UE in connected mode, shown in below, but it was only intended for multicast. </w:t>
            </w:r>
            <w:r>
              <w:rPr>
                <w:b/>
                <w:bCs/>
              </w:rPr>
              <w:br/>
              <w:t xml:space="preserve">And to our knowledge, this issue has not </w:t>
            </w:r>
            <w:proofErr w:type="gramStart"/>
            <w:r>
              <w:rPr>
                <w:b/>
                <w:bCs/>
              </w:rPr>
              <w:t>be</w:t>
            </w:r>
            <w:proofErr w:type="gramEnd"/>
            <w:r>
              <w:rPr>
                <w:b/>
                <w:bCs/>
              </w:rPr>
              <w:t xml:space="preserve"> widely discussed among companies within idle/inactive AI for broadcast specifically: </w:t>
            </w:r>
          </w:p>
          <w:p w14:paraId="5B76D419" w14:textId="77777777" w:rsidR="004956F6" w:rsidRPr="006C55AF" w:rsidRDefault="004956F6" w:rsidP="004956F6">
            <w:pPr>
              <w:shd w:val="clear" w:color="auto" w:fill="FFFFFF"/>
              <w:ind w:left="284"/>
              <w:rPr>
                <w:color w:val="242424"/>
                <w:lang w:val="en-US" w:eastAsia="zh-CN"/>
              </w:rPr>
            </w:pPr>
            <w:r w:rsidRPr="006C55AF">
              <w:rPr>
                <w:b/>
                <w:bCs/>
                <w:color w:val="242424"/>
                <w:shd w:val="clear" w:color="auto" w:fill="00FF00"/>
              </w:rPr>
              <w:t>Agreement:</w:t>
            </w:r>
            <w:r w:rsidRPr="006C55AF">
              <w:rPr>
                <w:color w:val="242424"/>
                <w:shd w:val="clear" w:color="auto" w:fill="00FF00"/>
              </w:rPr>
              <w:t xml:space="preserve"> </w:t>
            </w:r>
            <w:r w:rsidRPr="006C55AF">
              <w:rPr>
                <w:color w:val="242424"/>
                <w:highlight w:val="yellow"/>
              </w:rPr>
              <w:t>[RAN1#106b-e]</w:t>
            </w:r>
            <w:r w:rsidRPr="006C55AF">
              <w:rPr>
                <w:color w:val="242424"/>
              </w:rPr>
              <w:t xml:space="preserve"> The </w:t>
            </w:r>
            <w:r w:rsidRPr="006C55AF">
              <w:rPr>
                <w:b/>
                <w:bCs/>
                <w:color w:val="242424"/>
                <w:u w:val="single"/>
              </w:rPr>
              <w:t>number of CFRs for multicast is no more than one per dedicated unicast BWP</w:t>
            </w:r>
            <w:r w:rsidRPr="006C55AF">
              <w:rPr>
                <w:color w:val="242424"/>
                <w:u w:val="single"/>
              </w:rPr>
              <w:t> in Rel-17</w:t>
            </w:r>
            <w:r w:rsidRPr="006C55AF">
              <w:rPr>
                <w:color w:val="242424"/>
              </w:rPr>
              <w:t>.</w:t>
            </w:r>
          </w:p>
          <w:p w14:paraId="78B3AC6E" w14:textId="77777777" w:rsidR="004956F6" w:rsidRDefault="004956F6" w:rsidP="004956F6">
            <w:pPr>
              <w:rPr>
                <w:rFonts w:eastAsia="等线"/>
                <w:lang w:eastAsia="zh-CN"/>
              </w:rPr>
            </w:pPr>
            <w:r>
              <w:rPr>
                <w:rFonts w:eastAsia="等线"/>
                <w:b/>
                <w:bCs/>
                <w:lang w:eastAsia="zh-CN"/>
              </w:rPr>
              <w:t xml:space="preserve">@Xiaomi, MediaTek, ALL: </w:t>
            </w:r>
            <w:r w:rsidRPr="005E61C7">
              <w:rPr>
                <w:rFonts w:eastAsia="等线"/>
                <w:lang w:eastAsia="zh-CN"/>
              </w:rPr>
              <w:t>Thanks for your comments</w:t>
            </w:r>
            <w:r>
              <w:rPr>
                <w:rFonts w:eastAsia="等线"/>
                <w:lang w:eastAsia="zh-CN"/>
              </w:rPr>
              <w:t xml:space="preserve"> from Xiaomi and MediaTek</w:t>
            </w:r>
            <w:r w:rsidRPr="005E61C7">
              <w:rPr>
                <w:rFonts w:eastAsia="等线"/>
                <w:lang w:eastAsia="zh-CN"/>
              </w:rPr>
              <w:t>, and we do agree that there should be a ‘single active BWP/CFR’ for RRC idle/inactive UEs at a time, as legacy approach.</w:t>
            </w:r>
            <w:r>
              <w:rPr>
                <w:rFonts w:eastAsia="等线"/>
                <w:lang w:eastAsia="zh-CN"/>
              </w:rPr>
              <w:t xml:space="preserve"> However from network point of view, there may have different UEs interested at different broadcast services at a time, e.g. UE-1 interested at (low data rate) broadcast service-1 that is associated with CFR Case A (CORESET#0), and the other UE-2 interested at (high data rate) broadcast service-2 that is associated with configured CFR Case C. </w:t>
            </w:r>
            <w:r>
              <w:rPr>
                <w:rFonts w:eastAsia="等线"/>
                <w:lang w:eastAsia="zh-CN"/>
              </w:rPr>
              <w:br/>
              <w:t xml:space="preserve">And please noted that for each UE-1 and UE-2, there will be a single active CFR at a time from UE point of view, i.e. the Case A CFR for UE-1, and Case C CFR for UE-2. </w:t>
            </w:r>
            <w:r>
              <w:rPr>
                <w:rFonts w:eastAsia="等线"/>
                <w:lang w:eastAsia="zh-CN"/>
              </w:rPr>
              <w:br/>
            </w:r>
            <w:proofErr w:type="gramStart"/>
            <w:r>
              <w:rPr>
                <w:rFonts w:eastAsia="等线"/>
                <w:lang w:eastAsia="zh-CN"/>
              </w:rPr>
              <w:t>Specifically</w:t>
            </w:r>
            <w:proofErr w:type="gramEnd"/>
            <w:r>
              <w:rPr>
                <w:rFonts w:eastAsia="等线"/>
                <w:lang w:eastAsia="zh-CN"/>
              </w:rPr>
              <w:t xml:space="preserve"> for UE-1, who is only interested at (low data rate) broadcast service-1, it could only </w:t>
            </w:r>
            <w:r>
              <w:rPr>
                <w:rFonts w:eastAsia="等线"/>
                <w:lang w:eastAsia="zh-CN"/>
              </w:rPr>
              <w:lastRenderedPageBreak/>
              <w:t>need to be with narrow band Case A CFR, and it is benefit for UE-1’s power saving, as well as it is benefit the operation of other Redcap UEs, i.e. if the (low data rate) broadcast service-1 is only catering for Redcap UEs with only narrow band UE capability.</w:t>
            </w:r>
          </w:p>
          <w:p w14:paraId="78CBE84B" w14:textId="1FEAE0A3" w:rsidR="004956F6" w:rsidRPr="006679B5" w:rsidRDefault="004956F6" w:rsidP="004956F6">
            <w:pPr>
              <w:ind w:leftChars="100" w:left="200"/>
              <w:rPr>
                <w:rFonts w:eastAsia="等线"/>
                <w:lang w:eastAsia="zh-CN"/>
              </w:rPr>
            </w:pPr>
            <w:r w:rsidRPr="00592E71">
              <w:rPr>
                <w:rFonts w:eastAsia="等线"/>
                <w:lang w:eastAsia="zh-CN"/>
              </w:rPr>
              <w:t xml:space="preserve">Thus, </w:t>
            </w:r>
            <w:r>
              <w:rPr>
                <w:rFonts w:eastAsia="等线"/>
                <w:lang w:eastAsia="zh-CN"/>
              </w:rPr>
              <w:t>from network point of view, there can be different CFRs configured for different broadcast services, and targeting for different UE’s interests. And it is restrictive to allocate all broadcast services to the same configured CFR. But again, from UE point of view, there is always a single active CFR/BWP at a time.</w:t>
            </w:r>
          </w:p>
        </w:tc>
      </w:tr>
      <w:tr w:rsidR="00AB4B72" w:rsidRPr="00EB2B5F" w14:paraId="7A9BBD01" w14:textId="77777777" w:rsidTr="006679B5">
        <w:tc>
          <w:tcPr>
            <w:tcW w:w="1405" w:type="dxa"/>
          </w:tcPr>
          <w:p w14:paraId="066A3DFD" w14:textId="3EC88DF6" w:rsidR="00AB4B72" w:rsidRDefault="00AB4B72" w:rsidP="00AB4B72">
            <w:pPr>
              <w:rPr>
                <w:rFonts w:eastAsia="等线"/>
                <w:lang w:eastAsia="zh-CN"/>
              </w:rPr>
            </w:pPr>
            <w:r>
              <w:rPr>
                <w:rFonts w:eastAsia="等线" w:hint="eastAsia"/>
                <w:lang w:eastAsia="zh-CN"/>
              </w:rPr>
              <w:lastRenderedPageBreak/>
              <w:t>S</w:t>
            </w:r>
            <w:r>
              <w:rPr>
                <w:rFonts w:eastAsia="等线"/>
                <w:lang w:eastAsia="zh-CN"/>
              </w:rPr>
              <w:t>preadtrum</w:t>
            </w:r>
          </w:p>
        </w:tc>
        <w:tc>
          <w:tcPr>
            <w:tcW w:w="8224" w:type="dxa"/>
          </w:tcPr>
          <w:p w14:paraId="34D8C21E" w14:textId="64E9C415" w:rsidR="00AB4B72" w:rsidRPr="00AB4B72" w:rsidRDefault="00AB4B72" w:rsidP="00DE0D15">
            <w:pPr>
              <w:rPr>
                <w:rFonts w:eastAsia="等线"/>
                <w:lang w:eastAsia="zh-CN"/>
              </w:rPr>
            </w:pPr>
            <w:r>
              <w:rPr>
                <w:rFonts w:eastAsia="等线"/>
                <w:lang w:eastAsia="zh-CN"/>
              </w:rPr>
              <w:t xml:space="preserve">Proposal </w:t>
            </w:r>
            <w:r>
              <w:rPr>
                <w:rFonts w:eastAsia="等线" w:hint="eastAsia"/>
                <w:lang w:eastAsia="zh-CN"/>
              </w:rPr>
              <w:t>2</w:t>
            </w:r>
            <w:r>
              <w:rPr>
                <w:rFonts w:eastAsia="等线"/>
                <w:lang w:eastAsia="zh-CN"/>
              </w:rPr>
              <w:t>.4-2: we are not clear about what is the broadcast BWP. Would one new BWP be defined/configured for broadcast reception? In our understanding, CFR is enough.</w:t>
            </w:r>
          </w:p>
        </w:tc>
      </w:tr>
      <w:tr w:rsidR="002A15B8" w:rsidRPr="00EB2B5F" w14:paraId="7B0B4ECC" w14:textId="77777777" w:rsidTr="006679B5">
        <w:tc>
          <w:tcPr>
            <w:tcW w:w="1405" w:type="dxa"/>
          </w:tcPr>
          <w:p w14:paraId="2848C85C" w14:textId="4E72640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8224" w:type="dxa"/>
          </w:tcPr>
          <w:p w14:paraId="157514E0" w14:textId="77777777" w:rsidR="002A15B8" w:rsidRDefault="002A15B8" w:rsidP="002A15B8">
            <w:pPr>
              <w:pStyle w:val="4"/>
              <w:ind w:left="0" w:firstLine="0"/>
              <w:rPr>
                <w:rFonts w:eastAsia="等线"/>
                <w:b w:val="0"/>
                <w:bCs/>
                <w:lang w:eastAsia="zh-CN"/>
              </w:rPr>
            </w:pPr>
            <w:r>
              <w:rPr>
                <w:rFonts w:eastAsia="等线" w:hint="eastAsia"/>
                <w:b w:val="0"/>
                <w:bCs/>
                <w:lang w:eastAsia="zh-CN"/>
              </w:rPr>
              <w:t>@</w:t>
            </w:r>
            <w:r>
              <w:rPr>
                <w:rFonts w:eastAsia="等线"/>
                <w:b w:val="0"/>
                <w:bCs/>
                <w:lang w:eastAsia="zh-CN"/>
              </w:rPr>
              <w:t xml:space="preserve">Nokia, it seems companies agree that the current proposal </w:t>
            </w:r>
            <w:r w:rsidRPr="00A52FE4">
              <w:rPr>
                <w:rFonts w:eastAsia="等线"/>
                <w:b w:val="0"/>
                <w:bCs/>
                <w:lang w:eastAsia="zh-CN"/>
              </w:rPr>
              <w:t>2.4-1</w:t>
            </w:r>
            <w:r>
              <w:rPr>
                <w:rFonts w:eastAsia="等线"/>
                <w:b w:val="0"/>
                <w:bCs/>
                <w:lang w:eastAsia="zh-CN"/>
              </w:rPr>
              <w:t xml:space="preserve"> has better flexibility than the previous </w:t>
            </w:r>
            <w:r w:rsidRPr="00A52FE4">
              <w:rPr>
                <w:rFonts w:eastAsia="等线"/>
                <w:b w:val="0"/>
                <w:bCs/>
                <w:lang w:eastAsia="zh-CN"/>
              </w:rPr>
              <w:t>Proposal 2.4-1rev1</w:t>
            </w:r>
            <w:r>
              <w:rPr>
                <w:rFonts w:eastAsia="等线"/>
                <w:b w:val="0"/>
                <w:bCs/>
                <w:lang w:eastAsia="zh-CN"/>
              </w:rPr>
              <w:t xml:space="preserve">. The issue is whether we need to support this flexibility now. From perspective, the discussion is to allow a reasonable default TDRA table for broadcast. </w:t>
            </w:r>
            <w:proofErr w:type="gramStart"/>
            <w:r>
              <w:rPr>
                <w:rFonts w:eastAsia="等线"/>
                <w:b w:val="0"/>
                <w:bCs/>
                <w:lang w:eastAsia="zh-CN"/>
              </w:rPr>
              <w:t>Of course</w:t>
            </w:r>
            <w:proofErr w:type="gramEnd"/>
            <w:r>
              <w:rPr>
                <w:rFonts w:eastAsia="等线"/>
                <w:b w:val="0"/>
                <w:bCs/>
                <w:lang w:eastAsia="zh-CN"/>
              </w:rPr>
              <w:t xml:space="preserve"> companies can configure whatever they want by</w:t>
            </w:r>
            <w:r>
              <w:t xml:space="preserve"> </w:t>
            </w:r>
            <w:r w:rsidRPr="00A52FE4">
              <w:rPr>
                <w:rFonts w:eastAsia="等线"/>
                <w:b w:val="0"/>
                <w:bCs/>
                <w:lang w:eastAsia="zh-CN"/>
              </w:rPr>
              <w:t>pdsch-Config-broadcast</w:t>
            </w:r>
            <w:r>
              <w:rPr>
                <w:rFonts w:eastAsia="等线"/>
                <w:b w:val="0"/>
                <w:bCs/>
                <w:lang w:eastAsia="zh-CN"/>
              </w:rPr>
              <w:t xml:space="preserve">. Then we don’t need to discuss the whole default table at all. However, if we are going to discuss the default table with the goal of reducing RRC overhead, the default table should be reasonable. </w:t>
            </w:r>
          </w:p>
          <w:p w14:paraId="0B3B3FCD" w14:textId="47AE9A29" w:rsidR="002A15B8" w:rsidRDefault="002A15B8" w:rsidP="002A15B8">
            <w:pPr>
              <w:rPr>
                <w:rFonts w:eastAsia="等线"/>
                <w:lang w:eastAsia="zh-CN"/>
              </w:rPr>
            </w:pPr>
            <w:r>
              <w:rPr>
                <w:rFonts w:eastAsia="等线" w:hint="eastAsia"/>
                <w:lang w:eastAsia="zh-CN"/>
              </w:rPr>
              <w:t>A</w:t>
            </w:r>
            <w:r>
              <w:rPr>
                <w:rFonts w:eastAsia="等线"/>
                <w:lang w:eastAsia="zh-CN"/>
              </w:rPr>
              <w:t>s we have clarified previously, the default B/C TDRA table is too limited for broadcast transmission since they are mainly L=2/4.</w:t>
            </w:r>
          </w:p>
        </w:tc>
      </w:tr>
      <w:tr w:rsidR="006D1363" w:rsidRPr="00EB2B5F" w14:paraId="4C28DDF6" w14:textId="77777777" w:rsidTr="006679B5">
        <w:tc>
          <w:tcPr>
            <w:tcW w:w="1405" w:type="dxa"/>
          </w:tcPr>
          <w:p w14:paraId="7FD63B97" w14:textId="56D7FE08" w:rsidR="006D1363" w:rsidRDefault="006D1363" w:rsidP="002A15B8">
            <w:pPr>
              <w:rPr>
                <w:rFonts w:eastAsia="等线"/>
                <w:lang w:eastAsia="zh-CN"/>
              </w:rPr>
            </w:pPr>
            <w:r>
              <w:rPr>
                <w:rFonts w:eastAsia="等线"/>
                <w:sz w:val="22"/>
                <w:szCs w:val="22"/>
                <w:lang w:eastAsia="zh-CN"/>
              </w:rPr>
              <w:t>Lenovo, Motorola Mobility</w:t>
            </w:r>
          </w:p>
        </w:tc>
        <w:tc>
          <w:tcPr>
            <w:tcW w:w="8224" w:type="dxa"/>
          </w:tcPr>
          <w:p w14:paraId="10988EC2" w14:textId="2A75B075" w:rsidR="006D1363" w:rsidRDefault="006D1363" w:rsidP="006D1363">
            <w:pPr>
              <w:pStyle w:val="4"/>
            </w:pPr>
            <w:r>
              <w:t>Proposal</w:t>
            </w:r>
            <w:r w:rsidRPr="00CC348B">
              <w:t xml:space="preserve"> 2.</w:t>
            </w:r>
            <w:r>
              <w:t>4</w:t>
            </w:r>
            <w:r w:rsidRPr="00CC348B">
              <w:t>-</w:t>
            </w:r>
            <w:r>
              <w:t>2rev2: The main intention is to define the CFR for broadcast</w:t>
            </w:r>
            <w:r w:rsidR="00593FED">
              <w:t xml:space="preserve">. Since the broadcast BWP is still unclear, as mentioned by Spreadtrum, maybe we need to remove “BWP” in the bullet to avoid any ambiguity. </w:t>
            </w:r>
          </w:p>
          <w:p w14:paraId="25AE53AF" w14:textId="77777777" w:rsidR="00593FED" w:rsidRDefault="00593FED" w:rsidP="00593FED">
            <w:pPr>
              <w:pStyle w:val="4"/>
            </w:pPr>
            <w:r>
              <w:t>Proposal</w:t>
            </w:r>
            <w:r w:rsidRPr="00CC348B">
              <w:t xml:space="preserve"> 2.</w:t>
            </w:r>
            <w:r>
              <w:t>4</w:t>
            </w:r>
            <w:r w:rsidRPr="00CC348B">
              <w:t>-</w:t>
            </w:r>
            <w:r>
              <w:t>2rev2</w:t>
            </w:r>
          </w:p>
          <w:p w14:paraId="2BCD2B6E" w14:textId="3E2AF1F8" w:rsidR="00593FED" w:rsidRDefault="00593FED" w:rsidP="00593FED">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del w:id="19" w:author="Haipeng HP1 Lei" w:date="2021-11-17T11:46:00Z">
              <w:r w:rsidRPr="00077B22" w:rsidDel="00593FED">
                <w:delText>BWP/</w:delText>
              </w:r>
            </w:del>
            <w:r w:rsidRPr="00077B22">
              <w:t>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907E00B" w14:textId="77777777" w:rsidR="00593FED" w:rsidRDefault="00593FED" w:rsidP="00593FED">
            <w:pPr>
              <w:pStyle w:val="afd"/>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58B8FF59" w14:textId="581FCA7A" w:rsidR="006D1363" w:rsidRDefault="00593FED" w:rsidP="00593FED">
            <w:pPr>
              <w:rPr>
                <w:rFonts w:eastAsia="等线"/>
                <w:b/>
                <w:bCs/>
                <w:lang w:eastAsia="zh-CN"/>
              </w:rPr>
            </w:pPr>
            <w:r>
              <w:t>Proposal</w:t>
            </w:r>
            <w:r w:rsidRPr="00CC348B">
              <w:t xml:space="preserve"> 2.</w:t>
            </w:r>
            <w:r>
              <w:t>4</w:t>
            </w:r>
            <w:r w:rsidRPr="00CC348B">
              <w:t>-</w:t>
            </w:r>
            <w:r>
              <w:t xml:space="preserve">5: Not support. </w:t>
            </w:r>
          </w:p>
        </w:tc>
      </w:tr>
      <w:tr w:rsidR="00EC5F6A" w:rsidRPr="00EB2B5F" w14:paraId="7D3542D1" w14:textId="77777777" w:rsidTr="0039681C">
        <w:tc>
          <w:tcPr>
            <w:tcW w:w="1405" w:type="dxa"/>
          </w:tcPr>
          <w:p w14:paraId="7D2EC5BC" w14:textId="77777777" w:rsidR="00EC5F6A" w:rsidRPr="004A5081" w:rsidRDefault="00EC5F6A" w:rsidP="0039681C">
            <w:pPr>
              <w:rPr>
                <w:rFonts w:eastAsia="等线"/>
                <w:bCs/>
                <w:lang w:eastAsia="zh-CN"/>
              </w:rPr>
            </w:pPr>
            <w:r w:rsidRPr="004A5081">
              <w:rPr>
                <w:rFonts w:eastAsia="等线" w:hint="eastAsia"/>
                <w:bCs/>
                <w:lang w:eastAsia="zh-CN"/>
              </w:rPr>
              <w:t>X</w:t>
            </w:r>
            <w:r w:rsidRPr="004A5081">
              <w:rPr>
                <w:rFonts w:eastAsia="等线"/>
                <w:bCs/>
                <w:lang w:eastAsia="zh-CN"/>
              </w:rPr>
              <w:t>iaomi</w:t>
            </w:r>
          </w:p>
        </w:tc>
        <w:tc>
          <w:tcPr>
            <w:tcW w:w="8224" w:type="dxa"/>
          </w:tcPr>
          <w:p w14:paraId="0664CAFD" w14:textId="77777777" w:rsidR="00EC5F6A" w:rsidRDefault="00EC5F6A" w:rsidP="0039681C">
            <w:pPr>
              <w:pStyle w:val="4"/>
              <w:ind w:left="0" w:firstLine="0"/>
              <w:rPr>
                <w:rFonts w:eastAsia="等线"/>
                <w:b w:val="0"/>
                <w:bCs/>
                <w:lang w:eastAsia="zh-CN"/>
              </w:rPr>
            </w:pPr>
            <w:r w:rsidRPr="0088674C">
              <w:rPr>
                <w:rFonts w:eastAsia="等线"/>
                <w:b w:val="0"/>
                <w:bCs/>
                <w:lang w:eastAsia="zh-CN"/>
              </w:rPr>
              <w:t>Proposal 2.4-1: don’t support. We know default table B/C is used for different SSB/PDSCH multiplexing pattern.</w:t>
            </w:r>
            <w:r>
              <w:rPr>
                <w:rFonts w:eastAsia="等线"/>
                <w:b w:val="0"/>
                <w:bCs/>
                <w:lang w:eastAsia="zh-CN"/>
              </w:rPr>
              <w:t xml:space="preserve"> As I said, there is never a restriction on the SS when gNB schedule a PDSCH. Only </w:t>
            </w:r>
            <w:r w:rsidRPr="0088674C">
              <w:rPr>
                <w:rFonts w:eastAsia="等线"/>
                <w:b w:val="0"/>
                <w:bCs/>
                <w:lang w:eastAsia="zh-CN"/>
              </w:rPr>
              <w:t>SS/PBCH block and CORESET multiplexing pattern</w:t>
            </w:r>
            <w:r>
              <w:rPr>
                <w:rFonts w:eastAsia="等线"/>
                <w:b w:val="0"/>
                <w:bCs/>
                <w:lang w:eastAsia="zh-CN"/>
              </w:rPr>
              <w:t xml:space="preserve"> matters, the SS doesn’t matter at all. </w:t>
            </w:r>
          </w:p>
          <w:p w14:paraId="63CC11F7" w14:textId="77777777" w:rsidR="00EC5F6A" w:rsidRPr="004A5081" w:rsidRDefault="00EC5F6A" w:rsidP="0039681C">
            <w:pPr>
              <w:rPr>
                <w:rFonts w:eastAsia="等线"/>
                <w:bCs/>
                <w:lang w:eastAsia="zh-CN"/>
              </w:rPr>
            </w:pPr>
            <w:r w:rsidRPr="004A5081">
              <w:rPr>
                <w:rFonts w:eastAsia="等线" w:hint="eastAsia"/>
                <w:bCs/>
                <w:lang w:eastAsia="zh-CN"/>
              </w:rPr>
              <w:t>T</w:t>
            </w:r>
            <w:r w:rsidRPr="004A5081">
              <w:rPr>
                <w:rFonts w:eastAsia="等线"/>
                <w:bCs/>
                <w:lang w:eastAsia="zh-CN"/>
              </w:rPr>
              <w:t>here is no scheduling flexibility issue as gNB already have power to additionally configure a TDRA list. We don’t understand why RRC signalling overhead is a concern here. If flexibility is really a concern, the best way for gNB is to configure a TDRA table list as it wants.</w:t>
            </w:r>
          </w:p>
          <w:p w14:paraId="26DA2A91" w14:textId="77777777" w:rsidR="00EC5F6A" w:rsidRDefault="00EC5F6A" w:rsidP="0039681C">
            <w:pPr>
              <w:pStyle w:val="4"/>
              <w:rPr>
                <w:rFonts w:eastAsia="等线"/>
                <w:b w:val="0"/>
                <w:bCs/>
                <w:lang w:eastAsia="zh-CN"/>
              </w:rPr>
            </w:pPr>
            <w:r w:rsidRPr="004A5081">
              <w:rPr>
                <w:rFonts w:eastAsia="等线"/>
                <w:b w:val="0"/>
                <w:bCs/>
                <w:lang w:eastAsia="zh-CN"/>
              </w:rPr>
              <w:t>Proposal 2.4-2rev2</w:t>
            </w:r>
            <w:r>
              <w:rPr>
                <w:rFonts w:eastAsia="等线"/>
                <w:b w:val="0"/>
                <w:bCs/>
                <w:lang w:eastAsia="zh-CN"/>
              </w:rPr>
              <w:t>: support Lenovo’s update.</w:t>
            </w:r>
          </w:p>
          <w:p w14:paraId="1A9FBD7E" w14:textId="77777777" w:rsidR="00EC5F6A" w:rsidRPr="004A5081" w:rsidRDefault="00EC5F6A" w:rsidP="0039681C">
            <w:pPr>
              <w:rPr>
                <w:rFonts w:eastAsia="等线"/>
                <w:lang w:eastAsia="zh-CN"/>
              </w:rPr>
            </w:pPr>
            <w:r>
              <w:t>Proposal</w:t>
            </w:r>
            <w:r w:rsidRPr="00CC348B">
              <w:t xml:space="preserve"> 2.</w:t>
            </w:r>
            <w:r>
              <w:t>4</w:t>
            </w:r>
            <w:r w:rsidRPr="00CC348B">
              <w:t>-</w:t>
            </w:r>
            <w:r>
              <w:t>5: From the explanation from Nokia, I understand the intention. However, how can gNB knows the power saving interests for different RRC IDLE/INACTIVE UEs? We would like to hear more clarifications.</w:t>
            </w:r>
            <w:r>
              <w:rPr>
                <w:rFonts w:eastAsia="等线" w:hint="eastAsia"/>
                <w:lang w:eastAsia="zh-CN"/>
              </w:rPr>
              <w:t xml:space="preserve"> </w:t>
            </w:r>
          </w:p>
        </w:tc>
      </w:tr>
      <w:tr w:rsidR="00EC5F6A" w:rsidRPr="00EB2B5F" w14:paraId="73FAC7DE" w14:textId="77777777" w:rsidTr="006679B5">
        <w:tc>
          <w:tcPr>
            <w:tcW w:w="1405" w:type="dxa"/>
          </w:tcPr>
          <w:p w14:paraId="0BF6EDE4" w14:textId="2394799B" w:rsidR="00FC6193" w:rsidRPr="00FC6193" w:rsidRDefault="00EC5F6A" w:rsidP="00EC5F6A">
            <w:pPr>
              <w:rPr>
                <w:rFonts w:eastAsia="等线" w:hint="eastAsia"/>
                <w:lang w:eastAsia="zh-CN"/>
              </w:rPr>
            </w:pPr>
            <w:r w:rsidRPr="00324B97">
              <w:rPr>
                <w:rFonts w:eastAsia="等线" w:hint="eastAsia"/>
                <w:lang w:eastAsia="zh-CN"/>
              </w:rPr>
              <w:t>O</w:t>
            </w:r>
            <w:r w:rsidRPr="00324B97">
              <w:rPr>
                <w:rFonts w:eastAsia="等线"/>
                <w:lang w:eastAsia="zh-CN"/>
              </w:rPr>
              <w:t>PPO</w:t>
            </w:r>
          </w:p>
        </w:tc>
        <w:tc>
          <w:tcPr>
            <w:tcW w:w="8224" w:type="dxa"/>
          </w:tcPr>
          <w:p w14:paraId="22EA93DA" w14:textId="5BDD8D2B" w:rsidR="00764866" w:rsidRPr="00764866" w:rsidRDefault="00764866" w:rsidP="00EC5F6A">
            <w:pPr>
              <w:rPr>
                <w:rFonts w:eastAsia="等线"/>
                <w:bCs/>
                <w:color w:val="00B0F0"/>
                <w:lang w:eastAsia="zh-CN"/>
              </w:rPr>
            </w:pPr>
            <w:r w:rsidRPr="00764866">
              <w:rPr>
                <w:rFonts w:eastAsia="等线" w:hint="eastAsia"/>
                <w:bCs/>
                <w:color w:val="00B0F0"/>
                <w:lang w:eastAsia="zh-CN"/>
              </w:rPr>
              <w:t>[</w:t>
            </w:r>
            <w:r w:rsidRPr="00764866">
              <w:rPr>
                <w:rFonts w:eastAsia="等线"/>
                <w:bCs/>
                <w:color w:val="00B0F0"/>
                <w:lang w:eastAsia="zh-CN"/>
              </w:rPr>
              <w:t>OPPO2]</w:t>
            </w:r>
          </w:p>
          <w:p w14:paraId="44B0A3CA" w14:textId="28AD7EEA" w:rsidR="00FC6193" w:rsidRPr="00764866" w:rsidRDefault="00FC6193" w:rsidP="00EC5F6A">
            <w:pPr>
              <w:rPr>
                <w:rFonts w:eastAsia="等线"/>
                <w:bCs/>
                <w:color w:val="00B0F0"/>
                <w:lang w:eastAsia="zh-CN"/>
              </w:rPr>
            </w:pPr>
            <w:r w:rsidRPr="00764866">
              <w:rPr>
                <w:rFonts w:eastAsia="等线"/>
                <w:bCs/>
                <w:color w:val="00B0F0"/>
                <w:lang w:eastAsia="zh-CN"/>
              </w:rPr>
              <w:t>Proposal 2.4-1: Not support.</w:t>
            </w:r>
          </w:p>
          <w:p w14:paraId="2183147C" w14:textId="1EEA7698" w:rsidR="00FC6193" w:rsidRPr="00764866" w:rsidRDefault="00FC6193" w:rsidP="00EC5F6A">
            <w:pPr>
              <w:rPr>
                <w:rFonts w:eastAsia="等线"/>
                <w:bCs/>
                <w:color w:val="00B0F0"/>
                <w:lang w:eastAsia="zh-CN"/>
              </w:rPr>
            </w:pPr>
            <w:r w:rsidRPr="00764866">
              <w:rPr>
                <w:rFonts w:eastAsia="等线"/>
                <w:bCs/>
                <w:color w:val="00B0F0"/>
                <w:lang w:eastAsia="zh-CN"/>
              </w:rPr>
              <w:t xml:space="preserve">We share the similar view with Xiaomi. </w:t>
            </w:r>
            <w:r w:rsidR="00832A0F" w:rsidRPr="00764866">
              <w:rPr>
                <w:rFonts w:eastAsia="等线"/>
                <w:bCs/>
                <w:color w:val="00B0F0"/>
                <w:lang w:eastAsia="zh-CN"/>
              </w:rPr>
              <w:t>To our understanding, there should be no restriction on the utilization of default table B and C. There is neither a connection between SS and PDSCH allocation.</w:t>
            </w:r>
            <w:r w:rsidR="0039681C" w:rsidRPr="00764866">
              <w:rPr>
                <w:rFonts w:eastAsia="等线"/>
                <w:bCs/>
                <w:color w:val="00B0F0"/>
                <w:lang w:eastAsia="zh-CN"/>
              </w:rPr>
              <w:t xml:space="preserve"> We do not observe the limitati</w:t>
            </w:r>
            <w:r w:rsidR="00E44B8B" w:rsidRPr="00764866">
              <w:rPr>
                <w:rFonts w:eastAsia="等线"/>
                <w:bCs/>
                <w:color w:val="00B0F0"/>
                <w:lang w:eastAsia="zh-CN"/>
              </w:rPr>
              <w:t xml:space="preserve">on of current mechanism, and </w:t>
            </w:r>
            <w:r w:rsidR="00D7157C" w:rsidRPr="00764866">
              <w:rPr>
                <w:rFonts w:eastAsia="等线"/>
                <w:bCs/>
                <w:color w:val="00B0F0"/>
                <w:lang w:eastAsia="zh-CN"/>
              </w:rPr>
              <w:t>extra flexibility is not necessary</w:t>
            </w:r>
            <w:r w:rsidR="00FE0ADE" w:rsidRPr="00764866">
              <w:rPr>
                <w:rFonts w:eastAsia="等线"/>
                <w:bCs/>
                <w:color w:val="00B0F0"/>
                <w:lang w:eastAsia="zh-CN"/>
              </w:rPr>
              <w:t xml:space="preserve"> for basic functionality of RRC_IDLE/INACTIVE MBS services.</w:t>
            </w:r>
          </w:p>
          <w:p w14:paraId="11B1C18D" w14:textId="77777777" w:rsidR="00832A0F" w:rsidRDefault="00832A0F" w:rsidP="00EC5F6A">
            <w:pPr>
              <w:rPr>
                <w:rFonts w:eastAsia="等线" w:hint="eastAsia"/>
                <w:bCs/>
                <w:lang w:eastAsia="zh-CN"/>
              </w:rPr>
            </w:pPr>
            <w:bookmarkStart w:id="20" w:name="_GoBack"/>
            <w:bookmarkEnd w:id="20"/>
          </w:p>
          <w:p w14:paraId="5EA4AE9B" w14:textId="22AF933F" w:rsidR="00EC5F6A" w:rsidRDefault="00EC5F6A" w:rsidP="00EC5F6A">
            <w:pPr>
              <w:rPr>
                <w:rFonts w:eastAsia="等线"/>
                <w:bCs/>
                <w:lang w:eastAsia="zh-CN"/>
              </w:rPr>
            </w:pPr>
            <w:r w:rsidRPr="00324B97">
              <w:rPr>
                <w:rFonts w:eastAsia="等线" w:hint="eastAsia"/>
                <w:bCs/>
                <w:lang w:eastAsia="zh-CN"/>
              </w:rPr>
              <w:t>P</w:t>
            </w:r>
            <w:r w:rsidRPr="00324B97">
              <w:rPr>
                <w:rFonts w:eastAsia="等线"/>
                <w:bCs/>
                <w:lang w:eastAsia="zh-CN"/>
              </w:rPr>
              <w:t>roposal 2.4-2rev2: thanks moderator for the clarification.</w:t>
            </w:r>
          </w:p>
          <w:p w14:paraId="6ECB5409" w14:textId="77777777" w:rsidR="00EC5F6A" w:rsidRDefault="00EC5F6A" w:rsidP="00EC5F6A">
            <w:pPr>
              <w:rPr>
                <w:rFonts w:eastAsia="等线"/>
                <w:bCs/>
                <w:lang w:eastAsia="zh-CN"/>
              </w:rPr>
            </w:pPr>
            <w:r>
              <w:rPr>
                <w:rFonts w:eastAsia="等线" w:hint="eastAsia"/>
                <w:bCs/>
                <w:lang w:eastAsia="zh-CN"/>
              </w:rPr>
              <w:lastRenderedPageBreak/>
              <w:t>F</w:t>
            </w:r>
            <w:r>
              <w:rPr>
                <w:rFonts w:eastAsia="等线"/>
                <w:bCs/>
                <w:lang w:eastAsia="zh-CN"/>
              </w:rPr>
              <w:t xml:space="preserve">or the terminology, maybe only call it “CFR” rather than “BWP/CFR” is proper. </w:t>
            </w:r>
            <w:proofErr w:type="gramStart"/>
            <w:r>
              <w:rPr>
                <w:rFonts w:eastAsia="等线"/>
                <w:bCs/>
                <w:lang w:eastAsia="zh-CN"/>
              </w:rPr>
              <w:t>So</w:t>
            </w:r>
            <w:proofErr w:type="gramEnd"/>
            <w:r>
              <w:rPr>
                <w:rFonts w:eastAsia="等线"/>
                <w:bCs/>
                <w:lang w:eastAsia="zh-CN"/>
              </w:rPr>
              <w:t xml:space="preserve"> we are OK with the suggested update by Lenovo.</w:t>
            </w:r>
          </w:p>
          <w:p w14:paraId="0963D469" w14:textId="77777777" w:rsidR="00EC5F6A" w:rsidRDefault="00EC5F6A" w:rsidP="00EC5F6A">
            <w:pPr>
              <w:rPr>
                <w:rFonts w:eastAsia="等线"/>
                <w:bCs/>
                <w:lang w:eastAsia="zh-CN"/>
              </w:rPr>
            </w:pPr>
            <w:r>
              <w:rPr>
                <w:rFonts w:eastAsia="等线"/>
                <w:bCs/>
                <w:lang w:eastAsia="zh-CN"/>
              </w:rPr>
              <w:t>For the note, it is clear now and thanks for the further explanation.</w:t>
            </w:r>
          </w:p>
          <w:p w14:paraId="55D86C6D" w14:textId="77777777" w:rsidR="00EC5F6A" w:rsidRDefault="00EC5F6A" w:rsidP="00EC5F6A">
            <w:pPr>
              <w:rPr>
                <w:rFonts w:eastAsia="等线"/>
                <w:bCs/>
                <w:lang w:eastAsia="zh-CN"/>
              </w:rPr>
            </w:pPr>
          </w:p>
          <w:p w14:paraId="6AC478D9" w14:textId="77777777" w:rsidR="00EC5F6A" w:rsidRDefault="00EC5F6A" w:rsidP="00EC5F6A">
            <w:pPr>
              <w:rPr>
                <w:rFonts w:eastAsia="等线"/>
                <w:bCs/>
                <w:lang w:eastAsia="zh-CN"/>
              </w:rPr>
            </w:pPr>
            <w:r>
              <w:rPr>
                <w:rFonts w:eastAsia="等线" w:hint="eastAsia"/>
                <w:bCs/>
                <w:lang w:eastAsia="zh-CN"/>
              </w:rPr>
              <w:t>P</w:t>
            </w:r>
            <w:r>
              <w:rPr>
                <w:rFonts w:eastAsia="等线"/>
                <w:bCs/>
                <w:lang w:eastAsia="zh-CN"/>
              </w:rPr>
              <w:t>roposal 2.4-5: Not support.</w:t>
            </w:r>
          </w:p>
          <w:p w14:paraId="1B10F103" w14:textId="151C38CC" w:rsidR="00EC5F6A" w:rsidRPr="004A5081" w:rsidRDefault="00EC5F6A" w:rsidP="00EC5F6A">
            <w:pPr>
              <w:rPr>
                <w:rFonts w:eastAsia="等线"/>
                <w:lang w:eastAsia="zh-CN"/>
              </w:rPr>
            </w:pPr>
            <w:r>
              <w:rPr>
                <w:rFonts w:eastAsia="等线" w:hint="eastAsia"/>
                <w:bCs/>
                <w:lang w:eastAsia="zh-CN"/>
              </w:rPr>
              <w:t>C</w:t>
            </w:r>
            <w:r>
              <w:rPr>
                <w:rFonts w:eastAsia="等线"/>
                <w:bCs/>
                <w:lang w:eastAsia="zh-CN"/>
              </w:rPr>
              <w:t>FR configured based on per G-RNTI results in multiple CFRs for broadcast transmission/reception. For the UEs who are interested in multiple services have to maintain multiple CFRs as well as multiple CFR configurations. We do not observe the mentioned benefit</w:t>
            </w:r>
            <w:r w:rsidR="00182279">
              <w:rPr>
                <w:rFonts w:eastAsia="等线"/>
                <w:bCs/>
                <w:lang w:eastAsia="zh-CN"/>
              </w:rPr>
              <w:t xml:space="preserve"> which may need more clarification</w:t>
            </w:r>
            <w:r w:rsidR="005C4F96">
              <w:rPr>
                <w:rFonts w:eastAsia="等线"/>
                <w:bCs/>
                <w:lang w:eastAsia="zh-CN"/>
              </w:rPr>
              <w:t>.</w:t>
            </w:r>
          </w:p>
        </w:tc>
      </w:tr>
    </w:tbl>
    <w:p w14:paraId="4CB2291F" w14:textId="77777777" w:rsidR="00BA3BF1" w:rsidRDefault="00BA3BF1" w:rsidP="005C4450"/>
    <w:p w14:paraId="7E821F8B" w14:textId="77777777" w:rsidR="005C4450" w:rsidRDefault="005C4450" w:rsidP="009E55BF"/>
    <w:p w14:paraId="26818954" w14:textId="4353E9E9" w:rsidR="007B332F" w:rsidRPr="007B332F" w:rsidRDefault="00844D7D" w:rsidP="005C4450">
      <w:pPr>
        <w:pStyle w:val="2"/>
        <w:numPr>
          <w:ilvl w:val="1"/>
          <w:numId w:val="1"/>
        </w:numPr>
      </w:pPr>
      <w:r>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21"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21"/>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w:t>
            </w:r>
            <w:proofErr w:type="gramStart"/>
            <w:r w:rsidRPr="00EA5FB8">
              <w:rPr>
                <w:rFonts w:eastAsia="宋体"/>
                <w:sz w:val="16"/>
                <w:szCs w:val="16"/>
                <w:lang w:eastAsia="zh-CN"/>
              </w:rPr>
              <w:t>CEIL(</w:t>
            </w:r>
            <w:proofErr w:type="gramEnd"/>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3"/>
        <w:numPr>
          <w:ilvl w:val="2"/>
          <w:numId w:val="1"/>
        </w:numPr>
        <w:rPr>
          <w:b/>
          <w:bCs/>
        </w:rPr>
      </w:pPr>
      <w:r>
        <w:rPr>
          <w:b/>
          <w:bCs/>
        </w:rPr>
        <w:t>Tdoc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lastRenderedPageBreak/>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k=(N*x+n) is associated with SSB beam n, where n=</w:t>
      </w:r>
      <w:proofErr w:type="gramStart"/>
      <w:r>
        <w:t>0,…</w:t>
      </w:r>
      <w:proofErr w:type="gramEnd"/>
      <w:r>
        <w:t>,N-1,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k=(N*x+n) is associated with SSB beam n, where n=</w:t>
      </w:r>
      <w:proofErr w:type="gramStart"/>
      <w:r>
        <w:t>0,…</w:t>
      </w:r>
      <w:proofErr w:type="gramEnd"/>
      <w:r>
        <w:t>,N-1,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d"/>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lastRenderedPageBreak/>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xml:space="preserve">: One open issue is how to define the association between the scheduling window and G-RNTI, considering more than one G-RNTI can be configured for </w:t>
      </w:r>
      <w:proofErr w:type="gramStart"/>
      <w:r>
        <w:t>a</w:t>
      </w:r>
      <w:proofErr w:type="gramEnd"/>
      <w:r>
        <w:t xml:space="preserve"> MBS UE. From UE complexity point of view, there is no additional burden for a UE tries to decode a DCI with different RNTI assumptions. On the other hand, gNB can configure multiple search spaces in a single monitoring occasion if different services may collide in time domain. </w:t>
      </w:r>
      <w:proofErr w:type="gramStart"/>
      <w:r>
        <w:t>Hence</w:t>
      </w:r>
      <w:proofErr w:type="gramEnd"/>
      <w:r>
        <w:t xml:space="preserve"> we have the following proposal:</w:t>
      </w:r>
    </w:p>
    <w:p w14:paraId="5BAC9A6C" w14:textId="6E5EE917" w:rsidR="00FB1E9A" w:rsidRDefault="00FB1E9A" w:rsidP="00B34299">
      <w:pPr>
        <w:pStyle w:val="afd"/>
        <w:numPr>
          <w:ilvl w:val="1"/>
          <w:numId w:val="21"/>
        </w:numPr>
      </w:pPr>
      <w:r>
        <w:t>Proposal 11: A MTCH scheduling window is associated with all G-RNTIs configured by gNB.</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xml:space="preserve">: An MTCH scheduling window will be useful to limit the duration of the MTCH reception processing. Regarding the association between the scheduling window and G-RNTI, one window for </w:t>
      </w:r>
      <w:r>
        <w:lastRenderedPageBreak/>
        <w:t>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lastRenderedPageBreak/>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22"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23"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22"/>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w:t>
      </w:r>
      <w:proofErr w:type="gramStart"/>
      <w:r w:rsidRPr="00EA5FB8">
        <w:rPr>
          <w:rFonts w:eastAsia="宋体"/>
          <w:sz w:val="16"/>
          <w:szCs w:val="16"/>
          <w:lang w:eastAsia="zh-CN"/>
        </w:rPr>
        <w:t>CEIL(</w:t>
      </w:r>
      <w:proofErr w:type="gramEnd"/>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23"/>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4"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25"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lastRenderedPageBreak/>
              <w:t>In case mtch-schedulingInfo is absent for a G-RNTI (i.e. no PTM DRX), the UE should monitor for PDCCH scrambled with G-RNTI in any slot according to the search space configured for MTCH.</w:t>
            </w:r>
            <w:bookmarkEnd w:id="25"/>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4"/>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 xml:space="preserve">2: There is no additional UE complexity for UE is MTCH scheduling window is associated to all the G-RNTIs. Even the DRX is configured per G-RNTI, one-to-many mapping between window and G-RNTI works well. </w:t>
            </w:r>
            <w:proofErr w:type="gramStart"/>
            <w:r>
              <w:t>Hence</w:t>
            </w:r>
            <w:proofErr w:type="gramEnd"/>
            <w:r>
              <w:t xml:space="preserve"> we don’t support the proposal.</w:t>
            </w:r>
          </w:p>
          <w:p w14:paraId="3CD74088" w14:textId="77777777" w:rsidR="00D54C0A" w:rsidRDefault="00D54C0A" w:rsidP="00D54C0A">
            <w:r>
              <w:lastRenderedPageBreak/>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lastRenderedPageBreak/>
              <w:t>CATT</w:t>
            </w:r>
          </w:p>
        </w:tc>
        <w:tc>
          <w:tcPr>
            <w:tcW w:w="7985" w:type="dxa"/>
          </w:tcPr>
          <w:p w14:paraId="4E22479E" w14:textId="77777777" w:rsidR="003D5ECB" w:rsidRDefault="003D5ECB" w:rsidP="003B4254">
            <w:pPr>
              <w:pStyle w:val="aff0"/>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d"/>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d"/>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d"/>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d"/>
              <w:numPr>
                <w:ilvl w:val="1"/>
                <w:numId w:val="52"/>
              </w:numPr>
              <w:spacing w:before="240" w:after="0"/>
            </w:pPr>
            <w:r w:rsidRPr="00E84CB0">
              <w:t>[LG, NTT DOCOMO, Xiaomi, OPPO, vivo] (5)</w:t>
            </w:r>
          </w:p>
          <w:p w14:paraId="369C86A9" w14:textId="5323BBF7" w:rsidR="00E84CB0" w:rsidRDefault="008F2470" w:rsidP="00E84CB0">
            <w:pPr>
              <w:pStyle w:val="afd"/>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d"/>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d"/>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w:t>
      </w:r>
      <w:proofErr w:type="gramStart"/>
      <w:r w:rsidRPr="00EA5FB8">
        <w:rPr>
          <w:rFonts w:eastAsia="宋体"/>
          <w:sz w:val="16"/>
          <w:szCs w:val="16"/>
          <w:lang w:eastAsia="zh-CN"/>
        </w:rPr>
        <w:t>CEIL(</w:t>
      </w:r>
      <w:proofErr w:type="gramEnd"/>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d"/>
        <w:numPr>
          <w:ilvl w:val="0"/>
          <w:numId w:val="54"/>
        </w:numPr>
        <w:rPr>
          <w:b/>
          <w:bCs/>
        </w:rPr>
      </w:pPr>
      <w:r>
        <w:rPr>
          <w:b/>
          <w:bCs/>
        </w:rPr>
        <w:t>please provide your views on Proposals 2.5-2rev1 and 2.5-3.</w:t>
      </w:r>
    </w:p>
    <w:p w14:paraId="607D13F7" w14:textId="6490AC58" w:rsidR="006D72A3" w:rsidRPr="00D04C2F" w:rsidRDefault="006D72A3" w:rsidP="006D72A3">
      <w:pPr>
        <w:pStyle w:val="afd"/>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f0"/>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lastRenderedPageBreak/>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lastRenderedPageBreak/>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570E8">
            <w:pPr>
              <w:pStyle w:val="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proofErr w:type="gramStart"/>
            <w:r>
              <w:t>3</w:t>
            </w:r>
            <w:r>
              <w:rPr>
                <w:rFonts w:eastAsia="等线" w:hint="eastAsia"/>
                <w:lang w:eastAsia="zh-CN"/>
              </w:rPr>
              <w:t>:OK</w:t>
            </w:r>
            <w:proofErr w:type="gramEnd"/>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等线"/>
                <w:lang w:eastAsia="zh-CN"/>
              </w:rPr>
            </w:pPr>
            <w:r>
              <w:rPr>
                <w:rFonts w:eastAsia="等线"/>
                <w:lang w:eastAsia="zh-CN"/>
              </w:rPr>
              <w:t>Qualcomm</w:t>
            </w:r>
          </w:p>
        </w:tc>
        <w:tc>
          <w:tcPr>
            <w:tcW w:w="7985" w:type="dxa"/>
          </w:tcPr>
          <w:p w14:paraId="244FFCAD" w14:textId="73DDEEE5" w:rsidR="001F0D66" w:rsidRPr="000526EF" w:rsidRDefault="001F0D66" w:rsidP="001F0D66">
            <w:pPr>
              <w:spacing w:after="0"/>
              <w:rPr>
                <w:rFonts w:eastAsia="等线"/>
                <w:bCs/>
                <w:lang w:eastAsia="zh-CN"/>
              </w:rPr>
            </w:pPr>
            <w:r>
              <w:rPr>
                <w:rFonts w:eastAsia="等线"/>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等线"/>
                <w:lang w:eastAsia="zh-CN"/>
              </w:rPr>
            </w:pPr>
            <w:r>
              <w:rPr>
                <w:rFonts w:eastAsia="等线"/>
                <w:lang w:val="es-ES" w:eastAsia="zh-CN"/>
              </w:rPr>
              <w:t>Ericsson</w:t>
            </w:r>
          </w:p>
        </w:tc>
        <w:tc>
          <w:tcPr>
            <w:tcW w:w="7985" w:type="dxa"/>
          </w:tcPr>
          <w:p w14:paraId="22EDCB18" w14:textId="77777777" w:rsidR="009F151B" w:rsidRDefault="009F151B" w:rsidP="009F151B">
            <w:pPr>
              <w:spacing w:after="0"/>
              <w:rPr>
                <w:rFonts w:eastAsia="等线"/>
                <w:bCs/>
                <w:lang w:val="en-US" w:eastAsia="zh-CN"/>
              </w:rPr>
            </w:pPr>
            <w:r>
              <w:rPr>
                <w:rFonts w:eastAsia="等线"/>
                <w:bCs/>
                <w:lang w:val="en-US" w:eastAsia="zh-CN"/>
              </w:rPr>
              <w:t xml:space="preserve">We are OK with the proposals. Regarding question 2.5.1, we think option 2 is the way forward. Proposal 2.5-3 defines the MO to SSB mapping relative to an MTCH window. </w:t>
            </w:r>
            <w:proofErr w:type="gramStart"/>
            <w:r>
              <w:rPr>
                <w:rFonts w:eastAsia="等线"/>
                <w:bCs/>
                <w:lang w:val="en-US" w:eastAsia="zh-CN"/>
              </w:rPr>
              <w:t>So</w:t>
            </w:r>
            <w:proofErr w:type="gramEnd"/>
            <w:r>
              <w:rPr>
                <w:rFonts w:eastAsia="等线"/>
                <w:bCs/>
                <w:lang w:val="en-US" w:eastAsia="zh-CN"/>
              </w:rPr>
              <w:t xml:space="preserve"> as it stands, it seems natural that there is a need for an agreement on an MTCH window definition.</w:t>
            </w:r>
          </w:p>
          <w:p w14:paraId="1795190F" w14:textId="77777777" w:rsidR="009F151B" w:rsidRDefault="009F151B" w:rsidP="009F151B">
            <w:pPr>
              <w:spacing w:after="0"/>
              <w:rPr>
                <w:rFonts w:eastAsia="等线"/>
                <w:bCs/>
                <w:lang w:val="en-US" w:eastAsia="zh-CN"/>
              </w:rPr>
            </w:pPr>
          </w:p>
          <w:p w14:paraId="4DEF16E9" w14:textId="77777777" w:rsidR="009F151B" w:rsidRDefault="009F151B" w:rsidP="009F151B">
            <w:pPr>
              <w:spacing w:after="0"/>
              <w:rPr>
                <w:rFonts w:eastAsia="等线"/>
                <w:bCs/>
                <w:lang w:val="en-US" w:eastAsia="zh-CN"/>
              </w:rPr>
            </w:pPr>
            <w:r>
              <w:rPr>
                <w:rFonts w:eastAsia="等线"/>
                <w:bCs/>
                <w:lang w:val="en-US" w:eastAsia="zh-CN"/>
              </w:rPr>
              <w:t>Huawei made a proposal:</w:t>
            </w:r>
          </w:p>
          <w:p w14:paraId="684EC6E7" w14:textId="77777777" w:rsidR="009F151B" w:rsidRDefault="009F151B" w:rsidP="009F151B">
            <w:pPr>
              <w:rPr>
                <w:rFonts w:eastAsiaTheme="minorHAnsi"/>
                <w:b/>
                <w:bCs/>
                <w:i/>
                <w:iCs/>
                <w:lang w:val="es-ES" w:eastAsia="zh-CN"/>
              </w:rPr>
            </w:pPr>
            <w:r>
              <w:rPr>
                <w:b/>
                <w:bCs/>
                <w:i/>
                <w:iCs/>
                <w:u w:val="single"/>
                <w:lang w:val="es-ES" w:eastAsia="zh-CN"/>
              </w:rPr>
              <w:t>Proposal 9</w:t>
            </w:r>
            <w:r>
              <w:rPr>
                <w:b/>
                <w:bCs/>
                <w:i/>
                <w:iCs/>
                <w:lang w:val="es-ES"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afd"/>
              <w:numPr>
                <w:ilvl w:val="0"/>
                <w:numId w:val="96"/>
              </w:numPr>
              <w:overflowPunct/>
              <w:autoSpaceDE/>
              <w:autoSpaceDN/>
              <w:adjustRightInd/>
              <w:spacing w:after="0" w:line="256" w:lineRule="auto"/>
              <w:contextualSpacing/>
              <w:textAlignment w:val="auto"/>
              <w:rPr>
                <w:b/>
                <w:bCs/>
                <w:i/>
                <w:iCs/>
                <w:lang w:val="es-ES" w:eastAsia="en-US"/>
              </w:rPr>
            </w:pPr>
            <w:r>
              <w:rPr>
                <w:b/>
                <w:bCs/>
                <w:i/>
                <w:iCs/>
                <w:lang w:val="es-ES"/>
              </w:rPr>
              <w:t xml:space="preserve">the PDCCH monitoring occasion(s)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等线"/>
                <w:bCs/>
                <w:lang w:val="es-ES" w:eastAsia="zh-CN"/>
              </w:rPr>
            </w:pPr>
          </w:p>
          <w:p w14:paraId="467263FC" w14:textId="77777777" w:rsidR="009F151B" w:rsidRDefault="009F151B" w:rsidP="009F151B">
            <w:pPr>
              <w:spacing w:after="0"/>
              <w:rPr>
                <w:rFonts w:eastAsia="等线"/>
                <w:bCs/>
                <w:lang w:val="en-US" w:eastAsia="zh-CN"/>
              </w:rPr>
            </w:pPr>
            <w:r>
              <w:rPr>
                <w:rFonts w:eastAsia="等线"/>
                <w:bCs/>
                <w:lang w:val="en-US" w:eastAsia="zh-CN"/>
              </w:rPr>
              <w:t xml:space="preserve">It has, however, not become clear to us why the offset </w:t>
            </w:r>
            <w:r>
              <w:rPr>
                <w:rFonts w:eastAsia="等线"/>
                <w:bCs/>
                <w:i/>
                <w:iCs/>
                <w:lang w:val="en-US" w:eastAsia="zh-CN"/>
              </w:rPr>
              <w:t>O</w:t>
            </w:r>
            <w:r>
              <w:rPr>
                <w:i/>
                <w:iCs/>
                <w:vertAlign w:val="subscript"/>
                <w:lang w:val="es-ES"/>
              </w:rPr>
              <w:t>G-RNTI</w:t>
            </w:r>
            <w:r>
              <w:rPr>
                <w:rFonts w:eastAsia="等线"/>
                <w:bCs/>
                <w:lang w:val="en-US" w:eastAsia="zh-CN"/>
              </w:rPr>
              <w:t xml:space="preserve"> and period </w:t>
            </w:r>
            <w:r>
              <w:rPr>
                <w:rFonts w:eastAsia="等线"/>
                <w:bCs/>
                <w:i/>
                <w:iCs/>
                <w:lang w:val="en-US" w:eastAsia="zh-CN"/>
              </w:rPr>
              <w:t>K</w:t>
            </w:r>
            <w:r>
              <w:rPr>
                <w:i/>
                <w:iCs/>
                <w:vertAlign w:val="subscript"/>
                <w:lang w:val="es-ES"/>
              </w:rPr>
              <w:t>G-RNTI</w:t>
            </w:r>
            <w:r>
              <w:rPr>
                <w:rFonts w:eastAsia="等线"/>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等线"/>
                <w:bCs/>
                <w:lang w:val="en-US" w:eastAsia="zh-CN"/>
              </w:rPr>
            </w:pPr>
          </w:p>
          <w:p w14:paraId="20F27D49" w14:textId="77777777" w:rsidR="009F151B" w:rsidRDefault="009F151B" w:rsidP="009F151B">
            <w:pPr>
              <w:spacing w:after="0"/>
              <w:rPr>
                <w:rFonts w:eastAsia="等线"/>
                <w:bCs/>
                <w:lang w:val="en-US" w:eastAsia="zh-CN"/>
              </w:rPr>
            </w:pPr>
            <w:r>
              <w:rPr>
                <w:rFonts w:eastAsia="等线"/>
                <w:bCs/>
                <w:lang w:val="en-US" w:eastAsia="zh-CN"/>
              </w:rPr>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等线"/>
                <w:bCs/>
                <w:lang w:val="en-US" w:eastAsia="zh-CN"/>
              </w:rPr>
            </w:pPr>
          </w:p>
          <w:p w14:paraId="1D07400B" w14:textId="77777777" w:rsidR="009F151B" w:rsidRDefault="009F151B" w:rsidP="009F151B">
            <w:pPr>
              <w:rPr>
                <w:rFonts w:eastAsia="等线"/>
                <w:bCs/>
                <w:lang w:val="en-US" w:eastAsia="zh-CN"/>
              </w:rPr>
            </w:pPr>
            <w:r>
              <w:rPr>
                <w:b/>
                <w:bCs/>
                <w:i/>
                <w:iCs/>
                <w:lang w:val="es-ES" w:eastAsia="zh-CN"/>
              </w:rPr>
              <w:t>Proposal: An offset to the starting of the MTCH transmission window should be defined:</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等线"/>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等线"/>
                <w:bCs/>
                <w:lang w:eastAsia="zh-CN"/>
              </w:rPr>
            </w:pPr>
          </w:p>
        </w:tc>
      </w:tr>
      <w:tr w:rsidR="00C908B8" w14:paraId="490C2894" w14:textId="77777777" w:rsidTr="009855E4">
        <w:tc>
          <w:tcPr>
            <w:tcW w:w="1644" w:type="dxa"/>
          </w:tcPr>
          <w:p w14:paraId="5590A3C4" w14:textId="77777777" w:rsidR="00C908B8" w:rsidRDefault="00C908B8" w:rsidP="001F0D66">
            <w:pPr>
              <w:rPr>
                <w:rFonts w:eastAsia="等线"/>
                <w:lang w:eastAsia="zh-CN"/>
              </w:rPr>
            </w:pPr>
          </w:p>
          <w:p w14:paraId="6CA9DAB5" w14:textId="006C5AFC" w:rsidR="00C908B8" w:rsidRDefault="00C908B8" w:rsidP="001F0D66">
            <w:pPr>
              <w:rPr>
                <w:rFonts w:eastAsia="等线"/>
                <w:lang w:eastAsia="zh-CN"/>
              </w:rPr>
            </w:pPr>
            <w:r>
              <w:rPr>
                <w:rFonts w:eastAsia="等线"/>
                <w:lang w:eastAsia="zh-CN"/>
              </w:rPr>
              <w:t>Moderator</w:t>
            </w:r>
          </w:p>
        </w:tc>
        <w:tc>
          <w:tcPr>
            <w:tcW w:w="7985" w:type="dxa"/>
          </w:tcPr>
          <w:p w14:paraId="74D66E3C" w14:textId="77777777" w:rsidR="00C908B8" w:rsidRDefault="00C908B8" w:rsidP="001F0D66">
            <w:pPr>
              <w:spacing w:after="0"/>
              <w:rPr>
                <w:rFonts w:eastAsia="等线"/>
                <w:bCs/>
                <w:lang w:eastAsia="zh-CN"/>
              </w:rPr>
            </w:pPr>
          </w:p>
          <w:p w14:paraId="5AC9B2D0" w14:textId="77777777" w:rsidR="00C908B8" w:rsidRDefault="00C908B8" w:rsidP="001F0D66">
            <w:pPr>
              <w:spacing w:after="0"/>
              <w:rPr>
                <w:rFonts w:eastAsia="等线"/>
                <w:bCs/>
                <w:lang w:eastAsia="zh-CN"/>
              </w:rPr>
            </w:pPr>
            <w:r>
              <w:rPr>
                <w:rFonts w:eastAsia="等线"/>
                <w:bCs/>
                <w:lang w:eastAsia="zh-CN"/>
              </w:rPr>
              <w:t>Thanks for comments.</w:t>
            </w:r>
          </w:p>
          <w:p w14:paraId="79DE3F22" w14:textId="3229DED6" w:rsidR="008126C4" w:rsidRDefault="008126C4" w:rsidP="001F0D66">
            <w:pPr>
              <w:spacing w:after="0"/>
              <w:rPr>
                <w:rFonts w:eastAsia="等线"/>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afd"/>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afd"/>
              <w:numPr>
                <w:ilvl w:val="0"/>
                <w:numId w:val="53"/>
              </w:numPr>
              <w:rPr>
                <w:bCs/>
                <w:lang w:eastAsia="zh-CN"/>
              </w:rPr>
            </w:pPr>
            <w:r w:rsidRPr="001F36C7">
              <w:rPr>
                <w:bCs/>
                <w:lang w:eastAsia="zh-CN"/>
              </w:rPr>
              <w:lastRenderedPageBreak/>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等线"/>
                <w:bCs/>
                <w:lang w:eastAsia="zh-CN"/>
              </w:rPr>
              <w:t>addresses</w:t>
            </w:r>
            <w:r w:rsidR="008E1511" w:rsidRPr="00C125DE">
              <w:rPr>
                <w:rFonts w:eastAsia="等线"/>
                <w:bCs/>
                <w:lang w:eastAsia="zh-CN"/>
              </w:rPr>
              <w:t xml:space="preserve"> the concern of “PDCCH may not be actually 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3"/>
        <w:numPr>
          <w:ilvl w:val="2"/>
          <w:numId w:val="1"/>
        </w:numPr>
        <w:rPr>
          <w:b/>
          <w:bCs/>
        </w:rPr>
      </w:pPr>
      <w:r>
        <w:rPr>
          <w:b/>
          <w:bCs/>
        </w:rPr>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4"/>
        <w:rPr>
          <w:highlight w:val="yellow"/>
        </w:rPr>
      </w:pPr>
      <w:r>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w:t>
      </w:r>
      <w:proofErr w:type="gramStart"/>
      <w:r w:rsidRPr="00EA5FB8">
        <w:rPr>
          <w:rFonts w:eastAsia="宋体"/>
          <w:sz w:val="16"/>
          <w:szCs w:val="16"/>
          <w:lang w:eastAsia="zh-CN"/>
        </w:rPr>
        <w:t>CEIL(</w:t>
      </w:r>
      <w:proofErr w:type="gramEnd"/>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afd"/>
        <w:numPr>
          <w:ilvl w:val="0"/>
          <w:numId w:val="53"/>
        </w:numPr>
        <w:spacing w:after="0"/>
      </w:pPr>
      <w:r>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afd"/>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afd"/>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afd"/>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af0"/>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等线"/>
                <w:lang w:eastAsia="zh-CN"/>
              </w:rPr>
            </w:pPr>
            <w:r>
              <w:rPr>
                <w:rFonts w:eastAsia="等线" w:hint="eastAsia"/>
                <w:lang w:eastAsia="zh-CN"/>
              </w:rPr>
              <w:t>C</w:t>
            </w:r>
            <w:r>
              <w:rPr>
                <w:rFonts w:eastAsia="等线"/>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r w:rsidR="00A17B31" w14:paraId="39A982BC" w14:textId="77777777" w:rsidTr="006679B5">
        <w:tc>
          <w:tcPr>
            <w:tcW w:w="1644" w:type="dxa"/>
          </w:tcPr>
          <w:p w14:paraId="5542FC58" w14:textId="4D57AC6E" w:rsidR="00A17B31" w:rsidRDefault="00A17B31" w:rsidP="00A17B31">
            <w:pPr>
              <w:rPr>
                <w:rFonts w:eastAsia="等线"/>
                <w:lang w:eastAsia="zh-CN"/>
              </w:rPr>
            </w:pPr>
            <w:r>
              <w:rPr>
                <w:lang w:eastAsia="ko-KR"/>
              </w:rPr>
              <w:t>Nokia/Nsb</w:t>
            </w:r>
          </w:p>
        </w:tc>
        <w:tc>
          <w:tcPr>
            <w:tcW w:w="7985" w:type="dxa"/>
          </w:tcPr>
          <w:p w14:paraId="377EE49C" w14:textId="77777777" w:rsidR="00A17B31" w:rsidRDefault="00A17B31" w:rsidP="00A17B31">
            <w:pPr>
              <w:pStyle w:val="4"/>
            </w:pPr>
            <w:r>
              <w:t>Proposal</w:t>
            </w:r>
            <w:r w:rsidRPr="00CC348B">
              <w:t xml:space="preserve"> 2.</w:t>
            </w:r>
            <w:r>
              <w:t>5</w:t>
            </w:r>
            <w:r w:rsidRPr="00CC348B">
              <w:t>-</w:t>
            </w:r>
            <w:r>
              <w:t>4 [NEW]: Support</w:t>
            </w:r>
          </w:p>
          <w:p w14:paraId="05D78F85" w14:textId="1A14F6B0" w:rsidR="00A17B31" w:rsidRDefault="00A17B31" w:rsidP="00A17B31">
            <w:pPr>
              <w:spacing w:after="0"/>
              <w:rPr>
                <w:b/>
                <w:bCs/>
              </w:rPr>
            </w:pPr>
            <w:r w:rsidRPr="00E80F00">
              <w:rPr>
                <w:b/>
                <w:bCs/>
              </w:rPr>
              <w:t>Proposal 2.5-3</w:t>
            </w:r>
            <w:r>
              <w:rPr>
                <w:b/>
                <w:bCs/>
              </w:rPr>
              <w:t>: Support to deprioritize</w:t>
            </w:r>
          </w:p>
        </w:tc>
      </w:tr>
      <w:tr w:rsidR="002A15B8" w14:paraId="39CC18F1" w14:textId="77777777" w:rsidTr="006679B5">
        <w:tc>
          <w:tcPr>
            <w:tcW w:w="1644" w:type="dxa"/>
          </w:tcPr>
          <w:p w14:paraId="29A1B687" w14:textId="1754BB18" w:rsidR="002A15B8" w:rsidRDefault="002A15B8" w:rsidP="002A15B8">
            <w:pPr>
              <w:rPr>
                <w:lang w:eastAsia="ko-KR"/>
              </w:rPr>
            </w:pPr>
            <w:r>
              <w:rPr>
                <w:rFonts w:eastAsia="等线" w:hint="eastAsia"/>
                <w:lang w:eastAsia="zh-CN"/>
              </w:rPr>
              <w:lastRenderedPageBreak/>
              <w:t>Z</w:t>
            </w:r>
            <w:r>
              <w:rPr>
                <w:rFonts w:eastAsia="等线"/>
                <w:lang w:eastAsia="zh-CN"/>
              </w:rPr>
              <w:t>TE</w:t>
            </w:r>
          </w:p>
        </w:tc>
        <w:tc>
          <w:tcPr>
            <w:tcW w:w="7985" w:type="dxa"/>
          </w:tcPr>
          <w:p w14:paraId="3BE420D3" w14:textId="289A4D7B" w:rsidR="002A15B8" w:rsidRDefault="002A15B8" w:rsidP="002A15B8">
            <w:pPr>
              <w:pStyle w:val="4"/>
            </w:pPr>
            <w:r w:rsidRPr="002B5195">
              <w:t>Proposal 2.5-4 [NEW]</w:t>
            </w:r>
            <w:r>
              <w:t>: Support</w:t>
            </w:r>
          </w:p>
        </w:tc>
      </w:tr>
      <w:tr w:rsidR="004A5081" w14:paraId="0BF3900C" w14:textId="77777777" w:rsidTr="006679B5">
        <w:tc>
          <w:tcPr>
            <w:tcW w:w="1644" w:type="dxa"/>
          </w:tcPr>
          <w:p w14:paraId="1E384EBC" w14:textId="35147A52" w:rsidR="004A5081" w:rsidRDefault="004A5081" w:rsidP="002A15B8">
            <w:pPr>
              <w:rPr>
                <w:rFonts w:eastAsia="等线"/>
                <w:lang w:eastAsia="zh-CN"/>
              </w:rPr>
            </w:pPr>
            <w:r>
              <w:rPr>
                <w:rFonts w:eastAsia="等线" w:hint="eastAsia"/>
                <w:lang w:eastAsia="zh-CN"/>
              </w:rPr>
              <w:t>X</w:t>
            </w:r>
            <w:r>
              <w:rPr>
                <w:rFonts w:eastAsia="等线"/>
                <w:lang w:eastAsia="zh-CN"/>
              </w:rPr>
              <w:t>iaomi</w:t>
            </w:r>
          </w:p>
        </w:tc>
        <w:tc>
          <w:tcPr>
            <w:tcW w:w="7985" w:type="dxa"/>
          </w:tcPr>
          <w:p w14:paraId="713150BE" w14:textId="1CD03B3F" w:rsidR="004A5081" w:rsidRPr="004A5081" w:rsidRDefault="004A5081" w:rsidP="002A15B8">
            <w:pPr>
              <w:pStyle w:val="4"/>
              <w:rPr>
                <w:rFonts w:eastAsia="等线"/>
                <w:lang w:eastAsia="zh-CN"/>
              </w:rPr>
            </w:pPr>
            <w:r>
              <w:rPr>
                <w:rFonts w:eastAsia="等线" w:hint="eastAsia"/>
                <w:lang w:eastAsia="zh-CN"/>
              </w:rPr>
              <w:t>O</w:t>
            </w:r>
            <w:r>
              <w:rPr>
                <w:rFonts w:eastAsia="等线"/>
                <w:lang w:eastAsia="zh-CN"/>
              </w:rPr>
              <w:t>K</w:t>
            </w: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53DC784" w14:textId="77777777" w:rsidR="00B363F9" w:rsidRDefault="00B363F9" w:rsidP="00B363F9">
            <w:pPr>
              <w:pStyle w:val="afd"/>
              <w:rPr>
                <w:rFonts w:ascii="Times" w:eastAsia="宋体"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w:t>
            </w:r>
            <w:r w:rsidR="00B363F9" w:rsidRPr="00584362">
              <w:rPr>
                <w:rFonts w:eastAsia="Malgun Gothic"/>
                <w:sz w:val="16"/>
                <w:szCs w:val="16"/>
                <w:lang w:val="en-US" w:eastAsia="ja-JP"/>
              </w:rPr>
              <w:t>e</w:t>
            </w:r>
            <w:r w:rsidRPr="00584362">
              <w:rPr>
                <w:rFonts w:eastAsia="Malgun Gothic"/>
                <w:sz w:val="16"/>
                <w:szCs w:val="16"/>
                <w:lang w:val="en-US" w:eastAsia="ja-JP"/>
              </w:rPr>
              <w:t>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lastRenderedPageBreak/>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Futurewei</w:t>
      </w:r>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06CDFCC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w:t>
      </w:r>
      <w:r w:rsidR="00B363F9" w:rsidRPr="000029FA">
        <w:t>B</w:t>
      </w:r>
      <w:r w:rsidRPr="000029FA">
        <w:t>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Spreadtrum]</w:t>
      </w:r>
    </w:p>
    <w:p w14:paraId="23302D3D" w14:textId="09701685" w:rsidR="00BF7573" w:rsidRDefault="00B57A65" w:rsidP="00BF7573">
      <w:pPr>
        <w:pStyle w:val="afd"/>
        <w:numPr>
          <w:ilvl w:val="1"/>
          <w:numId w:val="16"/>
        </w:numPr>
      </w:pPr>
      <w:r w:rsidRPr="00B57A65">
        <w:rPr>
          <w:i/>
          <w:iCs/>
        </w:rPr>
        <w:t>Discuss</w:t>
      </w:r>
      <w:r>
        <w:t xml:space="preserve">: </w:t>
      </w:r>
      <w:r w:rsidRPr="00B57A65">
        <w:t xml:space="preserve">Regarding Case E, firstly, we have not seen the </w:t>
      </w:r>
      <w:r w:rsidR="00B363F9">
        <w:pgNum/>
      </w:r>
      <w:r w:rsidR="00B363F9">
        <w:t>egacy</w:t>
      </w:r>
      <w:r w:rsidR="00B363F9">
        <w:pgNum/>
      </w:r>
      <w:r w:rsidR="00B363F9">
        <w:t>e</w:t>
      </w:r>
      <w:r w:rsidRPr="00B57A65">
        <w:t xml:space="preserve"> use cases, which must be delivered in idle sate, and are high data volume. In NR Rel-15/Rel-16, only small data, or even no </w:t>
      </w:r>
      <w:r w:rsidR="00B363F9">
        <w:pgNum/>
      </w:r>
      <w:r w:rsidR="00B363F9">
        <w:t>egacy</w:t>
      </w:r>
      <w:r w:rsidR="00B363F9">
        <w:pgNum/>
      </w:r>
      <w:r w:rsidRPr="00B57A65">
        <w:t xml:space="preserve"> data is allowed to be transmitted in idle state. High traffic volume is always transmitted in </w:t>
      </w:r>
      <w:r w:rsidRPr="00B57A65">
        <w:lastRenderedPageBreak/>
        <w:t xml:space="preserve">connected state. One reason is that it is higher efficiency and </w:t>
      </w:r>
      <w:r w:rsidR="00B363F9">
        <w:pgNum/>
      </w:r>
      <w:r w:rsidR="00B363F9">
        <w:t>egacy</w:t>
      </w:r>
      <w:r w:rsidR="00B363F9">
        <w:pgNum/>
      </w:r>
      <w:r w:rsidR="00B363F9">
        <w:t>e</w:t>
      </w:r>
      <w:r w:rsidR="00B363F9">
        <w:pgNum/>
      </w:r>
      <w:r w:rsidR="00B363F9">
        <w:pgNum/>
      </w:r>
      <w:r w:rsidR="00B363F9">
        <w:t>y</w:t>
      </w:r>
      <w:r w:rsidRPr="00B57A65">
        <w:t xml:space="preserve"> in connected state. The necesarity of introducing CFR with large </w:t>
      </w:r>
      <w:proofErr w:type="gramStart"/>
      <w:r w:rsidRPr="00B57A65">
        <w:t>bandwidth.e</w:t>
      </w:r>
      <w:proofErr w:type="gramEnd"/>
      <w:r w:rsidRPr="00B57A65">
        <w:t xml:space="preserve"> g., case E in idle state, is not clear to us.</w:t>
      </w:r>
    </w:p>
    <w:p w14:paraId="3532F0A1" w14:textId="60C38512" w:rsidR="00414E91" w:rsidRDefault="00414E91" w:rsidP="00414E91">
      <w:pPr>
        <w:pStyle w:val="afd"/>
        <w:numPr>
          <w:ilvl w:val="1"/>
          <w:numId w:val="16"/>
        </w:numPr>
      </w:pPr>
      <w:r>
        <w:t xml:space="preserve">Discuss: In idle state, no matter case C or case E, there is no impact on legacy UE. This is because that SIB1 configured initial DL BWP can be active only in RRC </w:t>
      </w:r>
      <w:r w:rsidR="00B363F9">
        <w:pgNum/>
      </w:r>
      <w:r w:rsidR="00B363F9">
        <w:t>egacy</w:t>
      </w:r>
      <w:r w:rsidR="00B363F9">
        <w:pgNum/>
      </w:r>
      <w:r w:rsidR="00B363F9">
        <w:t>e</w:t>
      </w:r>
      <w:r w:rsidR="00B363F9">
        <w:pgNum/>
      </w:r>
      <w:r>
        <w:t xml:space="preserve"> state, and legacy UE only camp in the bandwidth of CORESET#0.</w:t>
      </w:r>
    </w:p>
    <w:p w14:paraId="7E462155" w14:textId="27E49CD4" w:rsidR="00414E91" w:rsidRDefault="00414E91" w:rsidP="00414E91">
      <w:pPr>
        <w:pStyle w:val="afd"/>
        <w:numPr>
          <w:ilvl w:val="1"/>
          <w:numId w:val="16"/>
        </w:numPr>
      </w:pPr>
      <w:r>
        <w:t xml:space="preserve">In RRC </w:t>
      </w:r>
      <w:r w:rsidR="00B363F9">
        <w:pgNum/>
      </w:r>
      <w:r w:rsidR="00B363F9">
        <w:t>egacy</w:t>
      </w:r>
      <w:r w:rsidR="00B363F9">
        <w:pgNum/>
      </w:r>
      <w:r w:rsidR="00B363F9">
        <w:t>e</w:t>
      </w:r>
      <w:r w:rsidR="00B363F9">
        <w:pgNum/>
      </w:r>
      <w:r>
        <w:t xml:space="preserve"> state, assuming all MBS UEs report MBS interest indication to </w:t>
      </w:r>
      <w:r w:rsidR="00B363F9">
        <w:t>Gnb</w:t>
      </w:r>
      <w:r>
        <w:t xml:space="preserve">, then for case C, </w:t>
      </w:r>
      <w:r w:rsidR="00B363F9">
        <w:t>Gnb</w:t>
      </w:r>
      <w:r>
        <w:t xml:space="preserve">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565F9655" w:rsidR="00414E91" w:rsidRDefault="00414E91" w:rsidP="00414E91">
      <w:pPr>
        <w:pStyle w:val="afd"/>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then for both case C and case E, it is completely up to </w:t>
      </w:r>
      <w:r w:rsidR="00B363F9">
        <w:t>Gnb</w:t>
      </w:r>
      <w:r>
        <w:t xml:space="preserve">’s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afd"/>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and first active BWP is not configured by </w:t>
      </w:r>
      <w:r w:rsidR="00B363F9">
        <w:t>Gnb</w:t>
      </w:r>
      <w:r>
        <w:t xml:space="preserve"> for each UE, some companies of proponent E claim </w:t>
      </w:r>
      <w:proofErr w:type="gramStart"/>
      <w:r>
        <w:t>that  for</w:t>
      </w:r>
      <w:proofErr w:type="gramEnd"/>
      <w:r>
        <w:t xml:space="preserve">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measn two initial DL BWPs are being maintained in the system. </w:t>
      </w:r>
    </w:p>
    <w:p w14:paraId="084C88C8" w14:textId="497B8C99" w:rsidR="00414E91" w:rsidRDefault="00414E91" w:rsidP="00414E91">
      <w:pPr>
        <w:pStyle w:val="afd"/>
        <w:numPr>
          <w:ilvl w:val="2"/>
          <w:numId w:val="16"/>
        </w:numPr>
      </w:pPr>
      <w:r>
        <w:t xml:space="preserve">For case E, in this case, </w:t>
      </w:r>
      <w:r w:rsidR="00B363F9">
        <w:t>Gnb</w:t>
      </w:r>
      <w:r>
        <w:t xml:space="preserve"> doesn’t know who is MBS UE, who is legacy UE. There is no common understanding between </w:t>
      </w:r>
      <w:r w:rsidR="00B363F9">
        <w:t>Gnb</w:t>
      </w:r>
      <w:r>
        <w:t xml:space="preserve"> and UE. There will be too much impact. For example, if </w:t>
      </w:r>
      <w:r w:rsidR="00B363F9">
        <w:t>Gnb</w:t>
      </w:r>
      <w:r>
        <w:t xml:space="preserve"> mistake one legacy UE as MBS UE, and </w:t>
      </w:r>
      <w:r w:rsidR="00B363F9">
        <w:pgNum/>
      </w:r>
      <w:r w:rsidR="00B363F9">
        <w:t>egacy</w:t>
      </w:r>
      <w:r w:rsidR="00B363F9">
        <w:pgNum/>
      </w:r>
      <w:r w:rsidR="00B363F9">
        <w:t>e</w:t>
      </w:r>
      <w:r>
        <w:t xml:space="preserve"> it in the frequency resource not overlapping with SIB1 configured initial DL BWP, obviously the performance of </w:t>
      </w:r>
      <w:r w:rsidR="00B363F9">
        <w:pgNum/>
      </w:r>
      <w:r w:rsidR="00B363F9">
        <w:t>egacy</w:t>
      </w:r>
      <w:r>
        <w:t xml:space="preserve"> UE will be deteriorated, i.e., case E brought negative impact to legacy UEs.</w:t>
      </w:r>
    </w:p>
    <w:p w14:paraId="7B281866" w14:textId="25843B12" w:rsidR="00414E91" w:rsidRDefault="00414E91" w:rsidP="00414E91">
      <w:pPr>
        <w:pStyle w:val="afd"/>
        <w:numPr>
          <w:ilvl w:val="2"/>
          <w:numId w:val="16"/>
        </w:numPr>
      </w:pPr>
      <w:r>
        <w:t xml:space="preserve">For case C, there is no discrepancy between </w:t>
      </w:r>
      <w:r w:rsidR="00B363F9">
        <w:t>Gnb</w:t>
      </w:r>
      <w:r>
        <w:t xml:space="preserve"> and UE. There is no legacy bahivor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525BA9ED"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r w:rsidR="00B363F9">
        <w:t>Gnb</w:t>
      </w:r>
      <w:r>
        <w:t xml:space="preserve"> scheduling flexibility. </w:t>
      </w:r>
    </w:p>
    <w:p w14:paraId="49B87FFE" w14:textId="173BD821" w:rsidR="00B70160" w:rsidRDefault="009044C8" w:rsidP="009044C8">
      <w:pPr>
        <w:pStyle w:val="afd"/>
        <w:numPr>
          <w:ilvl w:val="1"/>
          <w:numId w:val="16"/>
        </w:numPr>
      </w:pPr>
      <w:r>
        <w:t xml:space="preserve">Proposal 1: Support Case D and E for </w:t>
      </w:r>
      <w:r w:rsidR="00B363F9">
        <w:t>Gnb</w:t>
      </w:r>
      <w:r>
        <w:t xml:space="preserve">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lastRenderedPageBreak/>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afd"/>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r w:rsidR="00B363F9">
        <w:t>Gnb</w:t>
      </w:r>
      <w:r>
        <w:t xml:space="preserve">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26839BEA" w:rsidR="00CC7D68" w:rsidRDefault="00CC7D68" w:rsidP="00CC7D68">
      <w:pPr>
        <w:pStyle w:val="afd"/>
        <w:numPr>
          <w:ilvl w:val="1"/>
          <w:numId w:val="16"/>
        </w:numPr>
      </w:pPr>
      <w:r w:rsidRPr="00CC7D68">
        <w:rPr>
          <w:i/>
          <w:iCs/>
        </w:rPr>
        <w:t>Discuss</w:t>
      </w:r>
      <w:r>
        <w:t xml:space="preserve">: Case C would be a possible solution to resolve the capacity issues for MBS. However, </w:t>
      </w:r>
      <w:r w:rsidR="00B363F9">
        <w:t>Gnb</w:t>
      </w:r>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r w:rsidR="00B363F9">
        <w:t>Gnb</w:t>
      </w:r>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237F923B" w:rsidR="00A46A8C" w:rsidRDefault="00A46A8C" w:rsidP="00CC7D68">
      <w:pPr>
        <w:pStyle w:val="afd"/>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A46A8C">
        <w:t>taken into account</w:t>
      </w:r>
      <w:proofErr w:type="gramEnd"/>
      <w:r w:rsidRPr="00A46A8C">
        <w:t xml:space="preserve"> when </w:t>
      </w:r>
      <w:r w:rsidR="00B363F9" w:rsidRPr="00A46A8C">
        <w:t>Gnb</w:t>
      </w:r>
      <w:r w:rsidRPr="00A46A8C">
        <w:t xml:space="preserve"> configure initial DL BWP. For a legacy UE, it can be configured with a first active DL BWP other </w:t>
      </w:r>
      <w:r w:rsidRPr="00A46A8C">
        <w:lastRenderedPageBreak/>
        <w:t>than initial DL BWP. The first active DL BWP can be much smaller than the initial DL BWP as it doesn’t need to receive MBS.</w:t>
      </w:r>
    </w:p>
    <w:p w14:paraId="16A40502" w14:textId="23BF9A4C" w:rsidR="00A46A8C" w:rsidRDefault="00A46A8C" w:rsidP="00CC7D68">
      <w:pPr>
        <w:pStyle w:val="afd"/>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r w:rsidR="00B363F9" w:rsidRPr="00A46A8C">
        <w:t>Gnb</w:t>
      </w:r>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r w:rsidR="00B363F9">
        <w:t>Gnb</w:t>
      </w:r>
      <w:r>
        <w:t xml:space="preserve"> can configure an active BWP to cover the frequency resources of Case E CFR, but the critical issue is that how </w:t>
      </w:r>
      <w:r w:rsidR="00B363F9">
        <w:t>Gnb</w:t>
      </w:r>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lastRenderedPageBreak/>
        <w:t>In [</w:t>
      </w:r>
      <w:r w:rsidRPr="00603C6A">
        <w:t>R1-2112130</w:t>
      </w:r>
      <w:r>
        <w:t>, NTT DOCOMO]</w:t>
      </w:r>
    </w:p>
    <w:p w14:paraId="00280A98" w14:textId="58C72CBF" w:rsidR="00D87B50" w:rsidRDefault="00D87B50" w:rsidP="00275DA6">
      <w:pPr>
        <w:pStyle w:val="afd"/>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r w:rsidR="00B363F9">
        <w:t>Gnb</w:t>
      </w:r>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5467DA57" w:rsidR="00475991" w:rsidRDefault="00475991" w:rsidP="00275DA6">
      <w:pPr>
        <w:pStyle w:val="afd"/>
        <w:numPr>
          <w:ilvl w:val="1"/>
          <w:numId w:val="65"/>
        </w:numPr>
      </w:pPr>
      <w:r w:rsidRPr="00475991">
        <w:rPr>
          <w:i/>
          <w:iCs/>
        </w:rPr>
        <w:t>Discuss</w:t>
      </w:r>
      <w:r>
        <w:t xml:space="preserve">: </w:t>
      </w:r>
      <w:r w:rsidRPr="00475991">
        <w:t xml:space="preserve">RAN2 has already agreed that transmitting MBS interest indication to </w:t>
      </w:r>
      <w:r w:rsidR="00B363F9" w:rsidRPr="00475991">
        <w:t>Gnb</w:t>
      </w:r>
      <w:r w:rsidRPr="00475991">
        <w:t xml:space="preserve"> for Idle/Inactive mode UE is not supported. Furthermore, the Idle/Inactive mode UE can’t transmit MBS interest indication to </w:t>
      </w:r>
      <w:r w:rsidR="00B363F9" w:rsidRPr="00475991">
        <w:t>Gnb</w:t>
      </w:r>
      <w:r w:rsidRPr="00475991">
        <w:t xml:space="preserve"> due to lack of TA. Without such indication, </w:t>
      </w:r>
      <w:r w:rsidR="00B363F9" w:rsidRPr="00475991">
        <w:t>Gnb</w:t>
      </w:r>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afd"/>
        <w:numPr>
          <w:ilvl w:val="1"/>
          <w:numId w:val="65"/>
        </w:numPr>
      </w:pPr>
      <w:r>
        <w:t xml:space="preserve">Observation 4: Idle/Inactive mode UE can’t send MBS interest indication to </w:t>
      </w:r>
      <w:r w:rsidR="00B363F9">
        <w:t>Gnb</w:t>
      </w:r>
      <w:r>
        <w:t>.</w:t>
      </w:r>
    </w:p>
    <w:p w14:paraId="0B563C77" w14:textId="75F887E5"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w:t>
      </w:r>
      <w:r w:rsidR="00B363F9">
        <w:t>Gnb</w:t>
      </w:r>
      <w:r>
        <w:t xml:space="preserve"> and support configuring first active BWP as MBS-specific BWP via SIBx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t>In [</w:t>
      </w:r>
      <w:r w:rsidRPr="00FF0531">
        <w:t>R1-2112314</w:t>
      </w:r>
      <w:r>
        <w:t>, MediaTek]</w:t>
      </w:r>
    </w:p>
    <w:p w14:paraId="0A98B6C3" w14:textId="77777777" w:rsidR="00AA4993" w:rsidRDefault="00AA4993" w:rsidP="00275DA6">
      <w:pPr>
        <w:pStyle w:val="afd"/>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lastRenderedPageBreak/>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lastRenderedPageBreak/>
        <w:t>Observation: There is no significant difference in UE complexity between Case D and Case E.</w:t>
      </w:r>
    </w:p>
    <w:p w14:paraId="1BB810A8" w14:textId="52C6C6FA" w:rsidR="00B7282A" w:rsidRDefault="00B7282A" w:rsidP="00275DA6">
      <w:pPr>
        <w:pStyle w:val="afd"/>
        <w:numPr>
          <w:ilvl w:val="1"/>
          <w:numId w:val="65"/>
        </w:numPr>
      </w:pPr>
      <w:r w:rsidRPr="00B7282A">
        <w:rPr>
          <w:i/>
          <w:iCs/>
        </w:rPr>
        <w:t>Discuss</w:t>
      </w:r>
      <w:r>
        <w:t xml:space="preserve">: </w:t>
      </w:r>
      <w:r w:rsidRPr="00B7282A">
        <w:t xml:space="preserve">In all cases C, D and E, without further information about whether the UE receives broadcast, the </w:t>
      </w:r>
      <w:r w:rsidR="00B363F9" w:rsidRPr="00B7282A">
        <w:t>Gnb</w:t>
      </w:r>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w:t>
      </w:r>
      <w:proofErr w:type="gramStart"/>
      <w:r>
        <w:t>E.The</w:t>
      </w:r>
      <w:proofErr w:type="gramEnd"/>
      <w:r>
        <w:t xml:space="preserv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w:t>
      </w:r>
      <w:r w:rsidR="00D977B9">
        <w:lastRenderedPageBreak/>
        <w:t>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[Futurewei, Spreadtrum,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afd"/>
        <w:numPr>
          <w:ilvl w:val="1"/>
          <w:numId w:val="65"/>
        </w:numPr>
      </w:pPr>
      <w:r>
        <w:t xml:space="preserve">Since the </w:t>
      </w:r>
      <w:r w:rsidR="00B363F9">
        <w:t>Gnb</w:t>
      </w:r>
      <w:r>
        <w:t xml:space="preserve"> </w:t>
      </w:r>
      <w:r w:rsidR="00D523A4">
        <w:t>does</w:t>
      </w:r>
      <w:r>
        <w:t xml:space="preserve"> not have any knowledge </w:t>
      </w:r>
      <w:r w:rsidR="00D523A4">
        <w:t xml:space="preserve">whether </w:t>
      </w:r>
      <w:r>
        <w:t xml:space="preserve">UEs are receiving the broadcast service or not, the </w:t>
      </w:r>
      <w:r w:rsidR="00B363F9">
        <w:t>Gnb</w:t>
      </w:r>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afd"/>
        <w:numPr>
          <w:ilvl w:val="2"/>
          <w:numId w:val="65"/>
        </w:numPr>
      </w:pPr>
      <w:r>
        <w:t>For case C</w:t>
      </w:r>
      <w:r w:rsidR="00B12B5F">
        <w:t>/D</w:t>
      </w:r>
      <w:r>
        <w:t xml:space="preserve">, in the case that </w:t>
      </w:r>
      <w:r w:rsidR="00B363F9">
        <w:t>Gnb</w:t>
      </w:r>
      <w:r>
        <w:t xml:space="preserve"> uses default active BWP (i.e., SIB-1 conf initial BWP) service continuity would be maintained but if the </w:t>
      </w:r>
      <w:r w:rsidR="00B363F9">
        <w:t>Gnb</w:t>
      </w:r>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afd"/>
        <w:numPr>
          <w:ilvl w:val="1"/>
          <w:numId w:val="65"/>
        </w:numPr>
      </w:pPr>
      <w:r>
        <w:t>To solve this</w:t>
      </w:r>
      <w:r w:rsidR="00D523A4">
        <w:t xml:space="preserve"> potential service loss for all Cases</w:t>
      </w:r>
      <w:r>
        <w:t xml:space="preserve">, UE interest notification could be sent from UEs to </w:t>
      </w:r>
      <w:r w:rsidR="00B363F9">
        <w:t>Gnb</w:t>
      </w:r>
      <w:r>
        <w:t>,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lastRenderedPageBreak/>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lastRenderedPageBreak/>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 xml:space="preserve">BWP switching impact as intensively discussed at last meeting, and the transmission “dis-continuity” issue is commonly </w:t>
            </w:r>
            <w:proofErr w:type="gramStart"/>
            <w:r w:rsidR="00F156C1">
              <w:rPr>
                <w:lang w:eastAsia="ko-KR"/>
              </w:rPr>
              <w:t>exist</w:t>
            </w:r>
            <w:proofErr w:type="gramEnd"/>
            <w:r w:rsidR="00F156C1">
              <w:rPr>
                <w:lang w:eastAsia="ko-KR"/>
              </w:rPr>
              <w:t xml:space="preserve"> for Case D and Case E, as well as to some cases of Case C.</w:t>
            </w:r>
            <w:r w:rsidR="0032308E">
              <w:rPr>
                <w:lang w:eastAsia="ko-KR"/>
              </w:rPr>
              <w:t xml:space="preserve"> </w:t>
            </w:r>
          </w:p>
          <w:p w14:paraId="2CCB8BCA" w14:textId="1F56DA3A" w:rsidR="00396EB4" w:rsidRDefault="00957F4B" w:rsidP="00275DA6">
            <w:pPr>
              <w:pStyle w:val="afd"/>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r w:rsidR="00B363F9">
              <w:rPr>
                <w:lang w:eastAsia="ko-KR"/>
              </w:rPr>
              <w:t>Gnb</w:t>
            </w:r>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xml:space="preserve">: We think Case C, D and E can be achieved with a unified configuration framework. </w:t>
            </w:r>
            <w:proofErr w:type="gramStart"/>
            <w:r w:rsidRPr="00BD4220">
              <w:rPr>
                <w:rFonts w:eastAsiaTheme="minorEastAsia"/>
                <w:b w:val="0"/>
                <w:lang w:eastAsia="ja-JP"/>
              </w:rPr>
              <w:t>So</w:t>
            </w:r>
            <w:proofErr w:type="gramEnd"/>
            <w:r w:rsidRPr="00BD4220">
              <w:rPr>
                <w:rFonts w:eastAsiaTheme="minorEastAsia"/>
                <w:b w:val="0"/>
                <w:lang w:eastAsia="ja-JP"/>
              </w:rPr>
              <w:t xml:space="preserve">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lastRenderedPageBreak/>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lastRenderedPageBreak/>
              <w:t>O</w:t>
            </w:r>
            <w:r>
              <w:rPr>
                <w:rFonts w:eastAsia="等线"/>
                <w:lang w:eastAsia="zh-CN"/>
              </w:rPr>
              <w:t>PPO</w:t>
            </w:r>
          </w:p>
        </w:tc>
        <w:tc>
          <w:tcPr>
            <w:tcW w:w="7979" w:type="dxa"/>
          </w:tcPr>
          <w:p w14:paraId="1427FD5F" w14:textId="77777777" w:rsidR="000F5F80" w:rsidRDefault="000F5F80" w:rsidP="00275DA6">
            <w:pPr>
              <w:pStyle w:val="afd"/>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 xml:space="preserve">Another point we want to make is, eventually the UE has to support two CFRs in the initial DL BWP, one for the broadcast and another one for multicast. Let’s say CFR for broadcast is 40MHz and CFR for multicast can be 100MHz. </w:t>
            </w:r>
            <w:proofErr w:type="gramStart"/>
            <w:r>
              <w:rPr>
                <w:rFonts w:eastAsia="等线"/>
                <w:lang w:eastAsia="zh-CN"/>
              </w:rPr>
              <w:t>However</w:t>
            </w:r>
            <w:proofErr w:type="gramEnd"/>
            <w:r>
              <w:rPr>
                <w:rFonts w:eastAsia="等线"/>
                <w:lang w:eastAsia="zh-CN"/>
              </w:rPr>
              <w:t xml:space="preserve">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等线"/>
                <w:lang w:eastAsia="zh-CN"/>
              </w:rPr>
            </w:pPr>
            <w:r>
              <w:rPr>
                <w:rFonts w:eastAsia="等线"/>
                <w:lang w:eastAsia="zh-CN"/>
              </w:rPr>
              <w:t>V</w:t>
            </w:r>
            <w:r w:rsidR="00C130D6">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 xml:space="preserve">We should focus on whether the case A and case C is sufficient for broadcast reception.  Regarding how to configure the CFR for multicast, we don’t support to define a specific MBS BWP for broadcast because the CFR need a container to configure. If it introduces </w:t>
            </w:r>
            <w:proofErr w:type="gramStart"/>
            <w:r w:rsidRPr="00D36034">
              <w:t>a another</w:t>
            </w:r>
            <w:proofErr w:type="gramEnd"/>
            <w:r w:rsidRPr="00D36034">
              <w:t xml:space="preserve">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w:t>
            </w:r>
            <w:proofErr w:type="gramStart"/>
            <w:r w:rsidRPr="00357907">
              <w:t>gave</w:t>
            </w:r>
            <w:proofErr w:type="gramEnd"/>
            <w:r w:rsidRPr="00357907">
              <w:t xml:space="preser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w:t>
            </w:r>
            <w:r>
              <w:lastRenderedPageBreak/>
              <w:t>by SIBx”, and the IE configuration structure is RAN2’s work scope. To sum up, we suggest to defer the discussion and the proposal is not necessary.</w:t>
            </w:r>
          </w:p>
          <w:tbl>
            <w:tblPr>
              <w:tblStyle w:val="af0"/>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0D92CFA4"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w:t>
            </w:r>
            <w:proofErr w:type="gramStart"/>
            <w:r>
              <w:rPr>
                <w:rFonts w:eastAsia="等线"/>
                <w:lang w:eastAsia="zh-CN"/>
              </w:rPr>
              <w:t>Actually</w:t>
            </w:r>
            <w:proofErr w:type="gramEnd"/>
            <w:r>
              <w:rPr>
                <w:rFonts w:eastAsia="等线"/>
                <w:lang w:eastAsia="zh-CN"/>
              </w:rPr>
              <w:t xml:space="preserve"> we don’t see this proposal can make progress on this issue, especially considering there are so many details need to be discussed, e.g., for Case C does </w:t>
            </w:r>
            <w:r w:rsidR="00B363F9">
              <w:rPr>
                <w:rFonts w:eastAsia="等线"/>
                <w:lang w:eastAsia="zh-CN"/>
              </w:rPr>
              <w:t>Gnb</w:t>
            </w:r>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lastRenderedPageBreak/>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d"/>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d"/>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lastRenderedPageBreak/>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d"/>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d"/>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d"/>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d"/>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d"/>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d"/>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f0"/>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lastRenderedPageBreak/>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r>
              <w:rPr>
                <w:rFonts w:eastAsia="等线" w:hint="eastAsia"/>
                <w:lang w:eastAsia="zh-CN"/>
              </w:rPr>
              <w:t>S</w:t>
            </w:r>
            <w:r>
              <w:rPr>
                <w:rFonts w:eastAsia="等线"/>
                <w:lang w:eastAsia="zh-CN"/>
              </w:rPr>
              <w:t>preadtrum</w:t>
            </w:r>
          </w:p>
        </w:tc>
        <w:tc>
          <w:tcPr>
            <w:tcW w:w="7979" w:type="dxa"/>
          </w:tcPr>
          <w:p w14:paraId="23762097" w14:textId="6BC80DC3" w:rsidR="00DC7679" w:rsidRPr="00DC7679" w:rsidRDefault="00DC7679" w:rsidP="006548C2">
            <w:pPr>
              <w:pStyle w:val="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 xml:space="preserve">o legacy UEs. This is because that if w/o prior information, </w:t>
            </w:r>
            <w:r w:rsidR="00B363F9">
              <w:rPr>
                <w:rFonts w:eastAsia="等线"/>
                <w:b w:val="0"/>
                <w:lang w:eastAsia="zh-CN"/>
              </w:rPr>
              <w:t>Gnb</w:t>
            </w:r>
            <w:r w:rsidR="005412A6">
              <w:rPr>
                <w:rFonts w:eastAsia="等线"/>
                <w:b w:val="0"/>
                <w:lang w:eastAsia="zh-CN"/>
              </w:rPr>
              <w:t xml:space="preserve"> could not identify whether UE is MBS UE or legacy UE. So </w:t>
            </w:r>
            <w:r w:rsidR="00B363F9">
              <w:rPr>
                <w:rFonts w:eastAsia="等线"/>
                <w:b w:val="0"/>
                <w:lang w:eastAsia="zh-CN"/>
              </w:rPr>
              <w:t>Gnb</w:t>
            </w:r>
            <w:r w:rsidR="005412A6">
              <w:rPr>
                <w:rFonts w:eastAsia="等线"/>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EDD666C" w14:textId="77777777" w:rsidR="00F627EF" w:rsidRDefault="00F627EF" w:rsidP="00F627EF">
            <w:pPr>
              <w:pStyle w:val="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For Ues receiving broadcast in RRC IDLE/INACTIVE,</w:t>
            </w:r>
            <w:ins w:id="26"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7"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8"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9" w:author="xiajinhuan" w:date="2021-11-16T15:23:00Z"/>
                <w:rFonts w:eastAsia="等线"/>
                <w:lang w:eastAsia="zh-CN"/>
              </w:rPr>
            </w:pPr>
            <w:del w:id="30"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31" w:author="xiajinhuan" w:date="2021-11-16T15:23:00Z"/>
                <w:rFonts w:eastAsia="等线"/>
                <w:lang w:eastAsia="zh-CN"/>
              </w:rPr>
            </w:pPr>
            <w:del w:id="32"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33" w:author="xiajinhuan" w:date="2021-11-16T15:23:00Z"/>
                <w:rFonts w:eastAsia="等线"/>
                <w:lang w:eastAsia="zh-CN"/>
              </w:rPr>
            </w:pPr>
            <w:r w:rsidRPr="00CE665B">
              <w:rPr>
                <w:rFonts w:eastAsia="等线"/>
                <w:lang w:eastAsia="zh-CN"/>
              </w:rPr>
              <w:t>Note</w:t>
            </w:r>
            <w:del w:id="34" w:author="xiajinhuan" w:date="2021-11-16T15:23:00Z">
              <w:r w:rsidRPr="00CE665B" w:rsidDel="00CE665B">
                <w:rPr>
                  <w:rFonts w:eastAsia="等线"/>
                  <w:lang w:eastAsia="zh-CN"/>
                </w:rPr>
                <w:delText xml:space="preserve"> 2</w:delText>
              </w:r>
            </w:del>
            <w:r w:rsidRPr="00CE665B">
              <w:rPr>
                <w:rFonts w:eastAsia="等线"/>
                <w:lang w:eastAsia="zh-CN"/>
              </w:rPr>
              <w:t>: RRC IDLE/INACTIVE Ues receive SIB/paging within CORESET#0.</w:t>
            </w:r>
          </w:p>
          <w:p w14:paraId="679B125C" w14:textId="77777777" w:rsidR="00F627EF" w:rsidRDefault="00F627EF" w:rsidP="00F627EF">
            <w:pPr>
              <w:numPr>
                <w:ilvl w:val="0"/>
                <w:numId w:val="66"/>
              </w:numPr>
              <w:rPr>
                <w:ins w:id="35" w:author="xiajinhuan" w:date="2021-11-16T15:23:00Z"/>
                <w:rFonts w:eastAsia="等线"/>
                <w:lang w:eastAsia="zh-CN"/>
              </w:rPr>
            </w:pPr>
            <w:ins w:id="36" w:author="xiajinhuan" w:date="2021-11-16T15:23:00Z">
              <w:r>
                <w:rPr>
                  <w:rFonts w:eastAsia="等线"/>
                  <w:lang w:eastAsia="zh-CN"/>
                </w:rPr>
                <w:t>It is up t</w:t>
              </w:r>
            </w:ins>
            <w:ins w:id="37" w:author="xiajinhuan" w:date="2021-11-16T15:24:00Z">
              <w:r>
                <w:rPr>
                  <w:rFonts w:eastAsia="等线"/>
                  <w:lang w:eastAsia="zh-CN"/>
                </w:rPr>
                <w:t xml:space="preserve">o RAN2 how to </w:t>
              </w:r>
            </w:ins>
            <w:ins w:id="38" w:author="xiajinhuan" w:date="2021-11-16T15:25:00Z">
              <w:r>
                <w:rPr>
                  <w:rFonts w:eastAsia="等线"/>
                  <w:lang w:eastAsia="zh-CN"/>
                </w:rPr>
                <w:t>capture different cases of bandwidth</w:t>
              </w:r>
            </w:ins>
            <w:ins w:id="39" w:author="xiajinhuan" w:date="2021-11-16T15:26:00Z">
              <w:r>
                <w:rPr>
                  <w:rFonts w:eastAsia="等线"/>
                  <w:lang w:eastAsia="zh-CN"/>
                </w:rPr>
                <w:t xml:space="preserve"> configurations</w:t>
              </w:r>
            </w:ins>
            <w:ins w:id="40" w:author="xiajinhuan" w:date="2021-11-16T15:25:00Z">
              <w:r>
                <w:rPr>
                  <w:rFonts w:eastAsia="等线"/>
                  <w:lang w:eastAsia="zh-CN"/>
                </w:rPr>
                <w:t xml:space="preserve"> for the </w:t>
              </w:r>
              <w:proofErr w:type="gramStart"/>
              <w:r>
                <w:rPr>
                  <w:rFonts w:eastAsia="等线"/>
                  <w:lang w:eastAsia="zh-CN"/>
                </w:rPr>
                <w:t>CFR.</w:t>
              </w:r>
            </w:ins>
            <w:ins w:id="41" w:author="xiajinhuan" w:date="2021-11-16T15:26:00Z">
              <w:r>
                <w:rPr>
                  <w:rFonts w:eastAsia="等线"/>
                  <w:lang w:eastAsia="zh-CN"/>
                </w:rPr>
                <w:t>.</w:t>
              </w:r>
              <w:proofErr w:type="gramEnd"/>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42" w:author="xiajinhuan" w:date="2021-11-16T15:23:00Z">
              <w:r>
                <w:rPr>
                  <w:rFonts w:eastAsia="等线"/>
                  <w:lang w:eastAsia="zh-CN"/>
                </w:rPr>
                <w:t xml:space="preserve">Send the LS to RAN2 by including </w:t>
              </w:r>
            </w:ins>
            <w:ins w:id="43" w:author="xiajinhuan" w:date="2021-11-16T15:25:00Z">
              <w:r>
                <w:rPr>
                  <w:rFonts w:eastAsia="等线"/>
                  <w:lang w:eastAsia="zh-CN"/>
                </w:rPr>
                <w:t xml:space="preserve">all agreements made for CFR </w:t>
              </w:r>
            </w:ins>
            <w:ins w:id="44" w:author="xiajinhuan" w:date="2021-11-16T15:26:00Z">
              <w:r w:rsidRPr="00CE665B">
                <w:rPr>
                  <w:rFonts w:eastAsia="等线"/>
                  <w:lang w:eastAsia="zh-CN"/>
                </w:rPr>
                <w:t xml:space="preserve">bandwidth </w:t>
              </w:r>
            </w:ins>
            <w:ins w:id="45" w:author="xiajinhuan" w:date="2021-11-16T15:25:00Z">
              <w:r>
                <w:rPr>
                  <w:rFonts w:eastAsia="等线"/>
                  <w:lang w:eastAsia="zh-CN"/>
                </w:rPr>
                <w:t>configuration</w:t>
              </w:r>
            </w:ins>
            <w:ins w:id="46" w:author="xiajinhuan" w:date="2021-11-16T15:26:00Z">
              <w:r>
                <w:rPr>
                  <w:rFonts w:eastAsia="等线"/>
                  <w:lang w:eastAsia="zh-CN"/>
                </w:rPr>
                <w:t>s</w:t>
              </w:r>
            </w:ins>
            <w:ins w:id="47" w:author="xiajinhuan" w:date="2021-11-16T15:25:00Z">
              <w:r>
                <w:rPr>
                  <w:rFonts w:eastAsia="等线"/>
                  <w:lang w:eastAsia="zh-CN"/>
                </w:rPr>
                <w:t xml:space="preserve">. </w:t>
              </w:r>
            </w:ins>
          </w:p>
          <w:p w14:paraId="4BDB6D42" w14:textId="77777777" w:rsidR="00F627EF" w:rsidRPr="00DC7679" w:rsidRDefault="00F627EF" w:rsidP="00F627EF">
            <w:pPr>
              <w:pStyle w:val="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E570E8">
            <w:pPr>
              <w:pStyle w:val="4"/>
            </w:pPr>
            <w:r w:rsidRPr="004C1C41">
              <w:t>Proposal 2.6-1</w:t>
            </w:r>
            <w:r>
              <w:t xml:space="preserve">rev1: Ok. </w:t>
            </w:r>
          </w:p>
          <w:p w14:paraId="19A9FA16" w14:textId="77777777" w:rsidR="00C52A58" w:rsidRDefault="00C52A58" w:rsidP="00E570E8">
            <w:pPr>
              <w:pStyle w:val="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afd"/>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afd"/>
              <w:numPr>
                <w:ilvl w:val="0"/>
                <w:numId w:val="66"/>
              </w:numPr>
              <w:overflowPunct/>
              <w:autoSpaceDE/>
              <w:autoSpaceDN/>
              <w:adjustRightInd/>
              <w:spacing w:after="0" w:line="256" w:lineRule="auto"/>
              <w:textAlignment w:val="auto"/>
            </w:pPr>
            <w:r w:rsidRPr="004C1C41">
              <w:rPr>
                <w:color w:val="FF0000"/>
              </w:rPr>
              <w:lastRenderedPageBreak/>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afd"/>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4"/>
              <w:rPr>
                <w:rFonts w:eastAsia="等线"/>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等线"/>
                <w:lang w:eastAsia="zh-CN"/>
              </w:rPr>
            </w:pPr>
            <w:r>
              <w:rPr>
                <w:rFonts w:eastAsia="等线"/>
                <w:lang w:eastAsia="zh-CN"/>
              </w:rPr>
              <w:lastRenderedPageBreak/>
              <w:t>V</w:t>
            </w:r>
            <w:r w:rsidR="002A1122">
              <w:rPr>
                <w:rFonts w:eastAsia="等线"/>
                <w:lang w:eastAsia="zh-CN"/>
              </w:rPr>
              <w:t>ivo</w:t>
            </w:r>
          </w:p>
        </w:tc>
        <w:tc>
          <w:tcPr>
            <w:tcW w:w="7979" w:type="dxa"/>
          </w:tcPr>
          <w:p w14:paraId="6E46C289" w14:textId="77777777" w:rsidR="002A1122" w:rsidRDefault="002A1122" w:rsidP="002A1122">
            <w:pPr>
              <w:pStyle w:val="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afd"/>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t>Lenovo, Motorola Mobility</w:t>
            </w:r>
          </w:p>
        </w:tc>
        <w:tc>
          <w:tcPr>
            <w:tcW w:w="7979" w:type="dxa"/>
          </w:tcPr>
          <w:p w14:paraId="70471954" w14:textId="77777777" w:rsidR="00D963A5" w:rsidRPr="004C1C41" w:rsidRDefault="00D963A5" w:rsidP="00E570E8">
            <w:pPr>
              <w:pStyle w:val="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4"/>
              <w:ind w:left="0" w:firstLine="0"/>
            </w:pPr>
          </w:p>
          <w:p w14:paraId="0CCB9A7D" w14:textId="77777777" w:rsidR="00D963A5" w:rsidRPr="00044F78" w:rsidRDefault="00D963A5" w:rsidP="00E570E8">
            <w:pPr>
              <w:pStyle w:val="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roposal 2.6-1 rev1: Not support. The CFR should not be another initial DL BWP. Same reason as raised by Spreadtrum</w:t>
            </w:r>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1B8A235E" w14:textId="2B2A9F39" w:rsidR="00626F4B" w:rsidRPr="003C63D6" w:rsidRDefault="00626F4B" w:rsidP="00E570E8">
            <w:pPr>
              <w:rPr>
                <w:rFonts w:eastAsia="等线"/>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等线"/>
                <w:lang w:eastAsia="zh-CN"/>
              </w:rPr>
            </w:pPr>
            <w:r>
              <w:rPr>
                <w:rFonts w:eastAsia="等线"/>
                <w:lang w:eastAsia="zh-CN"/>
              </w:rPr>
              <w:t>Me</w:t>
            </w:r>
            <w:r>
              <w:rPr>
                <w:rFonts w:eastAsia="等线" w:hint="eastAsia"/>
                <w:lang w:eastAsia="zh-CN"/>
              </w:rPr>
              <w:t>dia</w:t>
            </w:r>
            <w:r>
              <w:rPr>
                <w:rFonts w:eastAsia="等线"/>
                <w:lang w:eastAsia="zh-CN"/>
              </w:rPr>
              <w:t>Tek</w:t>
            </w:r>
          </w:p>
        </w:tc>
        <w:tc>
          <w:tcPr>
            <w:tcW w:w="7979" w:type="dxa"/>
          </w:tcPr>
          <w:p w14:paraId="16A4AA5E" w14:textId="77777777" w:rsidR="007761E4" w:rsidRPr="00676F81" w:rsidRDefault="007761E4" w:rsidP="007761E4">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46288C39" w14:textId="77777777" w:rsidR="007761E4" w:rsidRDefault="007761E4" w:rsidP="007761E4">
            <w:pPr>
              <w:rPr>
                <w:rFonts w:eastAsia="等线"/>
                <w:lang w:eastAsia="zh-CN"/>
              </w:rPr>
            </w:pPr>
            <w:r>
              <w:rPr>
                <w:rFonts w:eastAsia="等线"/>
                <w:lang w:eastAsia="zh-CN"/>
              </w:rPr>
              <w:t>Regarding how to configure the CFR, we have the clear agreement as following:</w:t>
            </w:r>
          </w:p>
          <w:tbl>
            <w:tblPr>
              <w:tblStyle w:val="af0"/>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宋体" w:cs="Times"/>
                      <w:b/>
                      <w:bCs/>
                      <w:szCs w:val="22"/>
                      <w:lang w:val="en-US"/>
                    </w:rPr>
                  </w:pPr>
                  <w:r>
                    <w:rPr>
                      <w:rFonts w:cs="Times"/>
                      <w:b/>
                      <w:bCs/>
                      <w:highlight w:val="green"/>
                    </w:rPr>
                    <w:lastRenderedPageBreak/>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等线"/>
                <w:lang w:eastAsia="zh-CN"/>
              </w:rPr>
            </w:pPr>
          </w:p>
          <w:p w14:paraId="1CF2C15E" w14:textId="5A00AC1B" w:rsidR="007761E4" w:rsidRDefault="007761E4" w:rsidP="007761E4">
            <w:pPr>
              <w:rPr>
                <w:rFonts w:eastAsia="等线"/>
                <w:lang w:eastAsia="zh-CN"/>
              </w:rPr>
            </w:pPr>
            <w:r>
              <w:rPr>
                <w:rFonts w:eastAsia="等线"/>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等线"/>
                <w:lang w:eastAsia="zh-CN"/>
              </w:rPr>
            </w:pPr>
            <w:r>
              <w:rPr>
                <w:rFonts w:eastAsia="等线"/>
                <w:lang w:eastAsia="zh-CN"/>
              </w:rPr>
              <w:lastRenderedPageBreak/>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In the main bullet, we can say ‘a BWP (different from CORESET#0/SIB-1 configured initial BWP) </w:t>
            </w:r>
            <w:r w:rsidRPr="003D6B80">
              <w:rPr>
                <w:rFonts w:eastAsia="等线"/>
                <w:bCs/>
                <w:color w:val="FF0000"/>
                <w:lang w:eastAsia="zh-CN"/>
              </w:rPr>
              <w:t>if</w:t>
            </w:r>
            <w:r>
              <w:rPr>
                <w:rFonts w:eastAsia="等线"/>
                <w:bCs/>
                <w:lang w:eastAsia="zh-CN"/>
              </w:rPr>
              <w:t xml:space="preserve"> configured in SIB-x’</w:t>
            </w:r>
          </w:p>
          <w:p w14:paraId="666E4188" w14:textId="77777777" w:rsidR="001F0D66" w:rsidRPr="00676F81" w:rsidRDefault="001F0D66" w:rsidP="001F0D66">
            <w:pPr>
              <w:rPr>
                <w:rFonts w:eastAsia="等线"/>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等线"/>
                <w:lang w:eastAsia="zh-CN"/>
              </w:rPr>
            </w:pPr>
            <w:r w:rsidRPr="0079137A">
              <w:rPr>
                <w:rFonts w:eastAsia="等线"/>
                <w:lang w:eastAsia="zh-CN"/>
              </w:rPr>
              <w:t>Intel</w:t>
            </w:r>
          </w:p>
        </w:tc>
        <w:tc>
          <w:tcPr>
            <w:tcW w:w="7979" w:type="dxa"/>
          </w:tcPr>
          <w:p w14:paraId="05BC5BA1" w14:textId="77777777" w:rsidR="0079137A" w:rsidRPr="0079137A" w:rsidRDefault="0079137A" w:rsidP="0079137A">
            <w:pPr>
              <w:spacing w:after="0" w:line="254" w:lineRule="auto"/>
              <w:rPr>
                <w:rFonts w:eastAsia="等线"/>
                <w:bCs/>
                <w:lang w:eastAsia="zh-CN"/>
              </w:rPr>
            </w:pPr>
            <w:r w:rsidRPr="0079137A">
              <w:rPr>
                <w:rFonts w:eastAsia="等线"/>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79B7BB3A"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等线"/>
                <w:bCs/>
                <w:lang w:eastAsia="zh-CN"/>
              </w:rPr>
            </w:pPr>
          </w:p>
          <w:p w14:paraId="63170BA0" w14:textId="77777777" w:rsidR="0079137A" w:rsidRPr="0079137A" w:rsidRDefault="0079137A" w:rsidP="0079137A">
            <w:pPr>
              <w:pStyle w:val="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afd"/>
              <w:numPr>
                <w:ilvl w:val="0"/>
                <w:numId w:val="92"/>
              </w:numPr>
              <w:overflowPunct/>
              <w:autoSpaceDE/>
              <w:autoSpaceDN/>
              <w:adjustRightInd/>
              <w:spacing w:after="0" w:line="254" w:lineRule="auto"/>
              <w:textAlignment w:val="auto"/>
              <w:rPr>
                <w:color w:val="FF0000"/>
              </w:rPr>
            </w:pPr>
            <w:r w:rsidRPr="0079137A">
              <w:rPr>
                <w:color w:val="FF0000"/>
              </w:rPr>
              <w:t>For MBS UEs which can decode the SIB-x, the configured initial BWP replaces the SIB-1 configured initial BWP</w:t>
            </w:r>
          </w:p>
          <w:p w14:paraId="5A9C8CDE" w14:textId="77777777" w:rsidR="0079137A" w:rsidRPr="0079137A" w:rsidRDefault="0079137A" w:rsidP="0079137A">
            <w:pPr>
              <w:pStyle w:val="afd"/>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afd"/>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等线"/>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等线"/>
                <w:lang w:eastAsia="zh-CN"/>
              </w:rPr>
            </w:pPr>
            <w:r>
              <w:rPr>
                <w:rFonts w:eastAsia="等线"/>
                <w:lang w:val="es-ES" w:eastAsia="zh-CN"/>
              </w:rPr>
              <w:t>Ericsson</w:t>
            </w:r>
          </w:p>
        </w:tc>
        <w:tc>
          <w:tcPr>
            <w:tcW w:w="7979" w:type="dxa"/>
          </w:tcPr>
          <w:p w14:paraId="2FC3F9EA" w14:textId="77777777" w:rsidR="00BD30EF" w:rsidRDefault="00BD30EF" w:rsidP="00BD30EF">
            <w:pPr>
              <w:rPr>
                <w:rFonts w:eastAsia="等线"/>
                <w:lang w:val="en-US" w:eastAsia="zh-CN"/>
              </w:rPr>
            </w:pPr>
            <w:r>
              <w:rPr>
                <w:rFonts w:eastAsia="等线"/>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等线"/>
                <w:lang w:val="en-US" w:eastAsia="zh-CN"/>
              </w:rPr>
            </w:pPr>
            <w:r>
              <w:rPr>
                <w:rFonts w:eastAsia="等线"/>
                <w:lang w:val="en-US" w:eastAsia="zh-CN"/>
              </w:rPr>
              <w:t>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SIBx instead of SIB1. At the same time, the proposal would allow for independently configured SIB1 initial BWP, for legacy U</w:t>
            </w:r>
            <w:r w:rsidR="00B363F9">
              <w:rPr>
                <w:rFonts w:eastAsia="等线"/>
                <w:lang w:val="en-US" w:eastAsia="zh-CN"/>
              </w:rPr>
              <w:t>e</w:t>
            </w:r>
            <w:r>
              <w:rPr>
                <w:rFonts w:eastAsia="等线"/>
                <w:lang w:val="en-US" w:eastAsia="zh-CN"/>
              </w:rPr>
              <w:t>s, and SIBx configured initial BWP/broadcast BWP for broadcast U</w:t>
            </w:r>
            <w:r w:rsidR="00B363F9">
              <w:rPr>
                <w:rFonts w:eastAsia="等线"/>
                <w:lang w:val="en-US" w:eastAsia="zh-CN"/>
              </w:rPr>
              <w:t>e</w:t>
            </w:r>
            <w:r>
              <w:rPr>
                <w:rFonts w:eastAsia="等线"/>
                <w:lang w:val="en-US" w:eastAsia="zh-CN"/>
              </w:rPr>
              <w:t xml:space="preserve">s. It should be noted that the SIBx configured initial BWP as such is not used in RRC IDLE/INACTIVE. Therefore, the (Huawei reformulated) proposal only mentions a BWP, which shares the same frequency resources as SIBx initial BWP, but has other configurations so is with that another BWP. There is therefore only the legacy CORESET#0 initial BWP for all </w:t>
            </w:r>
            <w:r>
              <w:rPr>
                <w:rFonts w:eastAsia="等线"/>
                <w:lang w:val="en-US" w:eastAsia="zh-CN"/>
              </w:rPr>
              <w:lastRenderedPageBreak/>
              <w:t>RRC IDLE/INACTIVE U</w:t>
            </w:r>
            <w:r w:rsidR="00B363F9">
              <w:rPr>
                <w:rFonts w:eastAsia="等线"/>
                <w:lang w:val="en-US" w:eastAsia="zh-CN"/>
              </w:rPr>
              <w:t>e</w:t>
            </w:r>
            <w:r>
              <w:rPr>
                <w:rFonts w:eastAsia="等线"/>
                <w:lang w:val="en-US" w:eastAsia="zh-CN"/>
              </w:rPr>
              <w:t>s,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等线"/>
                <w:bCs/>
                <w:lang w:eastAsia="zh-CN"/>
              </w:rPr>
            </w:pPr>
            <w:r>
              <w:rPr>
                <w:rFonts w:eastAsia="等线"/>
                <w:lang w:val="en-US" w:eastAsia="zh-CN"/>
              </w:rPr>
              <w:t>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of a BWP in RRC IDLE/INACTIVE.</w:t>
            </w:r>
          </w:p>
        </w:tc>
      </w:tr>
      <w:tr w:rsidR="00B363F9" w14:paraId="51672A0C" w14:textId="77777777" w:rsidTr="009855E4">
        <w:tc>
          <w:tcPr>
            <w:tcW w:w="1650" w:type="dxa"/>
          </w:tcPr>
          <w:p w14:paraId="23EFB722" w14:textId="05BBAFAC" w:rsidR="00B363F9" w:rsidRDefault="00B363F9" w:rsidP="00BD30EF">
            <w:pPr>
              <w:rPr>
                <w:rFonts w:eastAsia="等线"/>
                <w:lang w:val="es-ES" w:eastAsia="zh-CN"/>
              </w:rPr>
            </w:pPr>
            <w:r>
              <w:rPr>
                <w:rFonts w:eastAsia="等线" w:hint="eastAsia"/>
                <w:lang w:val="es-ES" w:eastAsia="zh-CN"/>
              </w:rPr>
              <w:lastRenderedPageBreak/>
              <w:t>C</w:t>
            </w:r>
            <w:r>
              <w:rPr>
                <w:rFonts w:eastAsia="等线"/>
                <w:lang w:val="es-ES" w:eastAsia="zh-CN"/>
              </w:rPr>
              <w:t>MCC</w:t>
            </w:r>
          </w:p>
        </w:tc>
        <w:tc>
          <w:tcPr>
            <w:tcW w:w="7979" w:type="dxa"/>
          </w:tcPr>
          <w:p w14:paraId="390FCD3C" w14:textId="77777777" w:rsidR="005B5E57" w:rsidRPr="00676F81" w:rsidRDefault="005B5E57" w:rsidP="005B5E57">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7CB2C10F" w14:textId="77777777" w:rsidR="00B363F9" w:rsidRDefault="005B5E57" w:rsidP="00BD30EF">
            <w:pPr>
              <w:rPr>
                <w:rFonts w:eastAsia="等线"/>
                <w:lang w:eastAsia="zh-CN"/>
              </w:rPr>
            </w:pPr>
            <w:r>
              <w:rPr>
                <w:rFonts w:eastAsia="等线"/>
                <w:lang w:eastAsia="zh-CN"/>
              </w:rPr>
              <w:t xml:space="preserve">Similar view as </w:t>
            </w:r>
            <w:r w:rsidRPr="003C63D6">
              <w:rPr>
                <w:rFonts w:eastAsia="等线"/>
                <w:lang w:eastAsia="zh-CN"/>
              </w:rPr>
              <w:t>Spreadtrum</w:t>
            </w:r>
            <w:r>
              <w:rPr>
                <w:rFonts w:eastAsia="等线"/>
                <w:lang w:eastAsia="zh-CN"/>
              </w:rPr>
              <w:t>/Lenovo/OPPO/Xiaomi, the definition of case A~E is quiet clear in RAN1, there is no need to define a “new initial DL BWP</w:t>
            </w:r>
            <w:proofErr w:type="gramStart"/>
            <w:r>
              <w:rPr>
                <w:rFonts w:eastAsia="等线"/>
                <w:lang w:eastAsia="zh-CN"/>
              </w:rPr>
              <w:t>” ,</w:t>
            </w:r>
            <w:proofErr w:type="gramEnd"/>
            <w:r>
              <w:rPr>
                <w:rFonts w:eastAsia="等线"/>
                <w:lang w:eastAsia="zh-CN"/>
              </w:rPr>
              <w:t xml:space="preserve"> especially this will cause a lot of spec impacts not only in RAN1 but in RAN2, e.g., the </w:t>
            </w:r>
            <w:r w:rsidR="009752A0">
              <w:rPr>
                <w:rFonts w:eastAsia="等线"/>
                <w:lang w:eastAsia="zh-CN"/>
              </w:rPr>
              <w:t>initial DL BWP definition, the IDLE/INACTIVE UE procedures.</w:t>
            </w:r>
            <w:r>
              <w:rPr>
                <w:rFonts w:eastAsia="等线"/>
                <w:lang w:eastAsia="zh-CN"/>
              </w:rPr>
              <w:t xml:space="preserve"> </w:t>
            </w:r>
          </w:p>
          <w:p w14:paraId="3E515643" w14:textId="15417C96" w:rsidR="009752A0" w:rsidRDefault="009752A0" w:rsidP="00BD30EF">
            <w:pPr>
              <w:rPr>
                <w:rFonts w:eastAsia="等线"/>
                <w:lang w:val="en-US" w:eastAsia="zh-CN"/>
              </w:rPr>
            </w:pPr>
            <w:r>
              <w:rPr>
                <w:rFonts w:eastAsia="等线"/>
                <w:lang w:eastAsia="zh-CN"/>
              </w:rPr>
              <w:t>Question 2.6-2 rev1: Same view as Spreadtrum/Lenovo/OPPO/Xiaomi. Case E has to introduce a larger BWP than initial DL BWP.</w:t>
            </w:r>
          </w:p>
        </w:tc>
      </w:tr>
    </w:tbl>
    <w:p w14:paraId="1D905F16" w14:textId="77777777" w:rsidR="00CB7F83" w:rsidRDefault="00CB7F83" w:rsidP="00FE6478"/>
    <w:p w14:paraId="21251E0C" w14:textId="2644B8B9" w:rsidR="00187589" w:rsidRPr="00CD100E" w:rsidRDefault="00E27AD7" w:rsidP="008126C4">
      <w:pPr>
        <w:pStyle w:val="2"/>
        <w:numPr>
          <w:ilvl w:val="1"/>
          <w:numId w:val="1"/>
        </w:numPr>
      </w:pPr>
      <w:r>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lastRenderedPageBreak/>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3"/>
        <w:numPr>
          <w:ilvl w:val="2"/>
          <w:numId w:val="1"/>
        </w:numPr>
        <w:rPr>
          <w:b/>
          <w:bCs/>
        </w:rPr>
      </w:pPr>
      <w:r>
        <w:rPr>
          <w:b/>
          <w:bCs/>
        </w:rPr>
        <w:t>Tdoc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d"/>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lastRenderedPageBreak/>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d"/>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d"/>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lastRenderedPageBreak/>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 xml:space="preserve">We believe one of the repetition </w:t>
            </w:r>
            <w:proofErr w:type="gramStart"/>
            <w:r>
              <w:rPr>
                <w:b w:val="0"/>
              </w:rPr>
              <w:t>scheme</w:t>
            </w:r>
            <w:proofErr w:type="gramEnd"/>
            <w:r>
              <w:rPr>
                <w:b w:val="0"/>
              </w:rPr>
              <w:t xml:space="preserv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 xml:space="preserve">e are open to support slot-level repetition for MCCH. However, for both MCCH and MTCH, we think only Config A is needed. The motivation of supporting dynamic change of repetition </w:t>
            </w:r>
            <w:r w:rsidRPr="0063160A">
              <w:rPr>
                <w:rFonts w:eastAsia="等线"/>
                <w:lang w:eastAsia="zh-CN"/>
              </w:rPr>
              <w:lastRenderedPageBreak/>
              <w:t>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lastRenderedPageBreak/>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d"/>
              <w:numPr>
                <w:ilvl w:val="0"/>
                <w:numId w:val="77"/>
              </w:numPr>
            </w:pPr>
            <w:r>
              <w:t>Not needed for MCCH (8) [LG, Nokia, Xiaomi, OPPO, Spreadtrum, vivo, CMCC, Apple] (since MCCH is periodically transmitted)</w:t>
            </w:r>
          </w:p>
          <w:p w14:paraId="3D226613" w14:textId="269811E3" w:rsidR="007A2F0F" w:rsidRDefault="007A2F0F" w:rsidP="00F15129">
            <w:pPr>
              <w:pStyle w:val="afd"/>
              <w:numPr>
                <w:ilvl w:val="0"/>
                <w:numId w:val="77"/>
              </w:numPr>
            </w:pPr>
            <w:r>
              <w:t>Support for MCCH (4/5) [NTT DOCOMO, Lenovo, ZTE (open to discuss), Ericsson, Qualcomm</w:t>
            </w:r>
            <w:r w:rsidR="00195EC8">
              <w:t>, Intel</w:t>
            </w:r>
            <w:r>
              <w:t>]</w:t>
            </w:r>
          </w:p>
          <w:p w14:paraId="3A8C3C49" w14:textId="318BC382" w:rsidR="007A2F0F" w:rsidRDefault="008C5A42" w:rsidP="007A2F0F">
            <w:r>
              <w:t xml:space="preserve">Although there are more companies that do not see the need for PDSCH repetition for MCCH, there are multiple companies that want to support it. It </w:t>
            </w:r>
            <w:proofErr w:type="gramStart"/>
            <w:r>
              <w:t>think</w:t>
            </w:r>
            <w:proofErr w:type="gramEnd"/>
            <w:r>
              <w:t xml:space="preserve">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d"/>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d"/>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d"/>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lastRenderedPageBreak/>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8126C4">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d"/>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d"/>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lastRenderedPageBreak/>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d"/>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d"/>
        <w:numPr>
          <w:ilvl w:val="0"/>
          <w:numId w:val="79"/>
        </w:numPr>
        <w:rPr>
          <w:b/>
          <w:bCs/>
        </w:rPr>
      </w:pPr>
      <w:r>
        <w:rPr>
          <w:b/>
          <w:bCs/>
        </w:rPr>
        <w:t>Proponents of PDSCH repetition for MCCH, please provide the motivation</w:t>
      </w:r>
    </w:p>
    <w:p w14:paraId="1D7A63A0" w14:textId="45BD89EB" w:rsidR="000B4BDF" w:rsidRDefault="000B4BDF" w:rsidP="00F15129">
      <w:pPr>
        <w:pStyle w:val="afd"/>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f0"/>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w:t>
            </w:r>
            <w:proofErr w:type="gramStart"/>
            <w:r>
              <w:rPr>
                <w:rFonts w:eastAsia="等线"/>
                <w:lang w:eastAsia="zh-CN"/>
              </w:rPr>
              <w:t>it</w:t>
            </w:r>
            <w:proofErr w:type="gramEnd"/>
            <w:r>
              <w:rPr>
                <w:rFonts w:eastAsia="等线"/>
                <w:lang w:eastAsia="zh-CN"/>
              </w:rPr>
              <w:t xml:space="preserve">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w:t>
            </w:r>
            <w:proofErr w:type="gramStart"/>
            <w:r>
              <w:t>regarding ”</w:t>
            </w:r>
            <w:proofErr w:type="gramEnd"/>
            <w:r>
              <w:t xml:space="preserve">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lastRenderedPageBreak/>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gNB triggered HARQ retransmission for broadcast. In addition, if supporting the gNB triggered HARQ retransmission for broadcast with multiple HARQ process, it definitely </w:t>
            </w:r>
            <w:proofErr w:type="gramStart"/>
            <w:r>
              <w:t>have</w:t>
            </w:r>
            <w:proofErr w:type="gramEnd"/>
            <w:r>
              <w:t xml:space="preser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lastRenderedPageBreak/>
              <w:t>TD Tech, Chengdu TD Tech</w:t>
            </w:r>
          </w:p>
        </w:tc>
        <w:tc>
          <w:tcPr>
            <w:tcW w:w="7985" w:type="dxa"/>
          </w:tcPr>
          <w:p w14:paraId="19B189B3" w14:textId="77777777" w:rsidR="000F277F" w:rsidRPr="003C6BA6" w:rsidRDefault="000F277F" w:rsidP="000F277F">
            <w:pPr>
              <w:rPr>
                <w:rFonts w:eastAsiaTheme="minorHAnsi"/>
                <w:lang w:eastAsia="en-US"/>
              </w:rPr>
            </w:pPr>
            <w:r w:rsidRPr="003C6BA6">
              <w:t xml:space="preserve">Proposal 2.7-1: support. In order to make UE acquire MCCH </w:t>
            </w:r>
            <w:proofErr w:type="gramStart"/>
            <w:r w:rsidRPr="003C6BA6">
              <w:t>more faster</w:t>
            </w:r>
            <w:proofErr w:type="gramEnd"/>
            <w:r w:rsidRPr="003C6BA6">
              <w:t xml:space="preserve">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d"/>
              <w:numPr>
                <w:ilvl w:val="0"/>
                <w:numId w:val="64"/>
              </w:numPr>
            </w:pPr>
            <w:r>
              <w:t>support [ZTE</w:t>
            </w:r>
            <w:r w:rsidR="00D30E22">
              <w:t>, Lenovo, Ericsson, Samsung</w:t>
            </w:r>
            <w:r w:rsidR="00012A8A">
              <w:t>, TD Tech</w:t>
            </w:r>
            <w:r>
              <w:t>]</w:t>
            </w:r>
          </w:p>
          <w:p w14:paraId="68A78A88" w14:textId="5FCC6649" w:rsidR="00F5057B" w:rsidRDefault="00F5057B" w:rsidP="00F5057B">
            <w:pPr>
              <w:pStyle w:val="afd"/>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3"/>
        <w:numPr>
          <w:ilvl w:val="2"/>
          <w:numId w:val="1"/>
        </w:numPr>
        <w:rPr>
          <w:b/>
          <w:bCs/>
        </w:rPr>
      </w:pPr>
      <w:r>
        <w:rPr>
          <w:b/>
          <w:bCs/>
        </w:rPr>
        <w:lastRenderedPageBreak/>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d"/>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afd"/>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67140BC" w:rsidR="00F5057B" w:rsidRPr="00D77BD4" w:rsidRDefault="00D77BD4" w:rsidP="00D77BD4">
      <w:pPr>
        <w:pStyle w:val="4"/>
      </w:pPr>
      <w:r w:rsidRPr="00D77BD4">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d"/>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d"/>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d"/>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afd"/>
        <w:numPr>
          <w:ilvl w:val="0"/>
          <w:numId w:val="87"/>
        </w:numPr>
        <w:rPr>
          <w:b/>
          <w:bCs/>
        </w:rPr>
      </w:pPr>
      <w:r>
        <w:rPr>
          <w:b/>
          <w:bCs/>
        </w:rPr>
        <w:t>Do you support Proposal 2.7-4?</w:t>
      </w:r>
    </w:p>
    <w:p w14:paraId="2937AA1B" w14:textId="77777777" w:rsidR="00B12868" w:rsidRDefault="00B12868" w:rsidP="00187589"/>
    <w:tbl>
      <w:tblPr>
        <w:tblStyle w:val="af0"/>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50327669" w14:textId="5E8CFE66" w:rsidR="00F627EF" w:rsidRDefault="00F627EF" w:rsidP="00F627EF">
            <w:pPr>
              <w:pStyle w:val="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4"/>
            </w:pPr>
            <w:r>
              <w:t>Proposal</w:t>
            </w:r>
            <w:r w:rsidRPr="00CC348B">
              <w:t xml:space="preserve"> 2.</w:t>
            </w:r>
            <w:r>
              <w:t>7</w:t>
            </w:r>
            <w:r w:rsidRPr="00CC348B">
              <w:t>-</w:t>
            </w:r>
            <w:r>
              <w:t xml:space="preserve">1: Ok. </w:t>
            </w:r>
          </w:p>
          <w:p w14:paraId="10F18857" w14:textId="77777777" w:rsidR="00066F9E" w:rsidRDefault="00066F9E" w:rsidP="00E570E8">
            <w:pPr>
              <w:pStyle w:val="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27FC744E" w14:textId="77777777" w:rsidR="009855E4" w:rsidRDefault="009855E4" w:rsidP="00E570E8">
            <w:pPr>
              <w:pStyle w:val="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 xml:space="preserve">3: The necessity is questionable. For the coverage of DL channel, or equally the performance of DL </w:t>
            </w:r>
            <w:proofErr w:type="gramStart"/>
            <w:r>
              <w:t>channel( the</w:t>
            </w:r>
            <w:proofErr w:type="gramEnd"/>
            <w:r>
              <w:t xml:space="preserv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lang w:eastAsia="zh-CN"/>
              </w:rPr>
            </w:pPr>
            <w:r>
              <w:rPr>
                <w:rFonts w:eastAsia="等线" w:hint="eastAsia"/>
                <w:lang w:eastAsia="zh-CN"/>
              </w:rPr>
              <w:t>Z</w:t>
            </w:r>
            <w:r>
              <w:rPr>
                <w:rFonts w:eastAsia="等线"/>
                <w:lang w:eastAsia="zh-CN"/>
              </w:rPr>
              <w:t>TE</w:t>
            </w:r>
          </w:p>
        </w:tc>
        <w:tc>
          <w:tcPr>
            <w:tcW w:w="7985" w:type="dxa"/>
          </w:tcPr>
          <w:p w14:paraId="71FBDE2C" w14:textId="77777777" w:rsidR="00626F4B" w:rsidRDefault="00626F4B" w:rsidP="00626F4B">
            <w:pPr>
              <w:pStyle w:val="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等线"/>
                <w:lang w:eastAsia="zh-CN"/>
              </w:rPr>
            </w:pPr>
            <w:r>
              <w:rPr>
                <w:rFonts w:eastAsia="等线"/>
                <w:lang w:eastAsia="zh-CN"/>
              </w:rPr>
              <w:t>MediaTek</w:t>
            </w:r>
          </w:p>
        </w:tc>
        <w:tc>
          <w:tcPr>
            <w:tcW w:w="7985" w:type="dxa"/>
          </w:tcPr>
          <w:p w14:paraId="4A8923B4" w14:textId="77777777" w:rsidR="00267C15" w:rsidRDefault="00267C15" w:rsidP="00267C15">
            <w:pPr>
              <w:pStyle w:val="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af0"/>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lastRenderedPageBreak/>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lastRenderedPageBreak/>
              <w:t xml:space="preserve"> Considering </w:t>
            </w:r>
            <w:r w:rsidRPr="00A30811">
              <w:t>RAN2 has defined th</w:t>
            </w:r>
            <w:r>
              <w:t xml:space="preserve">e corresponding MCCH </w:t>
            </w:r>
            <w:proofErr w:type="gramStart"/>
            <w:r>
              <w:t>behaviour(</w:t>
            </w:r>
            <w:proofErr w:type="gramEnd"/>
            <w:r>
              <w:t xml:space="preserve">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4"/>
            </w:pPr>
            <w:r w:rsidRPr="00D77BD4">
              <w:t>Proposal 2.7-</w:t>
            </w:r>
            <w:r>
              <w:t>4 [NEW]: Not support.</w:t>
            </w:r>
          </w:p>
          <w:p w14:paraId="1C5D5BC9" w14:textId="13E52F23" w:rsidR="00267C15" w:rsidRPr="001E18EC" w:rsidRDefault="00267C15" w:rsidP="00267C15">
            <w:pPr>
              <w:pStyle w:val="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lastRenderedPageBreak/>
              <w:t>LG Electronics</w:t>
            </w:r>
          </w:p>
        </w:tc>
        <w:tc>
          <w:tcPr>
            <w:tcW w:w="7985" w:type="dxa"/>
          </w:tcPr>
          <w:p w14:paraId="5F69EFD9" w14:textId="32F2A003" w:rsidR="00791ACC" w:rsidRDefault="00791ACC" w:rsidP="00791ACC">
            <w:pPr>
              <w:pStyle w:val="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等线"/>
                <w:lang w:eastAsia="zh-CN"/>
              </w:rPr>
              <w:t>Qualcomm</w:t>
            </w:r>
          </w:p>
        </w:tc>
        <w:tc>
          <w:tcPr>
            <w:tcW w:w="7985" w:type="dxa"/>
          </w:tcPr>
          <w:p w14:paraId="753FEC6F" w14:textId="77777777" w:rsidR="001F0D66" w:rsidRPr="004B41CA" w:rsidRDefault="001F0D66" w:rsidP="001F0D66">
            <w:pPr>
              <w:pStyle w:val="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4"/>
            </w:pPr>
            <w:r w:rsidRPr="004B41CA">
              <w:rPr>
                <w:b w:val="0"/>
              </w:rPr>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等线"/>
                <w:lang w:eastAsia="zh-CN"/>
              </w:rPr>
            </w:pPr>
            <w:r w:rsidRPr="001310DB">
              <w:rPr>
                <w:rFonts w:eastAsia="等线"/>
                <w:lang w:eastAsia="zh-CN"/>
              </w:rPr>
              <w:t>Intel</w:t>
            </w:r>
          </w:p>
        </w:tc>
        <w:tc>
          <w:tcPr>
            <w:tcW w:w="7985" w:type="dxa"/>
          </w:tcPr>
          <w:p w14:paraId="58E9C662" w14:textId="70816692" w:rsidR="001310DB" w:rsidRPr="001310DB" w:rsidRDefault="001310DB" w:rsidP="001310DB">
            <w:pPr>
              <w:pStyle w:val="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等线"/>
                <w:lang w:eastAsia="zh-CN"/>
              </w:rPr>
            </w:pPr>
            <w:r>
              <w:rPr>
                <w:rFonts w:eastAsia="等线"/>
                <w:lang w:val="es-ES" w:eastAsia="zh-CN"/>
              </w:rPr>
              <w:t>Ericsson</w:t>
            </w:r>
          </w:p>
        </w:tc>
        <w:tc>
          <w:tcPr>
            <w:tcW w:w="7985" w:type="dxa"/>
          </w:tcPr>
          <w:p w14:paraId="7825879D" w14:textId="77777777" w:rsidR="00CE6248" w:rsidRDefault="00CE6248" w:rsidP="00CE6248">
            <w:pPr>
              <w:pStyle w:val="4"/>
              <w:ind w:left="0" w:firstLine="0"/>
              <w:rPr>
                <w:rFonts w:eastAsia="等线"/>
                <w:b w:val="0"/>
                <w:lang w:val="en-US" w:eastAsia="zh-CN"/>
              </w:rPr>
            </w:pPr>
            <w:r>
              <w:rPr>
                <w:rFonts w:eastAsia="等线"/>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 xml:space="preserve">We would like to invite companies that are concerned about the complexity of HARQ retransmission soft combining to explain what the issue is. If the UE already supports NR </w:t>
            </w:r>
            <w:r>
              <w:rPr>
                <w:lang w:val="en-US" w:eastAsia="zh-CN"/>
              </w:rPr>
              <w:lastRenderedPageBreak/>
              <w:t>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gNB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For the UE, there is therefore no difference in the handling of HARQ retransmissions for broadcast compared to unicast/multicast. Similar to the discussion about HARQ processes for unicast and multicast, where the conclusion was that the gNB needs to separate HPIDs for unicast and multicast by implementation, the same principle can be applied to broadcast. The gNB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gNB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If there is a collision of NDI/HPIDs, before the gNB has received such signaling, there may possibly be a short service interruption. However, this may anyway happen in the transition from RRC IDLE/INACTIV to RRC CONNECTED, for all Cases A/C/D/E, so is not specific to HARQ processes and only occurs if the gNB has not applied the above-mentioned separation of HARQ processes.</w:t>
            </w:r>
          </w:p>
          <w:p w14:paraId="47CC882B" w14:textId="4E034861" w:rsidR="00CE6248" w:rsidRPr="001310DB" w:rsidRDefault="00CE6248" w:rsidP="00CE6248">
            <w:pPr>
              <w:pStyle w:val="4"/>
              <w:rPr>
                <w:b w:val="0"/>
                <w:lang w:eastAsia="es-ES"/>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等线"/>
                <w:lang w:eastAsia="zh-CN"/>
              </w:rPr>
            </w:pPr>
          </w:p>
          <w:p w14:paraId="0B5F841F" w14:textId="2B0AC0A3" w:rsidR="005D4924" w:rsidRPr="005D4924" w:rsidRDefault="005D4924" w:rsidP="00CE6248">
            <w:pPr>
              <w:rPr>
                <w:rFonts w:eastAsia="等线"/>
                <w:lang w:eastAsia="zh-CN"/>
              </w:rPr>
            </w:pPr>
            <w:r w:rsidRPr="005D4924">
              <w:rPr>
                <w:rFonts w:eastAsia="等线"/>
                <w:lang w:eastAsia="zh-CN"/>
              </w:rPr>
              <w:t>Moderator</w:t>
            </w:r>
          </w:p>
        </w:tc>
        <w:tc>
          <w:tcPr>
            <w:tcW w:w="7985" w:type="dxa"/>
          </w:tcPr>
          <w:p w14:paraId="782CBA18" w14:textId="77777777" w:rsidR="005D4924" w:rsidRDefault="005D4924" w:rsidP="00CE6248">
            <w:pPr>
              <w:pStyle w:val="4"/>
              <w:ind w:left="0" w:firstLine="0"/>
              <w:rPr>
                <w:rFonts w:eastAsia="等线"/>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proposed by companies would be in addition to the MCCH repetition defined in RAN2. However, since given the sustained opposition to include this to MCCH I therefore propose to 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 xml:space="preserve">This proposal is stable and under potential email approval. So </w:t>
            </w:r>
            <w:proofErr w:type="gramStart"/>
            <w:r>
              <w:rPr>
                <w:lang w:eastAsia="zh-CN"/>
              </w:rPr>
              <w:t>far</w:t>
            </w:r>
            <w:proofErr w:type="gramEnd"/>
            <w:r>
              <w:rPr>
                <w:lang w:eastAsia="zh-CN"/>
              </w:rPr>
              <w:t xml:space="preserve">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3"/>
        <w:numPr>
          <w:ilvl w:val="2"/>
          <w:numId w:val="1"/>
        </w:numPr>
        <w:rPr>
          <w:b/>
          <w:bCs/>
        </w:rPr>
      </w:pPr>
      <w:r>
        <w:rPr>
          <w:b/>
          <w:bCs/>
        </w:rPr>
        <w:lastRenderedPageBreak/>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0491088D" w14:textId="77777777" w:rsidR="005269B6" w:rsidRDefault="005269B6" w:rsidP="005269B6">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4B01C0BF" w14:textId="77777777" w:rsidR="005269B6" w:rsidRDefault="005269B6" w:rsidP="005269B6">
      <w:pPr>
        <w:pStyle w:val="afd"/>
        <w:numPr>
          <w:ilvl w:val="0"/>
          <w:numId w:val="63"/>
        </w:numPr>
      </w:pPr>
      <w:r>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gNB-triggered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afd"/>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afd"/>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af0"/>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0267526F" w14:textId="668B8239" w:rsidR="00951D72" w:rsidRPr="00D70C87" w:rsidRDefault="00471ACE" w:rsidP="006679B5">
            <w:pPr>
              <w:rPr>
                <w:rFonts w:eastAsia="等线"/>
                <w:lang w:eastAsia="zh-CN"/>
              </w:rPr>
            </w:pPr>
            <w:r>
              <w:t>Proposal</w:t>
            </w:r>
            <w:r w:rsidRPr="00CC348B">
              <w:t xml:space="preserve"> 2.</w:t>
            </w:r>
            <w:r>
              <w:t>7</w:t>
            </w:r>
            <w:r w:rsidRPr="00CC348B">
              <w:t>-</w:t>
            </w:r>
            <w:r>
              <w:t>2: Support</w:t>
            </w:r>
          </w:p>
        </w:tc>
      </w:tr>
      <w:tr w:rsidR="00906B57" w:rsidRPr="00D70C87" w14:paraId="171E402F" w14:textId="77777777" w:rsidTr="006679B5">
        <w:tc>
          <w:tcPr>
            <w:tcW w:w="1644" w:type="dxa"/>
          </w:tcPr>
          <w:p w14:paraId="32A9918A" w14:textId="16DFDF73" w:rsidR="00906B57" w:rsidRDefault="00906B57" w:rsidP="00906B57">
            <w:pPr>
              <w:rPr>
                <w:rFonts w:eastAsia="等线"/>
                <w:lang w:eastAsia="zh-CN"/>
              </w:rPr>
            </w:pPr>
            <w:r>
              <w:rPr>
                <w:rFonts w:eastAsia="等线"/>
                <w:lang w:eastAsia="zh-CN"/>
              </w:rPr>
              <w:t>Nokia/Nsb</w:t>
            </w:r>
          </w:p>
        </w:tc>
        <w:tc>
          <w:tcPr>
            <w:tcW w:w="7985" w:type="dxa"/>
          </w:tcPr>
          <w:p w14:paraId="258C0FB4" w14:textId="77777777" w:rsidR="00906B57" w:rsidRDefault="00906B57" w:rsidP="00906B57">
            <w:r>
              <w:t>Proposal</w:t>
            </w:r>
            <w:r w:rsidRPr="00CC348B">
              <w:t xml:space="preserve"> 2.</w:t>
            </w:r>
            <w:r>
              <w:t>7</w:t>
            </w:r>
            <w:r w:rsidRPr="00CC348B">
              <w:t>-</w:t>
            </w:r>
            <w:r>
              <w:t>2: Support</w:t>
            </w:r>
          </w:p>
          <w:p w14:paraId="2E41386C" w14:textId="09432677" w:rsidR="00906B57" w:rsidRDefault="00906B57" w:rsidP="00906B57">
            <w:r>
              <w:t>Question</w:t>
            </w:r>
            <w:r w:rsidRPr="00CC348B">
              <w:t xml:space="preserve"> 2.</w:t>
            </w:r>
            <w:r>
              <w:t>7</w:t>
            </w:r>
            <w:r w:rsidRPr="00CC348B">
              <w:t>-</w:t>
            </w:r>
            <w:r>
              <w:t>3rev1: We don’t see the issue of gNB-triggered (not feedback based) HARQ retransmissions for broadcast. And it is feasible in practice.</w:t>
            </w:r>
          </w:p>
        </w:tc>
      </w:tr>
      <w:tr w:rsidR="002A15B8" w:rsidRPr="00D70C87" w14:paraId="2AB9BDCA" w14:textId="77777777" w:rsidTr="006679B5">
        <w:tc>
          <w:tcPr>
            <w:tcW w:w="1644" w:type="dxa"/>
          </w:tcPr>
          <w:p w14:paraId="73E93589" w14:textId="0A9B4A4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85" w:type="dxa"/>
          </w:tcPr>
          <w:p w14:paraId="027E199C" w14:textId="77777777" w:rsidR="002A15B8" w:rsidRDefault="002A15B8" w:rsidP="002A15B8">
            <w:r>
              <w:t>Proposal</w:t>
            </w:r>
            <w:r w:rsidRPr="00CC348B">
              <w:t xml:space="preserve"> 2.</w:t>
            </w:r>
            <w:r>
              <w:t>7</w:t>
            </w:r>
            <w:r w:rsidRPr="00CC348B">
              <w:t>-</w:t>
            </w:r>
            <w:r>
              <w:t>2: Support</w:t>
            </w:r>
          </w:p>
          <w:p w14:paraId="54B7D02A" w14:textId="3AA91A8A" w:rsidR="002A15B8" w:rsidRDefault="002A15B8" w:rsidP="002A15B8">
            <w:r>
              <w:t>Question</w:t>
            </w:r>
            <w:r w:rsidRPr="00CC348B">
              <w:t xml:space="preserve"> 2.</w:t>
            </w:r>
            <w:r>
              <w:t>7</w:t>
            </w:r>
            <w:r w:rsidRPr="00CC348B">
              <w:t>-</w:t>
            </w:r>
            <w:r>
              <w:t>3rev1: Similar view as Nokia.</w:t>
            </w:r>
          </w:p>
        </w:tc>
      </w:tr>
      <w:tr w:rsidR="009064A6" w:rsidRPr="00D70C87" w14:paraId="7E624CC2" w14:textId="77777777" w:rsidTr="0039681C">
        <w:tc>
          <w:tcPr>
            <w:tcW w:w="1644" w:type="dxa"/>
          </w:tcPr>
          <w:p w14:paraId="2F58E4A6" w14:textId="77777777" w:rsidR="009064A6" w:rsidRDefault="009064A6" w:rsidP="0039681C">
            <w:pPr>
              <w:rPr>
                <w:rFonts w:eastAsia="等线"/>
                <w:lang w:eastAsia="zh-CN"/>
              </w:rPr>
            </w:pPr>
            <w:r>
              <w:rPr>
                <w:rFonts w:eastAsia="等线"/>
                <w:sz w:val="22"/>
                <w:szCs w:val="22"/>
                <w:lang w:eastAsia="zh-CN"/>
              </w:rPr>
              <w:t>Lenovo, Motorola Mobility</w:t>
            </w:r>
          </w:p>
        </w:tc>
        <w:tc>
          <w:tcPr>
            <w:tcW w:w="7985" w:type="dxa"/>
          </w:tcPr>
          <w:p w14:paraId="00487DD0" w14:textId="77777777" w:rsidR="009064A6" w:rsidRDefault="009064A6" w:rsidP="0039681C">
            <w:r>
              <w:t>Proposal</w:t>
            </w:r>
            <w:r w:rsidRPr="00CC348B">
              <w:t xml:space="preserve"> 2.</w:t>
            </w:r>
            <w:r>
              <w:t>7</w:t>
            </w:r>
            <w:r w:rsidRPr="00CC348B">
              <w:t>-</w:t>
            </w:r>
            <w:r>
              <w:t>2: Support</w:t>
            </w:r>
          </w:p>
          <w:p w14:paraId="780F4F4E" w14:textId="77777777" w:rsidR="009064A6" w:rsidRDefault="009064A6" w:rsidP="0039681C">
            <w:r>
              <w:t>Question</w:t>
            </w:r>
            <w:r w:rsidRPr="00CC348B">
              <w:t xml:space="preserve"> 2.</w:t>
            </w:r>
            <w:r>
              <w:t>7</w:t>
            </w:r>
            <w:r w:rsidRPr="00CC348B">
              <w:t>-</w:t>
            </w:r>
            <w:r>
              <w:t>3rev1: no additional impact. It is widely used in 4G/5G.</w:t>
            </w:r>
          </w:p>
        </w:tc>
      </w:tr>
      <w:tr w:rsidR="009064A6" w:rsidRPr="00D70C87" w14:paraId="76A96097" w14:textId="77777777" w:rsidTr="006679B5">
        <w:tc>
          <w:tcPr>
            <w:tcW w:w="1644" w:type="dxa"/>
          </w:tcPr>
          <w:p w14:paraId="3C91505E" w14:textId="585CC3B6" w:rsidR="009064A6" w:rsidRDefault="009064A6" w:rsidP="009064A6">
            <w:pPr>
              <w:rPr>
                <w:rFonts w:eastAsia="等线"/>
                <w:lang w:eastAsia="zh-CN"/>
              </w:rPr>
            </w:pPr>
            <w:r>
              <w:rPr>
                <w:rFonts w:eastAsia="等线" w:hint="eastAsia"/>
                <w:lang w:eastAsia="zh-CN"/>
              </w:rPr>
              <w:t>O</w:t>
            </w:r>
            <w:r>
              <w:rPr>
                <w:rFonts w:eastAsia="等线"/>
                <w:lang w:eastAsia="zh-CN"/>
              </w:rPr>
              <w:t>PPO</w:t>
            </w:r>
          </w:p>
        </w:tc>
        <w:tc>
          <w:tcPr>
            <w:tcW w:w="7985" w:type="dxa"/>
          </w:tcPr>
          <w:p w14:paraId="79CCF767" w14:textId="77777777" w:rsidR="009064A6" w:rsidRDefault="009064A6" w:rsidP="009064A6">
            <w:pPr>
              <w:rPr>
                <w:rFonts w:eastAsia="等线"/>
                <w:lang w:eastAsia="zh-CN"/>
              </w:rPr>
            </w:pPr>
            <w:r>
              <w:rPr>
                <w:rFonts w:eastAsia="等线" w:hint="eastAsia"/>
                <w:lang w:eastAsia="zh-CN"/>
              </w:rPr>
              <w:t>Q</w:t>
            </w:r>
            <w:r>
              <w:rPr>
                <w:rFonts w:eastAsia="等线"/>
                <w:lang w:eastAsia="zh-CN"/>
              </w:rPr>
              <w:t>uestion 2.7-3rev1: Thanks for the explanation in details.</w:t>
            </w:r>
            <w:r>
              <w:rPr>
                <w:rFonts w:eastAsia="等线" w:hint="eastAsia"/>
                <w:lang w:eastAsia="zh-CN"/>
              </w:rPr>
              <w:t xml:space="preserve"> </w:t>
            </w:r>
            <w:r>
              <w:rPr>
                <w:rFonts w:eastAsia="等线"/>
                <w:lang w:eastAsia="zh-CN"/>
              </w:rPr>
              <w:t>We would like to share our views below.</w:t>
            </w:r>
          </w:p>
          <w:p w14:paraId="473C25E6" w14:textId="77777777" w:rsidR="009064A6" w:rsidRDefault="009064A6" w:rsidP="009064A6">
            <w:pPr>
              <w:rPr>
                <w:rFonts w:eastAsia="等线"/>
                <w:lang w:eastAsia="zh-CN"/>
              </w:rPr>
            </w:pPr>
            <w:r>
              <w:rPr>
                <w:rFonts w:eastAsia="等线"/>
                <w:lang w:eastAsia="zh-CN"/>
              </w:rPr>
              <w:t>How many HPIDs will be required for broadcast reception? If only one HPID is needed, then it seems not increase the complexity and buffer requirement of UEs. If more than one HPID is required and allocated to MBS for broadcast transmission, the situation may change. If the maximum number of HPID is not increased, i.e. up to 16, then the total number of HPIDs have to be divided into three sub-sets for unicast services, multicast services and broadcast services. Proper allocation of HPID between multicast and unicast service seems acceptable for the total workload to a UE as well as a group of UEs, but adding extra broadcast services to share HPIDs (semi-statically allocation) may lead to short number of HPIDs for UEs in RRC_CONN. It seems OK for UEs in RRC_IDLE for broadcast reception since there is no other services (i.e. connected services) to be received or buffered. But for UEs in RRC_CONN states, even the total buffer requirement is not increased, but there are always some buffers have to be maintained for broadcast reception besides unicast and multicast.</w:t>
            </w:r>
          </w:p>
          <w:p w14:paraId="2DC4EC48" w14:textId="2FEAADFD" w:rsidR="009064A6" w:rsidRDefault="009064A6" w:rsidP="009064A6">
            <w:r>
              <w:rPr>
                <w:rFonts w:eastAsia="等线"/>
                <w:lang w:eastAsia="zh-CN"/>
              </w:rPr>
              <w:lastRenderedPageBreak/>
              <w:t>Slot-level repletion mechanism is supported for broadcast and already provided combination benefit. Furthermore, 1 HPID may also be used for broadcast transmission and potential HARQ based soft combination. However, to allocate more than one HPIDs for broadcast transmission (needs DCI indication on each HPID) may need more clarification/discussion in detail.</w:t>
            </w:r>
          </w:p>
        </w:tc>
      </w:tr>
    </w:tbl>
    <w:p w14:paraId="0200018F" w14:textId="77777777" w:rsidR="00951D72" w:rsidRDefault="00951D72" w:rsidP="00187589"/>
    <w:p w14:paraId="6E6B69F2" w14:textId="7FE06837" w:rsidR="00A57C1A" w:rsidRPr="009505E4" w:rsidRDefault="00A57C1A" w:rsidP="002B32BD">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3"/>
        <w:numPr>
          <w:ilvl w:val="2"/>
          <w:numId w:val="1"/>
        </w:numPr>
        <w:rPr>
          <w:b/>
          <w:bCs/>
        </w:rPr>
      </w:pPr>
      <w:r>
        <w:rPr>
          <w:b/>
          <w:bCs/>
        </w:rPr>
        <w:t>Tdoc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w:t>
      </w:r>
      <w:r w:rsidR="00D10999" w:rsidRPr="00D10999">
        <w:lastRenderedPageBreak/>
        <w:t>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d"/>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 xml:space="preserve">Proposal 7B: QCL-Info is associated with </w:t>
      </w:r>
      <w:proofErr w:type="gramStart"/>
      <w:r>
        <w:t>a</w:t>
      </w:r>
      <w:proofErr w:type="gramEnd"/>
      <w:r>
        <w:t xml:space="preserve"> NZP CSI-RS resource set for TRS and configured to be Type C QCLed with SSB (i.e. Doppler shift, average delay) via SIBx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d"/>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lastRenderedPageBreak/>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UE may assume that the GC-PDCCH/PDSCH is QCL’d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UE may assume that the GC-PDCCH/PDSCH is QCL’d with periodic TRS if configured for broadcast.</w:t>
      </w:r>
    </w:p>
    <w:p w14:paraId="003BE14C" w14:textId="43128CD8" w:rsidR="00F34D16" w:rsidRDefault="00F00B1C" w:rsidP="00275DA6">
      <w:pPr>
        <w:pStyle w:val="afd"/>
        <w:numPr>
          <w:ilvl w:val="0"/>
          <w:numId w:val="58"/>
        </w:numPr>
      </w:pPr>
      <w:r w:rsidRPr="00F00B1C">
        <w:t>The TRS can be QCL-ed with SSB at least in terms of timing, doppler.</w:t>
      </w:r>
    </w:p>
    <w:p w14:paraId="39B2204C" w14:textId="018DD7AF" w:rsidR="00F60076" w:rsidRPr="00F00B1C" w:rsidRDefault="00F60076" w:rsidP="00275DA6">
      <w:pPr>
        <w:pStyle w:val="afd"/>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 xml:space="preserve">QCL-Info is associated with </w:t>
      </w:r>
      <w:proofErr w:type="gramStart"/>
      <w:r>
        <w:t>a</w:t>
      </w:r>
      <w:proofErr w:type="gramEnd"/>
      <w:r>
        <w:t xml:space="preserve"> NZP CSI-RS resource set for TRS and configured to be Type C QCLed with SSB (i.e. Doppler shift, average delay) via SIBx or MCCH.</w:t>
      </w:r>
    </w:p>
    <w:p w14:paraId="5B6374A5" w14:textId="3CA7B786" w:rsidR="00F23FDA" w:rsidRDefault="00F23FDA" w:rsidP="00275DA6">
      <w:pPr>
        <w:pStyle w:val="afd"/>
        <w:numPr>
          <w:ilvl w:val="0"/>
          <w:numId w:val="59"/>
        </w:numPr>
      </w:pPr>
      <w:r>
        <w:lastRenderedPageBreak/>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d"/>
              <w:numPr>
                <w:ilvl w:val="0"/>
                <w:numId w:val="59"/>
              </w:numPr>
            </w:pPr>
            <w:r>
              <w:t xml:space="preserve">a list of </w:t>
            </w:r>
            <w:ins w:id="48" w:author="Le Liu" w:date="2021-11-12T09:05:00Z">
              <w:r>
                <w:t xml:space="preserve">periodic </w:t>
              </w:r>
            </w:ins>
            <w:r>
              <w:t>NZP CSI-RS resource sets for TRS can be configured for the same cell group serving one or more G-RNTIs</w:t>
            </w:r>
            <w:ins w:id="49" w:author="Le Liu" w:date="2021-11-12T09:02:00Z">
              <w:r>
                <w:rPr>
                  <w:b/>
                  <w:bCs/>
                </w:rPr>
                <w:t xml:space="preserve"> in a CFR-Config-Broadcast</w:t>
              </w:r>
            </w:ins>
            <w:r>
              <w:t>.</w:t>
            </w:r>
          </w:p>
          <w:p w14:paraId="03C96605" w14:textId="7399C614" w:rsidR="00FE03C5" w:rsidRDefault="00FE03C5" w:rsidP="00FE03C5">
            <w:pPr>
              <w:pStyle w:val="afd"/>
              <w:numPr>
                <w:ilvl w:val="0"/>
                <w:numId w:val="59"/>
              </w:numPr>
            </w:pPr>
            <w:r>
              <w:t xml:space="preserve">QCL-Info is associated with </w:t>
            </w:r>
            <w:proofErr w:type="gramStart"/>
            <w:r>
              <w:t>a</w:t>
            </w:r>
            <w:proofErr w:type="gramEnd"/>
            <w:r>
              <w:t xml:space="preserve"> NZP CSI-RS resource set for TRS and configured to be </w:t>
            </w:r>
            <w:del w:id="50" w:author="Le Liu" w:date="2021-11-12T09:02:00Z">
              <w:r w:rsidDel="00FE03C5">
                <w:delText xml:space="preserve">Type C </w:delText>
              </w:r>
            </w:del>
            <w:r>
              <w:t xml:space="preserve">QCLed with SSB (i.e. </w:t>
            </w:r>
            <w:ins w:id="51" w:author="Le Liu" w:date="2021-11-12T09:06:00Z">
              <w:r>
                <w:t xml:space="preserve">timing, </w:t>
              </w:r>
            </w:ins>
            <w:r>
              <w:t>Doppler shift,</w:t>
            </w:r>
            <w:del w:id="52" w:author="Le Liu" w:date="2021-11-12T09:06:00Z">
              <w:r w:rsidDel="00FE03C5">
                <w:delText xml:space="preserve"> average delay</w:delText>
              </w:r>
            </w:del>
            <w:r>
              <w:t>) via SIBx or MCCH.</w:t>
            </w:r>
          </w:p>
          <w:p w14:paraId="605B881C" w14:textId="77777777" w:rsidR="00FE03C5" w:rsidRDefault="00FE03C5" w:rsidP="00FE03C5">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lastRenderedPageBreak/>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d"/>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d"/>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d"/>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d"/>
        <w:numPr>
          <w:ilvl w:val="0"/>
          <w:numId w:val="59"/>
        </w:numPr>
      </w:pPr>
      <w:r>
        <w:t xml:space="preserve">a list of </w:t>
      </w:r>
      <w:ins w:id="53" w:author="Le Liu" w:date="2021-11-12T09:05:00Z">
        <w:r>
          <w:t xml:space="preserve">periodic </w:t>
        </w:r>
      </w:ins>
      <w:r>
        <w:t>NZP CSI-RS resource sets for TRS can be configured for the same cell group serving one or more G-RNTIs</w:t>
      </w:r>
      <w:ins w:id="54" w:author="Le Liu" w:date="2021-11-12T09:02:00Z">
        <w:r>
          <w:rPr>
            <w:b/>
            <w:bCs/>
          </w:rPr>
          <w:t xml:space="preserve"> </w:t>
        </w:r>
        <w:r w:rsidRPr="00CF7CE3">
          <w:t>in a CFR-Config-Broadcast</w:t>
        </w:r>
      </w:ins>
      <w:r>
        <w:t>.</w:t>
      </w:r>
    </w:p>
    <w:p w14:paraId="3146BCB6" w14:textId="77777777" w:rsidR="00CF7CE3" w:rsidRDefault="00CF7CE3" w:rsidP="00CF7CE3">
      <w:pPr>
        <w:pStyle w:val="afd"/>
        <w:numPr>
          <w:ilvl w:val="0"/>
          <w:numId w:val="59"/>
        </w:numPr>
      </w:pPr>
      <w:r>
        <w:t xml:space="preserve">QCL-Info is associated with </w:t>
      </w:r>
      <w:proofErr w:type="gramStart"/>
      <w:r>
        <w:t>a</w:t>
      </w:r>
      <w:proofErr w:type="gramEnd"/>
      <w:r>
        <w:t xml:space="preserve"> NZP CSI-RS resource set for TRS and configured to be </w:t>
      </w:r>
      <w:del w:id="55" w:author="Le Liu" w:date="2021-11-12T09:02:00Z">
        <w:r w:rsidDel="00FE03C5">
          <w:delText xml:space="preserve">Type C </w:delText>
        </w:r>
      </w:del>
      <w:r>
        <w:t xml:space="preserve">QCLed with SSB (i.e. </w:t>
      </w:r>
      <w:ins w:id="56" w:author="Le Liu" w:date="2021-11-12T09:06:00Z">
        <w:r>
          <w:t xml:space="preserve">timing, </w:t>
        </w:r>
      </w:ins>
      <w:r>
        <w:t>Doppler shift,</w:t>
      </w:r>
      <w:del w:id="57" w:author="Le Liu" w:date="2021-11-12T09:06:00Z">
        <w:r w:rsidDel="00FE03C5">
          <w:delText xml:space="preserve"> average delay</w:delText>
        </w:r>
      </w:del>
      <w:r>
        <w:t>) via SIBx or MCCH.</w:t>
      </w:r>
    </w:p>
    <w:p w14:paraId="01C270AE" w14:textId="77777777" w:rsidR="00CF7CE3" w:rsidRDefault="00CF7CE3" w:rsidP="00CF7CE3">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d"/>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d"/>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f0"/>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等线"/>
                <w:lang w:eastAsia="zh-CN"/>
              </w:rPr>
            </w:pPr>
            <w:r>
              <w:rPr>
                <w:rFonts w:eastAsia="等线"/>
                <w:lang w:eastAsia="zh-CN"/>
              </w:rPr>
              <w:t>Qualcomm</w:t>
            </w:r>
          </w:p>
        </w:tc>
        <w:tc>
          <w:tcPr>
            <w:tcW w:w="7985" w:type="dxa"/>
          </w:tcPr>
          <w:p w14:paraId="174B280B" w14:textId="64F91327" w:rsidR="001F0D66" w:rsidRDefault="001F0D66" w:rsidP="001F0D66">
            <w:pPr>
              <w:rPr>
                <w:rFonts w:eastAsia="等线"/>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等线"/>
                <w:lang w:eastAsia="zh-CN"/>
              </w:rPr>
            </w:pPr>
            <w:r>
              <w:rPr>
                <w:rFonts w:eastAsia="等线"/>
                <w:lang w:val="es-ES" w:eastAsia="zh-CN"/>
              </w:rPr>
              <w:t>Ericsson</w:t>
            </w:r>
          </w:p>
        </w:tc>
        <w:tc>
          <w:tcPr>
            <w:tcW w:w="7985" w:type="dxa"/>
          </w:tcPr>
          <w:p w14:paraId="11DBBCD4" w14:textId="7DB4E341" w:rsidR="00E30FB5" w:rsidRDefault="00E30FB5" w:rsidP="00E30FB5">
            <w:r>
              <w:rPr>
                <w:lang w:val="es-ES"/>
              </w:rPr>
              <w:t>OK</w:t>
            </w:r>
          </w:p>
        </w:tc>
      </w:tr>
    </w:tbl>
    <w:p w14:paraId="1700135E" w14:textId="77777777" w:rsidR="00534291" w:rsidRDefault="00534291" w:rsidP="00E7678C"/>
    <w:p w14:paraId="1CABD221" w14:textId="41839FA2" w:rsidR="00211C78" w:rsidRPr="00231F05" w:rsidRDefault="00211C78" w:rsidP="002B32BD">
      <w:pPr>
        <w:pStyle w:val="2"/>
        <w:numPr>
          <w:ilvl w:val="1"/>
          <w:numId w:val="1"/>
        </w:numPr>
      </w:pPr>
      <w:r w:rsidRPr="00231F05">
        <w:t>Issue 9: Multiplexing MCCH/MTCH and other PDCCH/PDSCH</w:t>
      </w:r>
    </w:p>
    <w:p w14:paraId="701A6DD3" w14:textId="3AB48353" w:rsidR="00231F05" w:rsidRDefault="00231F05" w:rsidP="002B32BD">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3"/>
        <w:numPr>
          <w:ilvl w:val="2"/>
          <w:numId w:val="1"/>
        </w:numPr>
        <w:rPr>
          <w:b/>
          <w:bCs/>
        </w:rPr>
      </w:pPr>
      <w:r>
        <w:rPr>
          <w:b/>
          <w:bCs/>
        </w:rPr>
        <w:lastRenderedPageBreak/>
        <w:t>Tdoc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RRC_IDLE UEs are not required to receive FDMed SC-PTM and PBCH/SIB/Paging in PCell.</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For RRC_IDLE/INACTIVE UEs, whether the UE is required to support FDMed MCCH/MTCH and PBCH/SIB/Paging in PCell.</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RRC_IDLE/INACTIVE UEs are not required to support FDMed MCCH/MTCH and PBCH/SIB/Paging in PCell.</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RRC_IDLE/INACTIVE UEs are not required to support FDMed MCCH/MTCH and PBCH/SIB/Paging in PCell.</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Shall be able to support FDMed one PDSCH (for MCCH/MTCH, multicast, or unicast) and PBCH/SIB in a DL CC.</w:t>
      </w:r>
    </w:p>
    <w:p w14:paraId="53AD3F8E" w14:textId="77777777" w:rsidR="00373A1A" w:rsidRDefault="00373A1A" w:rsidP="00275DA6">
      <w:pPr>
        <w:pStyle w:val="afd"/>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d"/>
        <w:numPr>
          <w:ilvl w:val="3"/>
          <w:numId w:val="60"/>
        </w:numPr>
      </w:pPr>
      <w:r>
        <w:t>Whether to support FDMed one PDSCH (for MCCH/MTCH), one PDSCH for multicast and unicast in a DL CC is subject to UE capability.</w:t>
      </w:r>
    </w:p>
    <w:p w14:paraId="6F9A71B8" w14:textId="0DDE4F36" w:rsidR="00231F05" w:rsidRDefault="00231F05" w:rsidP="002B32BD">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lastRenderedPageBreak/>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 xml:space="preserve">Send </w:t>
      </w:r>
      <w:proofErr w:type="gramStart"/>
      <w:r w:rsidRPr="00F25110">
        <w:rPr>
          <w:rFonts w:ascii="Times" w:hAnsi="Times"/>
          <w:szCs w:val="24"/>
          <w:lang w:eastAsia="x-none"/>
        </w:rPr>
        <w:t>an</w:t>
      </w:r>
      <w:proofErr w:type="gramEnd"/>
      <w:r w:rsidRPr="00F25110">
        <w:rPr>
          <w:rFonts w:ascii="Times" w:hAnsi="Times"/>
          <w:szCs w:val="24"/>
          <w:lang w:eastAsia="x-none"/>
        </w:rPr>
        <w:t xml:space="preserve">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lastRenderedPageBreak/>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4" type="#_x0000_t75" style="width:36.55pt;height:14.5pt" o:ole="">
            <v:imagedata r:id="rId12" o:title=""/>
          </v:shape>
          <o:OLEObject Type="Embed" ProgID="Equation.3" ShapeID="_x0000_i1034" DrawAspect="Content" ObjectID="_1698668750" r:id="rId27"/>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afd"/>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afd"/>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lastRenderedPageBreak/>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2B32B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 xml:space="preserve">Send </w:t>
      </w:r>
      <w:proofErr w:type="gramStart"/>
      <w:r w:rsidRPr="0022184E">
        <w:rPr>
          <w:rFonts w:ascii="Times" w:hAnsi="Times"/>
          <w:szCs w:val="24"/>
          <w:lang w:eastAsia="x-none"/>
        </w:rPr>
        <w:t>an</w:t>
      </w:r>
      <w:proofErr w:type="gramEnd"/>
      <w:r w:rsidRPr="0022184E">
        <w:rPr>
          <w:rFonts w:ascii="Times" w:hAnsi="Times"/>
          <w:szCs w:val="24"/>
          <w:lang w:eastAsia="x-none"/>
        </w:rPr>
        <w:t xml:space="preserve">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5" type="#_x0000_t75" style="width:33.3pt;height:15.05pt" o:ole="">
            <v:imagedata r:id="rId12" o:title=""/>
          </v:shape>
          <o:OLEObject Type="Embed" ProgID="Equation.3" ShapeID="_x0000_i1035" DrawAspect="Content" ObjectID="_1698668751" r:id="rId2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 xml:space="preserve">Basic Functions for Broadcast / Multicast </w:t>
      </w:r>
      <w:proofErr w:type="gramStart"/>
      <w:r w:rsidRPr="0017243F">
        <w:rPr>
          <w:sz w:val="18"/>
          <w:szCs w:val="18"/>
        </w:rPr>
        <w:t>for  RRC</w:t>
      </w:r>
      <w:proofErr w:type="gramEnd"/>
      <w:r w:rsidRPr="0017243F">
        <w:rPr>
          <w:sz w:val="18"/>
          <w:szCs w:val="18"/>
        </w:rPr>
        <w:t>_IDLE / RRC_INACTIVE Ues</w:t>
      </w:r>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39681C"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39681C"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39681C"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39681C"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39681C"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39681C"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 xml:space="preserve">Send </w:t>
      </w:r>
      <w:proofErr w:type="gramStart"/>
      <w:r w:rsidRPr="00B83BB0">
        <w:rPr>
          <w:rFonts w:ascii="Times" w:hAnsi="Times"/>
          <w:szCs w:val="24"/>
          <w:lang w:eastAsia="x-none"/>
        </w:rPr>
        <w:t>an</w:t>
      </w:r>
      <w:proofErr w:type="gramEnd"/>
      <w:r w:rsidRPr="00B83BB0">
        <w:rPr>
          <w:rFonts w:ascii="Times" w:hAnsi="Times"/>
          <w:szCs w:val="24"/>
          <w:lang w:eastAsia="x-none"/>
        </w:rPr>
        <w:t xml:space="preserve">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8" w:name="OLE_LINK57"/>
            <w:bookmarkStart w:id="5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60" w:name="OLE_LINK61"/>
            <w:bookmarkStart w:id="61" w:name="OLE_LINK60"/>
            <w:bookmarkStart w:id="62" w:name="OLE_LINK59"/>
            <w:bookmarkEnd w:id="58"/>
            <w:bookmarkEnd w:id="5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60"/>
          <w:bookmarkEnd w:id="61"/>
          <w:bookmarkEnd w:id="6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3" w:name="OLE_LINK4"/>
            <w:bookmarkStart w:id="64" w:name="OLE_LINK3"/>
            <w:bookmarkStart w:id="65" w:name="OLE_LINK2"/>
            <w:bookmarkStart w:id="6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3"/>
            <w:bookmarkEnd w:id="64"/>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65"/>
          <w:bookmarkEnd w:id="6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3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1"/>
      <w:footerReference w:type="defaul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48DA4" w14:textId="77777777" w:rsidR="008C4D89" w:rsidRDefault="008C4D89">
      <w:pPr>
        <w:spacing w:after="0"/>
      </w:pPr>
      <w:r>
        <w:separator/>
      </w:r>
    </w:p>
  </w:endnote>
  <w:endnote w:type="continuationSeparator" w:id="0">
    <w:p w14:paraId="61C51E45" w14:textId="77777777" w:rsidR="008C4D89" w:rsidRDefault="008C4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3AD402F7" w:rsidR="0039681C" w:rsidRDefault="0039681C">
    <w:pPr>
      <w:pStyle w:val="a9"/>
    </w:pPr>
    <w:r>
      <w:rPr>
        <w:noProof w:val="0"/>
      </w:rPr>
      <w:fldChar w:fldCharType="begin"/>
    </w:r>
    <w:r>
      <w:instrText xml:space="preserve"> PAGE   \* MERGEFORMAT </w:instrText>
    </w:r>
    <w:r>
      <w:rPr>
        <w:noProof w:val="0"/>
      </w:rPr>
      <w:fldChar w:fldCharType="separate"/>
    </w:r>
    <w:r>
      <w:t>120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9C72F" w14:textId="77777777" w:rsidR="008C4D89" w:rsidRDefault="008C4D89">
      <w:pPr>
        <w:spacing w:after="0"/>
      </w:pPr>
      <w:r>
        <w:separator/>
      </w:r>
    </w:p>
  </w:footnote>
  <w:footnote w:type="continuationSeparator" w:id="0">
    <w:p w14:paraId="707269C7" w14:textId="77777777" w:rsidR="008C4D89" w:rsidRDefault="008C4D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39681C" w:rsidRDefault="0039681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2A1"/>
    <w:rsid w:val="0017243F"/>
    <w:rsid w:val="00172D2D"/>
    <w:rsid w:val="00172F63"/>
    <w:rsid w:val="00172F72"/>
    <w:rsid w:val="00173161"/>
    <w:rsid w:val="0017342D"/>
    <w:rsid w:val="00173892"/>
    <w:rsid w:val="00173EE1"/>
    <w:rsid w:val="00173F8D"/>
    <w:rsid w:val="001740C7"/>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279"/>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5B8"/>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A81"/>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568"/>
    <w:rsid w:val="004047B7"/>
    <w:rsid w:val="00404E94"/>
    <w:rsid w:val="00404F19"/>
    <w:rsid w:val="00405067"/>
    <w:rsid w:val="004057C0"/>
    <w:rsid w:val="00405B49"/>
    <w:rsid w:val="00405DA8"/>
    <w:rsid w:val="00405EA0"/>
    <w:rsid w:val="0040640B"/>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9C8"/>
    <w:rsid w:val="00494C3A"/>
    <w:rsid w:val="004952E5"/>
    <w:rsid w:val="004956F6"/>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08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3FED"/>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B3D"/>
    <w:rsid w:val="005C4C1D"/>
    <w:rsid w:val="005C4F96"/>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402"/>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136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66"/>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2A0F"/>
    <w:rsid w:val="008334F6"/>
    <w:rsid w:val="00833890"/>
    <w:rsid w:val="00833958"/>
    <w:rsid w:val="00834249"/>
    <w:rsid w:val="00834615"/>
    <w:rsid w:val="00834888"/>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4A6"/>
    <w:rsid w:val="00906B57"/>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298"/>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B31"/>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B72"/>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3FA1"/>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ADE"/>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批注文字 字符"/>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yperlink" Target="https://www.3gpp.org/ftp/tsg_ran/WG1_RL1/TSGR1_107-e/Inbox/drafts/8.12.3/LS/DRAFT%20R1-200XXXX%20LS%20on%20MCCH%20change%20notification%20v003_TD_Tech_Mod.docx" TargetMode="External"/><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png"/><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5.png"/><Relationship Id="rId27" Type="http://schemas.openxmlformats.org/officeDocument/2006/relationships/oleObject" Target="embeddings/oleObject10.bin"/><Relationship Id="rId30" Type="http://schemas.openxmlformats.org/officeDocument/2006/relationships/hyperlink" Target="mailto:3GPPLiaison@etsi.org" TargetMode="External"/><Relationship Id="rId35" Type="http://schemas.openxmlformats.org/officeDocument/2006/relationships/theme" Target="theme/theme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0A615-329C-4466-B0A0-B87C93F0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137</Pages>
  <Words>58462</Words>
  <Characters>333237</Characters>
  <Application>Microsoft Office Word</Application>
  <DocSecurity>0</DocSecurity>
  <Lines>2776</Lines>
  <Paragraphs>781</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390918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8</cp:revision>
  <cp:lastPrinted>2019-08-16T08:11:00Z</cp:lastPrinted>
  <dcterms:created xsi:type="dcterms:W3CDTF">2021-11-17T07:16:00Z</dcterms:created>
  <dcterms:modified xsi:type="dcterms:W3CDTF">2021-11-17T07:38:00Z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