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5pt;height:16.6pt;mso-width-percent:0;mso-height-percent:0;mso-width-percent:0;mso-height-percent:0" o:ole="">
                  <v:imagedata r:id="rId8" o:title=""/>
                </v:shape>
                <o:OLEObject Type="Embed" ProgID="Equation.3" ShapeID="_x0000_i1025" DrawAspect="Content" ObjectID="_169866603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New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In order to share the same DCI </w:t>
      </w:r>
      <w:proofErr w:type="gramStart"/>
      <w:r>
        <w:t>fields</w:t>
      </w:r>
      <w:proofErr w:type="gramEnd"/>
      <w:r>
        <w:t xml:space="preserve">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pt;height:18.85pt;mso-width-percent:0;mso-height-percent:0;mso-width-percent:0;mso-height-percent:0" o:ole="">
            <v:imagedata r:id="rId10" o:title=""/>
          </v:shape>
          <o:OLEObject Type="Embed" ProgID="Equation.3" ShapeID="_x0000_i1026" DrawAspect="Content" ObjectID="_169866603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8pt;height:15.5pt;mso-width-percent:0;mso-height-percent:0;mso-width-percent:0;mso-height-percent:0" o:ole="">
            <v:imagedata r:id="rId12" o:title=""/>
          </v:shape>
          <o:OLEObject Type="Embed" ProgID="Equation.3" ShapeID="_x0000_i1027" DrawAspect="Content" ObjectID="_169866603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 xml:space="preserve">Proposal 8: For HARQ combining, 5 bits MCS, </w:t>
      </w:r>
      <w:proofErr w:type="gramStart"/>
      <w:r w:rsidRPr="00C16A8A">
        <w:t>1 bit</w:t>
      </w:r>
      <w:proofErr w:type="gramEnd"/>
      <w:r w:rsidRPr="00C16A8A">
        <w:t xml:space="preserve">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 xml:space="preserve">Proposal 2.1-8: Support. This provides maximum harmonization between multicast and broadcast and simplifies specification impact. With this, </w:t>
            </w:r>
            <w:proofErr w:type="gramStart"/>
            <w:r w:rsidRPr="00843074">
              <w:t>Broadcast</w:t>
            </w:r>
            <w:proofErr w:type="gramEnd"/>
            <w:r w:rsidRPr="00843074">
              <w:t xml:space="preserve">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8pt;height:15.5pt" o:ole="">
            <v:imagedata r:id="rId12" o:title=""/>
          </v:shape>
          <o:OLEObject Type="Embed" ProgID="Equation.3" ShapeID="_x0000_i1028" DrawAspect="Content" ObjectID="_169866603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8pt;height:15.5pt" o:ole="">
                  <v:imagedata r:id="rId12" o:title=""/>
                </v:shape>
                <o:OLEObject Type="Embed" ProgID="Equation.3" ShapeID="_x0000_i1029" DrawAspect="Content" ObjectID="_1698666036"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8pt;height:15.5pt" o:ole="">
            <v:imagedata r:id="rId12" o:title=""/>
          </v:shape>
          <o:OLEObject Type="Embed" ProgID="Equation.3" ShapeID="_x0000_i1030" DrawAspect="Content" ObjectID="_1698666037"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 xml:space="preserve">Huawei, </w:t>
            </w:r>
            <w:proofErr w:type="spellStart"/>
            <w:r>
              <w:rPr>
                <w:sz w:val="22"/>
                <w:szCs w:val="22"/>
              </w:rPr>
              <w:t>HiSilicon</w:t>
            </w:r>
            <w:proofErr w:type="spellEnd"/>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w:t>
            </w:r>
            <w:proofErr w:type="gramStart"/>
            <w:r>
              <w:rPr>
                <w:rFonts w:eastAsia="等线"/>
                <w:sz w:val="22"/>
                <w:szCs w:val="22"/>
                <w:lang w:eastAsia="zh-CN"/>
              </w:rPr>
              <w:t>also</w:t>
            </w:r>
            <w:proofErr w:type="gramEnd"/>
            <w:r>
              <w:rPr>
                <w:rFonts w:eastAsia="等线"/>
                <w:sz w:val="22"/>
                <w:szCs w:val="22"/>
                <w:lang w:eastAsia="zh-CN"/>
              </w:rPr>
              <w:t xml:space="preserve">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w:t>
            </w:r>
            <w:proofErr w:type="gramStart"/>
            <w:r>
              <w:rPr>
                <w:rFonts w:eastAsia="等线"/>
                <w:sz w:val="22"/>
                <w:szCs w:val="22"/>
                <w:lang w:eastAsia="zh-CN"/>
              </w:rPr>
              <w:t>1 bit</w:t>
            </w:r>
            <w:proofErr w:type="gramEnd"/>
            <w:r>
              <w:rPr>
                <w:rFonts w:eastAsia="等线"/>
                <w:sz w:val="22"/>
                <w:szCs w:val="22"/>
                <w:lang w:eastAsia="zh-CN"/>
              </w:rPr>
              <w:t xml:space="preserve"> identifier. There are sufficient bits to support single RB granularity for FDRA. We don’t see any problem with it especially it is legacy </w:t>
            </w:r>
            <w:proofErr w:type="spellStart"/>
            <w:r>
              <w:rPr>
                <w:rFonts w:eastAsia="等线"/>
                <w:sz w:val="22"/>
                <w:szCs w:val="22"/>
                <w:lang w:eastAsia="zh-CN"/>
              </w:rPr>
              <w:t>behavior</w:t>
            </w:r>
            <w:proofErr w:type="spellEnd"/>
            <w:r>
              <w:rPr>
                <w:rFonts w:eastAsia="等线"/>
                <w:sz w:val="22"/>
                <w:szCs w:val="22"/>
                <w:lang w:eastAsia="zh-CN"/>
              </w:rPr>
              <w:t xml:space="preserve">.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pt;height:15.55pt" o:ole="">
                  <v:imagedata r:id="rId12" o:title=""/>
                </v:shape>
                <o:OLEObject Type="Embed" ProgID="Equation.3" ShapeID="_x0000_i1031" DrawAspect="Content" ObjectID="_1698666038"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proofErr w:type="gramStart"/>
            <w:r>
              <w:t>3 :</w:t>
            </w:r>
            <w:proofErr w:type="gramEnd"/>
            <w:r w:rsidRPr="0079169C">
              <w:rPr>
                <w:b w:val="0"/>
              </w:rPr>
              <w:t xml:space="preserve"> not need </w:t>
            </w:r>
            <w:proofErr w:type="spellStart"/>
            <w:r w:rsidRPr="0079169C">
              <w:rPr>
                <w:b w:val="0"/>
              </w:rPr>
              <w:t>anymore</w:t>
            </w:r>
            <w:proofErr w:type="spellEnd"/>
            <w:r w:rsidRPr="0079169C">
              <w:rPr>
                <w:b w:val="0"/>
              </w:rPr>
              <w:t xml:space="preserv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w:t>
            </w:r>
            <w:proofErr w:type="spellStart"/>
            <w:r>
              <w:rPr>
                <w:rFonts w:eastAsia="等线"/>
                <w:lang w:val="en-US" w:eastAsia="zh-CN"/>
              </w:rPr>
              <w:t>gNB</w:t>
            </w:r>
            <w:proofErr w:type="spellEnd"/>
            <w:r>
              <w:rPr>
                <w:rFonts w:eastAsia="等线"/>
                <w:lang w:val="en-US" w:eastAsia="zh-CN"/>
              </w:rPr>
              <w:t>-triggered)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4pt;height:15.55pt" o:ole="">
            <v:imagedata r:id="rId12" o:title=""/>
          </v:shape>
          <o:OLEObject Type="Embed" ProgID="Equation.3" ShapeID="_x0000_i1032" DrawAspect="Content" ObjectID="_1698666039"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w:t>
            </w:r>
            <w:proofErr w:type="spellStart"/>
            <w:r>
              <w:rPr>
                <w:sz w:val="22"/>
                <w:szCs w:val="22"/>
              </w:rPr>
              <w:t>Nsb</w:t>
            </w:r>
            <w:proofErr w:type="spellEnd"/>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proofErr w:type="spellStart"/>
            <w:r>
              <w:rPr>
                <w:rFonts w:eastAsia="等线"/>
                <w:sz w:val="22"/>
                <w:szCs w:val="22"/>
                <w:lang w:eastAsia="zh-CN"/>
              </w:rPr>
              <w:t>Spreadtrum</w:t>
            </w:r>
            <w:proofErr w:type="spellEnd"/>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F47E2B">
        <w:tc>
          <w:tcPr>
            <w:tcW w:w="1696" w:type="dxa"/>
          </w:tcPr>
          <w:p w14:paraId="43BC36F1" w14:textId="77777777" w:rsidR="0040640B" w:rsidRDefault="0040640B" w:rsidP="00F47E2B">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F47E2B">
            <w:pPr>
              <w:rPr>
                <w:rFonts w:eastAsia="等线"/>
                <w:bCs/>
                <w:lang w:eastAsia="zh-CN"/>
              </w:rPr>
            </w:pPr>
            <w:r>
              <w:rPr>
                <w:rFonts w:eastAsia="等线"/>
                <w:bCs/>
                <w:lang w:eastAsia="zh-CN"/>
              </w:rPr>
              <w:t xml:space="preserve">Regarding </w:t>
            </w:r>
            <w:proofErr w:type="spellStart"/>
            <w:r>
              <w:rPr>
                <w:rFonts w:eastAsia="等线"/>
                <w:bCs/>
                <w:lang w:eastAsia="zh-CN"/>
              </w:rPr>
              <w:t>to</w:t>
            </w:r>
            <w:proofErr w:type="spellEnd"/>
            <w:r>
              <w:rPr>
                <w:rFonts w:eastAsia="等线"/>
                <w:bCs/>
                <w:lang w:eastAsia="zh-CN"/>
              </w:rPr>
              <w:t xml:space="preserve"> proposal 2.1-8, we agree with CMCC/</w:t>
            </w:r>
            <w:proofErr w:type="spellStart"/>
            <w:r>
              <w:rPr>
                <w:rFonts w:eastAsia="等线"/>
                <w:bCs/>
                <w:lang w:eastAsia="zh-CN"/>
              </w:rPr>
              <w:t>Spreadtrum</w:t>
            </w:r>
            <w:proofErr w:type="spellEnd"/>
            <w:r>
              <w:rPr>
                <w:rFonts w:eastAsia="等线"/>
                <w:bCs/>
                <w:lang w:eastAsia="zh-CN"/>
              </w:rPr>
              <w:t xml:space="preserve">,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w:t>
            </w:r>
            <w:proofErr w:type="gramStart"/>
            <w:r>
              <w:rPr>
                <w:rFonts w:eastAsia="等线"/>
                <w:bCs/>
                <w:lang w:eastAsia="zh-CN"/>
              </w:rPr>
              <w:t>Hence</w:t>
            </w:r>
            <w:proofErr w:type="gramEnd"/>
            <w:r>
              <w:rPr>
                <w:rFonts w:eastAsia="等线"/>
                <w:bCs/>
                <w:lang w:eastAsia="zh-CN"/>
              </w:rPr>
              <w:t xml:space="preserve"> we propose the following updated version.</w:t>
            </w:r>
          </w:p>
          <w:p w14:paraId="2D1FCFE8" w14:textId="77777777" w:rsidR="0040640B" w:rsidRPr="00C160F9" w:rsidRDefault="0040640B" w:rsidP="00F47E2B">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F47E2B">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 xml:space="preserve">As mentioned by moderator, there is no technical issue wrong with the current WA, but the condition “larger than initial DL Bandwidth part” will not happen based on current discussion. </w:t>
            </w:r>
            <w:r>
              <w:rPr>
                <w:rFonts w:eastAsia="等线"/>
                <w:bCs/>
                <w:lang w:eastAsia="zh-CN"/>
              </w:rPr>
              <w:lastRenderedPageBreak/>
              <w:t>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5" type="#_x0000_t75" style="width:33.4pt;height:15.55pt" o:ole="">
                  <v:imagedata r:id="rId12" o:title=""/>
                </v:shape>
                <o:OLEObject Type="Embed" ProgID="Equation.3" ShapeID="_x0000_i1035" DrawAspect="Content" ObjectID="_1698666040"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 xml:space="preserve">Send </w:t>
            </w:r>
            <w:proofErr w:type="gramStart"/>
            <w:r w:rsidRPr="00B420B8">
              <w:rPr>
                <w:rFonts w:ascii="Times" w:hAnsi="Times"/>
                <w:sz w:val="16"/>
                <w:lang w:eastAsia="x-none"/>
              </w:rPr>
              <w:t>an</w:t>
            </w:r>
            <w:proofErr w:type="gramEnd"/>
            <w:r w:rsidRPr="00B420B8">
              <w:rPr>
                <w:rFonts w:ascii="Times" w:hAnsi="Times"/>
                <w:sz w:val="16"/>
                <w:lang w:eastAsia="x-none"/>
              </w:rPr>
              <w:t xml:space="preserve">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 xml:space="preserve">Proposal 7: Confirm the following working assumption and send </w:t>
      </w:r>
      <w:proofErr w:type="gramStart"/>
      <w:r>
        <w:t>an</w:t>
      </w:r>
      <w:proofErr w:type="gramEnd"/>
      <w:r>
        <w:t xml:space="preserve"> LS to RAN2 accordingly.</w:t>
      </w:r>
      <w:r>
        <w:br/>
        <w:t xml:space="preserve">Working assumption: Alt 2 (from previous agreement) is supported for broadcast reception with </w:t>
      </w:r>
      <w:r>
        <w:lastRenderedPageBreak/>
        <w:t>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r>
      <w:r w:rsidR="0081238E">
        <w:lastRenderedPageBreak/>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Send </w:t>
      </w:r>
      <w:proofErr w:type="gramStart"/>
      <w:r w:rsidRPr="00F25110">
        <w:rPr>
          <w:rFonts w:ascii="Times" w:hAnsi="Times"/>
          <w:szCs w:val="24"/>
          <w:lang w:eastAsia="x-none"/>
        </w:rPr>
        <w:t>an</w:t>
      </w:r>
      <w:proofErr w:type="gramEnd"/>
      <w:r w:rsidRPr="00F25110">
        <w:rPr>
          <w:rFonts w:ascii="Times" w:hAnsi="Times"/>
          <w:szCs w:val="24"/>
          <w:lang w:eastAsia="x-none"/>
        </w:rPr>
        <w:t xml:space="preserve">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lastRenderedPageBreak/>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lastRenderedPageBreak/>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w:t>
            </w:r>
            <w:proofErr w:type="spellStart"/>
            <w:r>
              <w:rPr>
                <w:rFonts w:eastAsia="等线"/>
                <w:lang w:eastAsia="zh-CN"/>
              </w:rPr>
              <w:t>HiSi</w:t>
            </w:r>
            <w:proofErr w:type="spellEnd"/>
            <w:r>
              <w:rPr>
                <w:rFonts w:eastAsia="等线"/>
                <w:lang w:eastAsia="zh-CN"/>
              </w:rPr>
              <w:t xml:space="preserve">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w:t>
            </w:r>
            <w:proofErr w:type="spellStart"/>
            <w:r>
              <w:rPr>
                <w:rFonts w:eastAsia="等线"/>
                <w:lang w:eastAsia="zh-CN"/>
              </w:rPr>
              <w:t>HiSI</w:t>
            </w:r>
            <w:proofErr w:type="spellEnd"/>
            <w:r>
              <w:rPr>
                <w:rFonts w:eastAsia="等线"/>
                <w:lang w:eastAsia="zh-CN"/>
              </w:rPr>
              <w:t>.</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lastRenderedPageBreak/>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 xml:space="preserve">It seems the only agreeable way forward for the LS is to only include the agreements we have so far given the comments </w:t>
            </w:r>
            <w:proofErr w:type="spellStart"/>
            <w:r>
              <w:rPr>
                <w:rFonts w:eastAsia="等线"/>
                <w:lang w:eastAsia="zh-CN"/>
              </w:rPr>
              <w:t>form</w:t>
            </w:r>
            <w:proofErr w:type="spellEnd"/>
            <w:r>
              <w:rPr>
                <w:rFonts w:eastAsia="等线"/>
                <w:lang w:eastAsia="zh-CN"/>
              </w:rPr>
              <w:t xml:space="preserve">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ab"/>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d"/>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d"/>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an </w:t>
      </w:r>
      <w:proofErr w:type="gramStart"/>
      <w:r>
        <w:rPr>
          <w:b/>
          <w:bCs/>
        </w:rPr>
        <w:t>editorial corrections</w:t>
      </w:r>
      <w:proofErr w:type="gramEnd"/>
      <w:r>
        <w:rPr>
          <w:b/>
          <w:bCs/>
        </w:rPr>
        <w:t xml:space="preserve">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F47E2B">
        <w:tc>
          <w:tcPr>
            <w:tcW w:w="1650" w:type="dxa"/>
          </w:tcPr>
          <w:p w14:paraId="2271ED06" w14:textId="77777777" w:rsidR="00EC5F6A" w:rsidRDefault="00EC5F6A" w:rsidP="00F47E2B">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F47E2B">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lastRenderedPageBreak/>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lastRenderedPageBreak/>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lastRenderedPageBreak/>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 xml:space="preserve">during the RRC transition period, the </w:t>
            </w:r>
            <w:proofErr w:type="spellStart"/>
            <w:r>
              <w:rPr>
                <w:lang w:eastAsia="ko-KR"/>
              </w:rPr>
              <w:t>gNB</w:t>
            </w:r>
            <w:proofErr w:type="spellEnd"/>
            <w:r>
              <w:rPr>
                <w:lang w:eastAsia="ko-KR"/>
              </w:rPr>
              <w:t xml:space="preserve">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w:t>
            </w:r>
            <w:proofErr w:type="spellStart"/>
            <w:r>
              <w:rPr>
                <w:rFonts w:eastAsia="等线"/>
                <w:lang w:eastAsia="zh-CN"/>
              </w:rPr>
              <w:t>PCell</w:t>
            </w:r>
            <w:proofErr w:type="spellEnd"/>
            <w:r>
              <w:rPr>
                <w:rFonts w:eastAsia="等线"/>
                <w:lang w:eastAsia="zh-CN"/>
              </w:rPr>
              <w:t xml:space="preserve">,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proofErr w:type="spellStart"/>
      <w:r w:rsidRPr="007C1514">
        <w:rPr>
          <w:b/>
          <w:bCs/>
          <w:i/>
          <w:iCs/>
        </w:rPr>
        <w:t>RateMatchPattern</w:t>
      </w:r>
      <w:proofErr w:type="spellEnd"/>
    </w:p>
    <w:bookmarkEnd w:id="16"/>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w:t>
            </w:r>
            <w:proofErr w:type="gramStart"/>
            <w:r>
              <w:t>point,</w:t>
            </w:r>
            <w:proofErr w:type="gramEnd"/>
            <w:r>
              <w:t xml:space="preserve">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xml:space="preserve">, and with each CFR corresponds to a different multicast </w:t>
            </w:r>
            <w:proofErr w:type="gramStart"/>
            <w:r>
              <w:rPr>
                <w:sz w:val="22"/>
                <w:szCs w:val="22"/>
              </w:rPr>
              <w:t>services</w:t>
            </w:r>
            <w:proofErr w:type="gramEnd"/>
            <w:r>
              <w:rPr>
                <w:sz w:val="22"/>
                <w:szCs w:val="22"/>
              </w:rPr>
              <w:t xml:space="preserve">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等线"/>
                <w:bCs/>
                <w:sz w:val="22"/>
                <w:szCs w:val="22"/>
                <w:lang w:eastAsia="zh-CN"/>
              </w:rPr>
              <w:t>have</w:t>
            </w:r>
            <w:proofErr w:type="gramEnd"/>
            <w:r>
              <w:rPr>
                <w:rFonts w:eastAsia="等线"/>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w:t>
            </w:r>
            <w:proofErr w:type="gramStart"/>
            <w:r>
              <w:rPr>
                <w:sz w:val="22"/>
                <w:szCs w:val="22"/>
              </w:rPr>
              <w:t>a</w:t>
            </w:r>
            <w:proofErr w:type="gramEnd"/>
            <w:r>
              <w:rPr>
                <w:sz w:val="22"/>
                <w:szCs w:val="22"/>
              </w:rPr>
              <w:t xml:space="preserve"> RRC_CONNECTED UE can only support single active BWP at one time. All the G-RNTI should be configured with each BWP. We don’t think it is possible to use different BWP for different service as it will mandate </w:t>
            </w:r>
            <w:proofErr w:type="spellStart"/>
            <w:r>
              <w:rPr>
                <w:sz w:val="22"/>
                <w:szCs w:val="22"/>
              </w:rPr>
              <w:t>gNB</w:t>
            </w:r>
            <w:proofErr w:type="spellEnd"/>
            <w:r>
              <w:rPr>
                <w:sz w:val="22"/>
                <w:szCs w:val="22"/>
              </w:rPr>
              <w:t xml:space="preserve"> to switch BWP in order to accommodate different services. It will jeopardize the power saving gain from BWP switching, complicate </w:t>
            </w:r>
            <w:proofErr w:type="spellStart"/>
            <w:r>
              <w:rPr>
                <w:sz w:val="22"/>
                <w:szCs w:val="22"/>
              </w:rPr>
              <w:t>gNB</w:t>
            </w:r>
            <w:proofErr w:type="spellEnd"/>
            <w:r>
              <w:rPr>
                <w:sz w:val="22"/>
                <w:szCs w:val="22"/>
              </w:rPr>
              <w:t xml:space="preserve">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 xml:space="preserve">Based on this round of discussion and past rounds, it seems most companies are fine with either Proposal 2.4-1 or 2.4-1rev1. There </w:t>
            </w:r>
            <w:proofErr w:type="gramStart"/>
            <w:r>
              <w:t>are</w:t>
            </w:r>
            <w:proofErr w:type="gramEnd"/>
            <w:r>
              <w:t xml:space="preserv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proofErr w:type="spellStart"/>
            <w:r w:rsidR="00A75953" w:rsidRPr="00A75953">
              <w:rPr>
                <w:i/>
                <w:iCs/>
              </w:rPr>
              <w:t>pdsch-ConfigCommon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proofErr w:type="spellStart"/>
            <w:r w:rsidR="00A75953" w:rsidRPr="00A75953">
              <w:rPr>
                <w:i/>
                <w:iCs/>
              </w:rPr>
              <w:t>pdsch-</w:t>
            </w:r>
            <w:r w:rsidR="00A75953" w:rsidRPr="00A75953">
              <w:rPr>
                <w:i/>
                <w:iCs/>
              </w:rPr>
              <w:lastRenderedPageBreak/>
              <w:t>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 xml:space="preserve">Regarding the default TDRA tables, default table B and C are designed specifically for SSB and CORESET multiplexing pattern 2 and 3, respectively. For multiplexing pattern 2 or 3, paging/OSI transmission will be </w:t>
            </w:r>
            <w:proofErr w:type="spellStart"/>
            <w:r w:rsidR="00525CC6" w:rsidRPr="00525CC6">
              <w:rPr>
                <w:i/>
                <w:iCs/>
              </w:rPr>
              <w:t>FDMed</w:t>
            </w:r>
            <w:proofErr w:type="spellEnd"/>
            <w:r w:rsidR="00525CC6" w:rsidRPr="00525CC6">
              <w:rPr>
                <w:i/>
                <w:iCs/>
              </w:rPr>
              <w:t xml:space="preserve">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 xml:space="preserve">neither of Case A nor Case C the relationship between CFR and a BWP. The proposal is general to accommodate the different point still under discussion, </w:t>
            </w:r>
            <w:proofErr w:type="gramStart"/>
            <w:r w:rsidR="00425957">
              <w:t>taking into account</w:t>
            </w:r>
            <w:proofErr w:type="gramEnd"/>
            <w:r w:rsidR="00425957">
              <w:t xml:space="preserve">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w:t>
            </w:r>
            <w:proofErr w:type="spellStart"/>
            <w:r>
              <w:rPr>
                <w:rFonts w:eastAsia="等线"/>
                <w:lang w:eastAsia="zh-CN"/>
              </w:rPr>
              <w:t>Nsb</w:t>
            </w:r>
            <w:proofErr w:type="spellEnd"/>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proofErr w:type="spellStart"/>
            <w:r w:rsidRPr="006C55AF">
              <w:rPr>
                <w:rFonts w:eastAsia="等线"/>
                <w:i/>
                <w:iCs/>
                <w:lang w:eastAsia="zh-CN"/>
              </w:rPr>
              <w:t>pdsch-ConfigCommon</w:t>
            </w:r>
            <w:proofErr w:type="spellEnd"/>
            <w:r w:rsidRPr="006C55AF">
              <w:rPr>
                <w:rFonts w:eastAsia="等线"/>
                <w:lang w:eastAsia="zh-CN"/>
              </w:rPr>
              <w:t xml:space="preserve"> or </w:t>
            </w:r>
            <w:proofErr w:type="spellStart"/>
            <w:r w:rsidRPr="006C55AF">
              <w:rPr>
                <w:rFonts w:eastAsia="等线"/>
                <w:i/>
                <w:iCs/>
                <w:lang w:eastAsia="zh-CN"/>
              </w:rPr>
              <w:t>pdsch</w:t>
            </w:r>
            <w:proofErr w:type="spellEnd"/>
            <w:r w:rsidRPr="006C55AF">
              <w:rPr>
                <w:rFonts w:eastAsia="等线"/>
                <w:i/>
                <w:iCs/>
                <w:lang w:eastAsia="zh-CN"/>
              </w:rPr>
              <w:t>-Config-broadcast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w:t>
            </w:r>
            <w:proofErr w:type="gramStart"/>
            <w:r>
              <w:rPr>
                <w:b/>
                <w:bCs/>
              </w:rPr>
              <w:t>be</w:t>
            </w:r>
            <w:proofErr w:type="gramEnd"/>
            <w:r>
              <w:rPr>
                <w:b/>
                <w:bCs/>
              </w:rPr>
              <w:t xml:space="preserv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proofErr w:type="gramStart"/>
            <w:r>
              <w:rPr>
                <w:rFonts w:eastAsia="等线"/>
                <w:lang w:eastAsia="zh-CN"/>
              </w:rPr>
              <w:t>Specifically</w:t>
            </w:r>
            <w:proofErr w:type="gramEnd"/>
            <w:r>
              <w:rPr>
                <w:rFonts w:eastAsia="等线"/>
                <w:lang w:eastAsia="zh-CN"/>
              </w:rPr>
              <w:t xml:space="preserve">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xml:space="preserve">. The issue is whether we need to support this flexibility now. From perspective, the discussion is to allow a reasonable default TDRA table for broadcast. </w:t>
            </w:r>
            <w:proofErr w:type="gramStart"/>
            <w:r>
              <w:rPr>
                <w:rFonts w:eastAsia="等线"/>
                <w:b w:val="0"/>
                <w:bCs/>
                <w:lang w:eastAsia="zh-CN"/>
              </w:rPr>
              <w:t>Of course</w:t>
            </w:r>
            <w:proofErr w:type="gramEnd"/>
            <w:r>
              <w:rPr>
                <w:rFonts w:eastAsia="等线"/>
                <w:b w:val="0"/>
                <w:bCs/>
                <w:lang w:eastAsia="zh-CN"/>
              </w:rPr>
              <w:t xml:space="preserve"> companies can configure whatever they want by</w:t>
            </w:r>
            <w:r>
              <w:t xml:space="preserve"> </w:t>
            </w:r>
            <w:proofErr w:type="spellStart"/>
            <w:r w:rsidRPr="00A52FE4">
              <w:rPr>
                <w:rFonts w:eastAsia="等线"/>
                <w:b w:val="0"/>
                <w:bCs/>
                <w:lang w:eastAsia="zh-CN"/>
              </w:rPr>
              <w:t>pdsch</w:t>
            </w:r>
            <w:proofErr w:type="spellEnd"/>
            <w:r w:rsidRPr="00A52FE4">
              <w:rPr>
                <w:rFonts w:eastAsia="等线"/>
                <w:b w:val="0"/>
                <w:bCs/>
                <w:lang w:eastAsia="zh-CN"/>
              </w:rPr>
              <w:t>-Config-broadcast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w:t>
            </w:r>
            <w:proofErr w:type="spellStart"/>
            <w:r w:rsidR="00593FED">
              <w:t>Spreadtrum</w:t>
            </w:r>
            <w:proofErr w:type="spellEnd"/>
            <w:r w:rsidR="00593FED">
              <w:t xml:space="preserve">,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907E00B" w14:textId="77777777" w:rsidR="00593FED" w:rsidRDefault="00593FED" w:rsidP="00593FED">
            <w:pPr>
              <w:pStyle w:val="afd"/>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F47E2B">
        <w:tc>
          <w:tcPr>
            <w:tcW w:w="1405" w:type="dxa"/>
          </w:tcPr>
          <w:p w14:paraId="7D2EC5BC" w14:textId="77777777" w:rsidR="00EC5F6A" w:rsidRPr="004A5081" w:rsidRDefault="00EC5F6A" w:rsidP="00F47E2B">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F47E2B">
            <w:pPr>
              <w:pStyle w:val="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w:t>
            </w:r>
            <w:proofErr w:type="spellStart"/>
            <w:r>
              <w:rPr>
                <w:rFonts w:eastAsia="等线"/>
                <w:b w:val="0"/>
                <w:bCs/>
                <w:lang w:eastAsia="zh-CN"/>
              </w:rPr>
              <w:t>gNB</w:t>
            </w:r>
            <w:proofErr w:type="spellEnd"/>
            <w:r>
              <w:rPr>
                <w:rFonts w:eastAsia="等线"/>
                <w:b w:val="0"/>
                <w:bCs/>
                <w:lang w:eastAsia="zh-CN"/>
              </w:rPr>
              <w:t xml:space="preserve">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F47E2B">
            <w:pPr>
              <w:rPr>
                <w:rFonts w:eastAsia="等线"/>
                <w:bCs/>
                <w:lang w:eastAsia="zh-CN"/>
              </w:rPr>
            </w:pPr>
            <w:r w:rsidRPr="004A5081">
              <w:rPr>
                <w:rFonts w:eastAsia="等线" w:hint="eastAsia"/>
                <w:bCs/>
                <w:lang w:eastAsia="zh-CN"/>
              </w:rPr>
              <w:t>T</w:t>
            </w:r>
            <w:r w:rsidRPr="004A5081">
              <w:rPr>
                <w:rFonts w:eastAsia="等线"/>
                <w:bCs/>
                <w:lang w:eastAsia="zh-CN"/>
              </w:rPr>
              <w:t xml:space="preserve">here is no scheduling flexibility issue as </w:t>
            </w:r>
            <w:proofErr w:type="spellStart"/>
            <w:r w:rsidRPr="004A5081">
              <w:rPr>
                <w:rFonts w:eastAsia="等线"/>
                <w:bCs/>
                <w:lang w:eastAsia="zh-CN"/>
              </w:rPr>
              <w:t>gNB</w:t>
            </w:r>
            <w:proofErr w:type="spellEnd"/>
            <w:r w:rsidRPr="004A5081">
              <w:rPr>
                <w:rFonts w:eastAsia="等线"/>
                <w:bCs/>
                <w:lang w:eastAsia="zh-CN"/>
              </w:rPr>
              <w:t xml:space="preserve"> already have power to additionally configure a TDRA list. We don’t understand why RRC signalling overhead is a concern here. If flexibility is really a concern, the best way for </w:t>
            </w:r>
            <w:proofErr w:type="spellStart"/>
            <w:r w:rsidRPr="004A5081">
              <w:rPr>
                <w:rFonts w:eastAsia="等线"/>
                <w:bCs/>
                <w:lang w:eastAsia="zh-CN"/>
              </w:rPr>
              <w:t>gNB</w:t>
            </w:r>
            <w:proofErr w:type="spellEnd"/>
            <w:r w:rsidRPr="004A5081">
              <w:rPr>
                <w:rFonts w:eastAsia="等线"/>
                <w:bCs/>
                <w:lang w:eastAsia="zh-CN"/>
              </w:rPr>
              <w:t xml:space="preserve"> is to configure a TDRA table list as it wants.</w:t>
            </w:r>
          </w:p>
          <w:p w14:paraId="26DA2A91" w14:textId="77777777" w:rsidR="00EC5F6A" w:rsidRDefault="00EC5F6A" w:rsidP="00F47E2B">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F47E2B">
            <w:pPr>
              <w:rPr>
                <w:rFonts w:eastAsia="等线"/>
                <w:lang w:eastAsia="zh-CN"/>
              </w:rPr>
            </w:pPr>
            <w:r>
              <w:t>Proposal</w:t>
            </w:r>
            <w:r w:rsidRPr="00CC348B">
              <w:t xml:space="preserve"> 2.</w:t>
            </w:r>
            <w:r>
              <w:t>4</w:t>
            </w:r>
            <w:r w:rsidRPr="00CC348B">
              <w:t>-</w:t>
            </w:r>
            <w:r>
              <w:t xml:space="preserve">5: From the explanation from Nokia, I understand the intention. However, how can </w:t>
            </w:r>
            <w:proofErr w:type="spellStart"/>
            <w:r>
              <w:t>gNB</w:t>
            </w:r>
            <w:proofErr w:type="spellEnd"/>
            <w:r>
              <w:t xml:space="preserve">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69BBA48D" w:rsidR="00EC5F6A" w:rsidRPr="004A5081" w:rsidRDefault="00EC5F6A" w:rsidP="00EC5F6A">
            <w:pPr>
              <w:rPr>
                <w:rFonts w:eastAsia="等线"/>
                <w:bCs/>
                <w:lang w:eastAsia="zh-CN"/>
              </w:rPr>
            </w:pPr>
            <w:r w:rsidRPr="00324B97">
              <w:rPr>
                <w:rFonts w:eastAsia="等线" w:hint="eastAsia"/>
                <w:lang w:eastAsia="zh-CN"/>
              </w:rPr>
              <w:t>O</w:t>
            </w:r>
            <w:r w:rsidRPr="00324B97">
              <w:rPr>
                <w:rFonts w:eastAsia="等线"/>
                <w:lang w:eastAsia="zh-CN"/>
              </w:rPr>
              <w:t>PPO</w:t>
            </w:r>
          </w:p>
        </w:tc>
        <w:tc>
          <w:tcPr>
            <w:tcW w:w="8224" w:type="dxa"/>
          </w:tcPr>
          <w:p w14:paraId="5EA4AE9B" w14:textId="77777777" w:rsidR="00EC5F6A" w:rsidRDefault="00EC5F6A" w:rsidP="00EC5F6A">
            <w:pPr>
              <w:rPr>
                <w:rFonts w:eastAsia="等线"/>
                <w:bCs/>
                <w:lang w:eastAsia="zh-CN"/>
              </w:rPr>
            </w:pPr>
            <w:r w:rsidRPr="00324B97">
              <w:rPr>
                <w:rFonts w:eastAsia="等线" w:hint="eastAsia"/>
                <w:bCs/>
                <w:lang w:eastAsia="zh-CN"/>
              </w:rPr>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t>F</w:t>
            </w:r>
            <w:r>
              <w:rPr>
                <w:rFonts w:eastAsia="等线"/>
                <w:bCs/>
                <w:lang w:eastAsia="zh-CN"/>
              </w:rPr>
              <w:t xml:space="preserve">or the terminology, maybe only call it “CFR” rather than “BWP/CFR” is proper. </w:t>
            </w:r>
            <w:proofErr w:type="gramStart"/>
            <w:r>
              <w:rPr>
                <w:rFonts w:eastAsia="等线"/>
                <w:bCs/>
                <w:lang w:eastAsia="zh-CN"/>
              </w:rPr>
              <w:t>So</w:t>
            </w:r>
            <w:proofErr w:type="gramEnd"/>
            <w:r>
              <w:rPr>
                <w:rFonts w:eastAsia="等线"/>
                <w:bCs/>
                <w:lang w:eastAsia="zh-CN"/>
              </w:rPr>
              <w:t xml:space="preserve">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 xml:space="preserve">FR configured based on per G-RNTI results in multiple CFRs for broadcast transmission/reception. For the UEs who are interested in multiple services have to maintain </w:t>
            </w:r>
            <w:r>
              <w:rPr>
                <w:rFonts w:eastAsia="等线"/>
                <w:bCs/>
                <w:lang w:eastAsia="zh-CN"/>
              </w:rPr>
              <w:lastRenderedPageBreak/>
              <w:t>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lastRenderedPageBreak/>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lastRenderedPageBreak/>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lastRenderedPageBreak/>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w:t>
      </w:r>
      <w:r w:rsidRPr="00F12AC1">
        <w:lastRenderedPageBreak/>
        <w:t xml:space="preserve">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 xml:space="preserve">defined by the </w:t>
            </w:r>
            <w:r w:rsidRPr="00A8213A">
              <w:rPr>
                <w:lang w:eastAsia="ko-KR"/>
              </w:rPr>
              <w:lastRenderedPageBreak/>
              <w:t>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lastRenderedPageBreak/>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lastRenderedPageBreak/>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proofErr w:type="spellStart"/>
            <w:r>
              <w:rPr>
                <w:lang w:eastAsia="ko-KR"/>
              </w:rPr>
              <w:t>HiSilicon</w:t>
            </w:r>
            <w:proofErr w:type="spellEnd"/>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proofErr w:type="gramStart"/>
            <w:r>
              <w:t>3</w:t>
            </w:r>
            <w:r>
              <w:rPr>
                <w:rFonts w:eastAsia="等线" w:hint="eastAsia"/>
                <w:lang w:eastAsia="zh-CN"/>
              </w:rPr>
              <w:t>:OK</w:t>
            </w:r>
            <w:proofErr w:type="gramEnd"/>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 xml:space="preserve">We are OK with the proposals. Regarding question 2.5.1, we think option 2 is the way forward. Proposal 2.5-3 defines the MO to SSB mapping relative to an MTCH window. </w:t>
            </w:r>
            <w:proofErr w:type="gramStart"/>
            <w:r>
              <w:rPr>
                <w:rFonts w:eastAsia="等线"/>
                <w:bCs/>
                <w:lang w:val="en-US" w:eastAsia="zh-CN"/>
              </w:rPr>
              <w:t>So</w:t>
            </w:r>
            <w:proofErr w:type="gramEnd"/>
            <w:r>
              <w:rPr>
                <w:rFonts w:eastAsia="等线"/>
                <w:bCs/>
                <w:lang w:val="en-US" w:eastAsia="zh-CN"/>
              </w:rPr>
              <w:t xml:space="preserve">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lastRenderedPageBreak/>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w:t>
            </w:r>
            <w:proofErr w:type="spellStart"/>
            <w:r>
              <w:rPr>
                <w:lang w:eastAsia="ko-KR"/>
              </w:rPr>
              <w:t>Nsb</w:t>
            </w:r>
            <w:proofErr w:type="spellEnd"/>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lang w:eastAsia="zh-CN"/>
              </w:rPr>
            </w:pPr>
            <w:r>
              <w:rPr>
                <w:rFonts w:eastAsia="等线" w:hint="eastAsia"/>
                <w:lang w:eastAsia="zh-CN"/>
              </w:rPr>
              <w:t>O</w:t>
            </w:r>
            <w:r>
              <w:rPr>
                <w:rFonts w:eastAsia="等线"/>
                <w:lang w:eastAsia="zh-CN"/>
              </w:rPr>
              <w:t>K</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 xml:space="preserve">For a configured/defined CFR for GC-PDCCH/PDSCH carrying MCCH and MTCH for broadcast reception with </w:t>
            </w:r>
            <w:proofErr w:type="spellStart"/>
            <w:r w:rsidRPr="00584362">
              <w:rPr>
                <w:rFonts w:eastAsia="Malgun Gothic"/>
                <w:sz w:val="16"/>
                <w:szCs w:val="16"/>
                <w:lang w:val="en-US" w:eastAsia="ja-JP"/>
              </w:rPr>
              <w:t>U</w:t>
            </w:r>
            <w:r w:rsidR="00B363F9" w:rsidRPr="00584362">
              <w:rPr>
                <w:rFonts w:eastAsia="Malgun Gothic"/>
                <w:sz w:val="16"/>
                <w:szCs w:val="16"/>
                <w:lang w:val="en-US" w:eastAsia="ja-JP"/>
              </w:rPr>
              <w:t>e</w:t>
            </w:r>
            <w:r w:rsidRPr="00584362">
              <w:rPr>
                <w:rFonts w:eastAsia="Malgun Gothic"/>
                <w:sz w:val="16"/>
                <w:szCs w:val="16"/>
                <w:lang w:val="en-US" w:eastAsia="ja-JP"/>
              </w:rPr>
              <w:t>s</w:t>
            </w:r>
            <w:proofErr w:type="spellEnd"/>
            <w:r w:rsidRPr="00584362">
              <w:rPr>
                <w:rFonts w:eastAsia="Malgun Gothic"/>
                <w:sz w:val="16"/>
                <w:szCs w:val="16"/>
                <w:lang w:val="en-US" w:eastAsia="ja-JP"/>
              </w:rPr>
              <w:t xml:space="preserve">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lastRenderedPageBreak/>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r w:rsidR="00B363F9" w:rsidRPr="000029FA">
        <w:t>B</w:t>
      </w:r>
      <w:r w:rsidRPr="000029FA">
        <w:t xml:space="preserve">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proofErr w:type="spellStart"/>
      <w:r w:rsidR="00B363F9">
        <w:t>egacy</w:t>
      </w:r>
      <w:proofErr w:type="spellEnd"/>
      <w:r w:rsidR="00B363F9">
        <w:pgNum/>
      </w:r>
      <w:r w:rsidR="00B363F9">
        <w:t>e</w:t>
      </w:r>
      <w:r w:rsidRPr="00B57A65">
        <w:t xml:space="preserve"> use cases, which must be delivered in idle sate, and are high data volume. In NR Rel-15/Rel-16, only small data, or even no </w:t>
      </w:r>
      <w:r w:rsidR="00B363F9">
        <w:pgNum/>
      </w:r>
      <w:proofErr w:type="spellStart"/>
      <w:r w:rsidR="00B363F9">
        <w:t>egacy</w:t>
      </w:r>
      <w:proofErr w:type="spellEnd"/>
      <w:r w:rsidR="00B363F9">
        <w:pgNum/>
      </w:r>
      <w:r w:rsidRPr="00B57A65">
        <w:t xml:space="preserve"> data is allowed to be transmitted in idle state. High traffic volume is always transmitted in connected state. One reason is that it is higher efficiency and </w:t>
      </w:r>
      <w:r w:rsidR="00B363F9">
        <w:pgNum/>
      </w:r>
      <w:proofErr w:type="spellStart"/>
      <w:r w:rsidR="00B363F9">
        <w:t>egacy</w:t>
      </w:r>
      <w:proofErr w:type="spellEnd"/>
      <w:r w:rsidR="00B363F9">
        <w:pgNum/>
      </w:r>
      <w:r w:rsidR="00B363F9">
        <w:t>e</w:t>
      </w:r>
      <w:r w:rsidR="00B363F9">
        <w:pgNum/>
      </w:r>
      <w:r w:rsidR="00B363F9">
        <w:pgNum/>
      </w:r>
      <w:r w:rsidR="00B363F9">
        <w:t>y</w:t>
      </w:r>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all MBS UEs report MBS interest indication to </w:t>
      </w:r>
      <w:proofErr w:type="spellStart"/>
      <w:r w:rsidR="00B363F9">
        <w:t>Gnb</w:t>
      </w:r>
      <w:proofErr w:type="spellEnd"/>
      <w:r>
        <w:t xml:space="preserve">, then for case C, </w:t>
      </w:r>
      <w:proofErr w:type="spellStart"/>
      <w:r w:rsidR="00B363F9">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then for both case C and case E, it is completely up to </w:t>
      </w:r>
      <w:proofErr w:type="spellStart"/>
      <w:r w:rsidR="00B363F9">
        <w:t>Gnb</w:t>
      </w:r>
      <w:r>
        <w:t>’s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w:t>
      </w:r>
      <w:r>
        <w:lastRenderedPageBreak/>
        <w:t xml:space="preserve">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and first active BWP is not configured by </w:t>
      </w:r>
      <w:proofErr w:type="spellStart"/>
      <w:r w:rsidR="00B363F9">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497B8C99" w:rsidR="00414E91" w:rsidRDefault="00414E91" w:rsidP="00414E91">
      <w:pPr>
        <w:pStyle w:val="afd"/>
        <w:numPr>
          <w:ilvl w:val="2"/>
          <w:numId w:val="16"/>
        </w:numPr>
      </w:pPr>
      <w:r>
        <w:t xml:space="preserve">For case E, in this case, </w:t>
      </w:r>
      <w:proofErr w:type="spellStart"/>
      <w:r w:rsidR="00B363F9">
        <w:t>Gnb</w:t>
      </w:r>
      <w:proofErr w:type="spellEnd"/>
      <w:r>
        <w:t xml:space="preserve"> doesn’t know who is MBS UE, who is legacy UE. There is no common understanding between </w:t>
      </w:r>
      <w:proofErr w:type="spellStart"/>
      <w:r w:rsidR="00B363F9">
        <w:t>Gnb</w:t>
      </w:r>
      <w:proofErr w:type="spellEnd"/>
      <w:r>
        <w:t xml:space="preserve"> and UE. There will be too much impact. For example, if </w:t>
      </w:r>
      <w:proofErr w:type="spellStart"/>
      <w:r w:rsidR="00B363F9">
        <w:t>Gnb</w:t>
      </w:r>
      <w:proofErr w:type="spellEnd"/>
      <w:r>
        <w:t xml:space="preserve"> mistake one legacy UE as MBS UE, and </w:t>
      </w:r>
      <w:r w:rsidR="00B363F9">
        <w:pgNum/>
      </w:r>
      <w:proofErr w:type="spellStart"/>
      <w:r w:rsidR="00B363F9">
        <w:t>egacy</w:t>
      </w:r>
      <w:proofErr w:type="spellEnd"/>
      <w:r w:rsidR="00B363F9">
        <w:pgNum/>
      </w:r>
      <w:r w:rsidR="00B363F9">
        <w:t>e</w:t>
      </w:r>
      <w:r>
        <w:t xml:space="preserve"> it in the frequency resource not overlapping with SIB1 configured initial DL BWP, obviously the performance of </w:t>
      </w:r>
      <w:r w:rsidR="00B363F9">
        <w:pgNum/>
      </w:r>
      <w:proofErr w:type="spellStart"/>
      <w:r w:rsidR="00B363F9">
        <w:t>egacy</w:t>
      </w:r>
      <w:proofErr w:type="spellEnd"/>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proofErr w:type="spellStart"/>
      <w:r w:rsidR="00B363F9">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rsidR="00B363F9">
        <w:t>Gnb</w:t>
      </w:r>
      <w:proofErr w:type="spellEnd"/>
      <w:r>
        <w:t xml:space="preserve"> scheduling flexibility. </w:t>
      </w:r>
    </w:p>
    <w:p w14:paraId="49B87FFE" w14:textId="173BD821" w:rsidR="00B70160" w:rsidRDefault="009044C8" w:rsidP="009044C8">
      <w:pPr>
        <w:pStyle w:val="afd"/>
        <w:numPr>
          <w:ilvl w:val="1"/>
          <w:numId w:val="16"/>
        </w:numPr>
      </w:pPr>
      <w:r>
        <w:t xml:space="preserve">Proposal 1: Support Case D and E for </w:t>
      </w:r>
      <w:proofErr w:type="spellStart"/>
      <w:r w:rsidR="00B363F9">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w:t>
      </w:r>
      <w:r>
        <w:lastRenderedPageBreak/>
        <w:t xml:space="preserve">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rsidR="00B363F9">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rsidR="00B363F9">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rsidR="00B363F9">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00B363F9"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00B363F9"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lastRenderedPageBreak/>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rsidR="00B363F9">
        <w:t>Gnb</w:t>
      </w:r>
      <w:proofErr w:type="spellEnd"/>
      <w:r>
        <w:t xml:space="preserve"> can configure an active BWP to cover the frequency resources of Case E CFR, but the critical issue is that how </w:t>
      </w:r>
      <w:proofErr w:type="spellStart"/>
      <w:r w:rsidR="00B363F9">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00B363F9">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lastRenderedPageBreak/>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proofErr w:type="spellStart"/>
      <w:r w:rsidR="00B363F9" w:rsidRPr="00475991">
        <w:t>Gnb</w:t>
      </w:r>
      <w:proofErr w:type="spellEnd"/>
      <w:r w:rsidRPr="00475991">
        <w:t xml:space="preserve"> for Idle/Inactive mode UE is not supported. Furthermore, the Idle/Inactive mode UE can’t transmit MBS interest indication to </w:t>
      </w:r>
      <w:proofErr w:type="spellStart"/>
      <w:r w:rsidR="00B363F9" w:rsidRPr="00475991">
        <w:t>Gnb</w:t>
      </w:r>
      <w:proofErr w:type="spellEnd"/>
      <w:r w:rsidRPr="00475991">
        <w:t xml:space="preserve"> due to lack of TA. Without such indication, </w:t>
      </w:r>
      <w:proofErr w:type="spellStart"/>
      <w:r w:rsidR="00B363F9"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proofErr w:type="spellStart"/>
      <w:r w:rsidR="00B363F9">
        <w:t>Gnb</w:t>
      </w:r>
      <w:proofErr w:type="spellEnd"/>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rsidR="00B363F9">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lastRenderedPageBreak/>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00B363F9"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lastRenderedPageBreak/>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lastRenderedPageBreak/>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proofErr w:type="spellStart"/>
      <w:r w:rsidR="00B363F9">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rsidR="00B363F9">
        <w:t>Gnb</w:t>
      </w:r>
      <w:proofErr w:type="spellEnd"/>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proofErr w:type="spellStart"/>
      <w:r w:rsidR="00B363F9">
        <w:t>Gnb</w:t>
      </w:r>
      <w:proofErr w:type="spellEnd"/>
      <w:r>
        <w:t xml:space="preserve"> uses default active BWP (i.e., SIB-1 conf initial BWP) service continuity would be maintained but if the </w:t>
      </w:r>
      <w:proofErr w:type="spellStart"/>
      <w:r w:rsidR="00B363F9">
        <w:t>Gnb</w:t>
      </w:r>
      <w:proofErr w:type="spellEnd"/>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proofErr w:type="spellStart"/>
      <w:r w:rsidR="00B363F9">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 xml:space="preserve">One aspect that has been discussed in less detail is the potential specification impact of standardising case D and Case E and whether there is more/less/same specification impact for both cases. Contribution in [Ericsson] argues that </w:t>
      </w:r>
      <w:r>
        <w:lastRenderedPageBreak/>
        <w:t>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lastRenderedPageBreak/>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sidR="00B363F9">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lastRenderedPageBreak/>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 xml:space="preserve">Another point we want to make is, eventually the UE has to support two CFRs in the initial DL BWP, one for the broadcast and another one for multicast. Let’s say CFR for broadcast is 40MHz and CFR for multicast can be 100MHz. </w:t>
            </w:r>
            <w:proofErr w:type="gramStart"/>
            <w:r>
              <w:rPr>
                <w:rFonts w:eastAsia="等线"/>
                <w:lang w:eastAsia="zh-CN"/>
              </w:rPr>
              <w:t>However</w:t>
            </w:r>
            <w:proofErr w:type="gramEnd"/>
            <w:r>
              <w:rPr>
                <w:rFonts w:eastAsia="等线"/>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w:t>
            </w:r>
            <w:proofErr w:type="gramStart"/>
            <w:r>
              <w:rPr>
                <w:rFonts w:eastAsia="等线"/>
                <w:lang w:eastAsia="zh-CN"/>
              </w:rPr>
              <w:t>Actually</w:t>
            </w:r>
            <w:proofErr w:type="gramEnd"/>
            <w:r>
              <w:rPr>
                <w:rFonts w:eastAsia="等线"/>
                <w:lang w:eastAsia="zh-CN"/>
              </w:rPr>
              <w:t xml:space="preserve"> we don’t see this proposal can make progress on this issue, especially considering there are so many details need to be discussed, e.g., for Case C does </w:t>
            </w:r>
            <w:proofErr w:type="spellStart"/>
            <w:r w:rsidR="00B363F9">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lastRenderedPageBreak/>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lastRenderedPageBreak/>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lastRenderedPageBreak/>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lastRenderedPageBreak/>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proofErr w:type="spellStart"/>
            <w:r w:rsidR="00B363F9">
              <w:rPr>
                <w:rFonts w:eastAsia="等线"/>
                <w:b w:val="0"/>
                <w:lang w:eastAsia="zh-CN"/>
              </w:rPr>
              <w:t>Gnb</w:t>
            </w:r>
            <w:proofErr w:type="spellEnd"/>
            <w:r w:rsidR="005412A6">
              <w:rPr>
                <w:rFonts w:eastAsia="等线"/>
                <w:b w:val="0"/>
                <w:lang w:eastAsia="zh-CN"/>
              </w:rPr>
              <w:t xml:space="preserve"> could not identify whether UE is MBS UE or legacy UE. So </w:t>
            </w:r>
            <w:proofErr w:type="spellStart"/>
            <w:r w:rsidR="00B363F9">
              <w:rPr>
                <w:rFonts w:eastAsia="等线"/>
                <w:b w:val="0"/>
                <w:lang w:eastAsia="zh-CN"/>
              </w:rPr>
              <w:t>Gnb</w:t>
            </w:r>
            <w:proofErr w:type="spellEnd"/>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w:t>
              </w:r>
              <w:proofErr w:type="gramStart"/>
              <w:r>
                <w:rPr>
                  <w:rFonts w:eastAsia="等线"/>
                  <w:lang w:eastAsia="zh-CN"/>
                </w:rPr>
                <w:t>CFR.</w:t>
              </w:r>
            </w:ins>
            <w:ins w:id="40" w:author="xiajinhuan" w:date="2021-11-16T15:26:00Z">
              <w:r>
                <w:rPr>
                  <w:rFonts w:eastAsia="等线"/>
                  <w:lang w:eastAsia="zh-CN"/>
                </w:rPr>
                <w:t>.</w:t>
              </w:r>
              <w:proofErr w:type="gramEnd"/>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lastRenderedPageBreak/>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 xml:space="preserve">roposal 2.6-1 rev1: Not support. The CFR should not be another initial DL BWP. Same reason as raised by </w:t>
            </w:r>
            <w:proofErr w:type="spellStart"/>
            <w:r w:rsidRPr="003C63D6">
              <w:rPr>
                <w:rFonts w:eastAsia="等线"/>
                <w:lang w:eastAsia="zh-CN"/>
              </w:rPr>
              <w:t>Spreadtrum</w:t>
            </w:r>
            <w:proofErr w:type="spellEnd"/>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w:t>
                  </w:r>
                  <w:proofErr w:type="spellStart"/>
                  <w:r w:rsidRPr="00D11CB3">
                    <w:rPr>
                      <w:lang w:eastAsia="x-none"/>
                    </w:rPr>
                    <w:t>SIBx</w:t>
                  </w:r>
                  <w:proofErr w:type="spellEnd"/>
                  <w:r w:rsidRPr="00D11CB3">
                    <w:rPr>
                      <w:lang w:eastAsia="x-none"/>
                    </w:rPr>
                    <w:t>;</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Similar view as Huawei, no need to say ‘initial’ and no need to have first and second </w:t>
            </w:r>
            <w:proofErr w:type="spellStart"/>
            <w:r>
              <w:rPr>
                <w:rFonts w:eastAsia="等线"/>
                <w:bCs/>
                <w:lang w:eastAsia="zh-CN"/>
              </w:rPr>
              <w:t>subbullets</w:t>
            </w:r>
            <w:proofErr w:type="spellEnd"/>
            <w:r>
              <w:rPr>
                <w:rFonts w:eastAsia="等线"/>
                <w:bCs/>
                <w:lang w:eastAsia="zh-CN"/>
              </w:rPr>
              <w:t>.</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lastRenderedPageBreak/>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proofErr w:type="spellStart"/>
            <w:r>
              <w:rPr>
                <w:rFonts w:eastAsia="等线"/>
                <w:lang w:val="en-US" w:eastAsia="zh-CN"/>
              </w:rPr>
              <w:t>SIBx</w:t>
            </w:r>
            <w:proofErr w:type="spellEnd"/>
            <w:r>
              <w:rPr>
                <w:rFonts w:eastAsia="等线"/>
                <w:lang w:val="en-US" w:eastAsia="zh-CN"/>
              </w:rPr>
              <w:t xml:space="preserve"> instead of SIB1. At the same time, the proposal would allow for independently configured SIB1 initial BWP, for legacy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and </w:t>
            </w:r>
            <w:proofErr w:type="spellStart"/>
            <w:r>
              <w:rPr>
                <w:rFonts w:eastAsia="等线"/>
                <w:lang w:val="en-US" w:eastAsia="zh-CN"/>
              </w:rPr>
              <w:t>SIBx</w:t>
            </w:r>
            <w:proofErr w:type="spellEnd"/>
            <w:r>
              <w:rPr>
                <w:rFonts w:eastAsia="等线"/>
                <w:lang w:val="en-US" w:eastAsia="zh-CN"/>
              </w:rPr>
              <w:t xml:space="preserve"> configured initial BWP/broadcast BWP for broadcast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It should be noted that the </w:t>
            </w:r>
            <w:proofErr w:type="spellStart"/>
            <w:r>
              <w:rPr>
                <w:rFonts w:eastAsia="等线"/>
                <w:lang w:val="en-US" w:eastAsia="zh-CN"/>
              </w:rPr>
              <w:t>SIBx</w:t>
            </w:r>
            <w:proofErr w:type="spellEnd"/>
            <w:r>
              <w:rPr>
                <w:rFonts w:eastAsia="等线"/>
                <w:lang w:val="en-US" w:eastAsia="zh-CN"/>
              </w:rPr>
              <w:t xml:space="preserve"> configured initial BWP as such is not used in RRC IDLE/INACTIVE. Therefore, the (Huawei reformulated) proposal only mentions a BWP, which shares the same frequency resources as </w:t>
            </w:r>
            <w:proofErr w:type="spellStart"/>
            <w:r>
              <w:rPr>
                <w:rFonts w:eastAsia="等线"/>
                <w:lang w:val="en-US" w:eastAsia="zh-CN"/>
              </w:rPr>
              <w:t>SIBx</w:t>
            </w:r>
            <w:proofErr w:type="spellEnd"/>
            <w:r>
              <w:rPr>
                <w:rFonts w:eastAsia="等线"/>
                <w:lang w:val="en-US" w:eastAsia="zh-CN"/>
              </w:rPr>
              <w:t xml:space="preserve"> initial BWP, but has other configurations so is with that another BWP. There is therefore only the legacy CORESET#0 initial BWP for all RRC IDLE/INACTIVE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w:t>
            </w:r>
            <w:proofErr w:type="spellStart"/>
            <w:r>
              <w:rPr>
                <w:rFonts w:eastAsia="等线"/>
                <w:lang w:val="en-US" w:eastAsia="zh-CN"/>
              </w:rPr>
              <w:t>i</w:t>
            </w:r>
            <w:proofErr w:type="spellEnd"/>
            <w:r>
              <w:rPr>
                <w:rFonts w:eastAsia="等线"/>
                <w:lang w:val="en-US" w:eastAsia="zh-CN"/>
              </w:rPr>
              <w:t xml:space="preserve">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proofErr w:type="spellStart"/>
            <w:r w:rsidRPr="003C63D6">
              <w:rPr>
                <w:rFonts w:eastAsia="等线"/>
                <w:lang w:eastAsia="zh-CN"/>
              </w:rPr>
              <w:t>Spreadtrum</w:t>
            </w:r>
            <w:proofErr w:type="spellEnd"/>
            <w:r>
              <w:rPr>
                <w:rFonts w:eastAsia="等线"/>
                <w:lang w:eastAsia="zh-CN"/>
              </w:rPr>
              <w:t>/Lenovo/OPPO/Xiaomi, the definition of case A~E is quiet clear in RAN1, there is no need to define a “new initial DL BWP</w:t>
            </w:r>
            <w:proofErr w:type="gramStart"/>
            <w:r>
              <w:rPr>
                <w:rFonts w:eastAsia="等线"/>
                <w:lang w:eastAsia="zh-CN"/>
              </w:rPr>
              <w:t>” ,</w:t>
            </w:r>
            <w:proofErr w:type="gramEnd"/>
            <w:r>
              <w:rPr>
                <w:rFonts w:eastAsia="等线"/>
                <w:lang w:eastAsia="zh-CN"/>
              </w:rPr>
              <w:t xml:space="preserve"> especially this will cause a lot of </w:t>
            </w:r>
            <w:r>
              <w:rPr>
                <w:rFonts w:eastAsia="等线"/>
                <w:lang w:eastAsia="zh-CN"/>
              </w:rPr>
              <w:lastRenderedPageBreak/>
              <w:t xml:space="preserve">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lastRenderedPageBreak/>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lastRenderedPageBreak/>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lastRenderedPageBreak/>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lastRenderedPageBreak/>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w:t>
            </w:r>
            <w:r>
              <w:lastRenderedPageBreak/>
              <w:t>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lastRenderedPageBreak/>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w:t>
            </w:r>
            <w:proofErr w:type="gramStart"/>
            <w:r>
              <w:rPr>
                <w:rFonts w:eastAsia="等线"/>
                <w:lang w:eastAsia="zh-CN"/>
              </w:rPr>
              <w:t>it</w:t>
            </w:r>
            <w:proofErr w:type="gramEnd"/>
            <w:r>
              <w:rPr>
                <w:rFonts w:eastAsia="等线"/>
                <w:lang w:eastAsia="zh-CN"/>
              </w:rPr>
              <w:t xml:space="preserve">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w:t>
            </w:r>
            <w:proofErr w:type="gramStart"/>
            <w:r>
              <w:t>have</w:t>
            </w:r>
            <w:proofErr w:type="gramEnd"/>
            <w:r>
              <w:t xml:space="preser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lastRenderedPageBreak/>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lastRenderedPageBreak/>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w:t>
            </w:r>
            <w:proofErr w:type="spellStart"/>
            <w:r>
              <w:t>MediaTeK</w:t>
            </w:r>
            <w:proofErr w:type="spellEnd"/>
            <w:r>
              <w:t>: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w:t>
            </w:r>
            <w:proofErr w:type="spellStart"/>
            <w:r>
              <w:t>brough</w:t>
            </w:r>
            <w:proofErr w:type="spellEnd"/>
            <w:r>
              <w:t xml:space="preserve">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 the</w:t>
            </w:r>
            <w:proofErr w:type="gramEnd"/>
            <w:r>
              <w:t xml:space="preserv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 xml:space="preserve">4 [NEW]: We don’t understand how it works. For example, UE combine TBs using a HARQ process not used instantly, what if </w:t>
            </w:r>
            <w:proofErr w:type="spellStart"/>
            <w:r>
              <w:t>gNB</w:t>
            </w:r>
            <w:proofErr w:type="spellEnd"/>
            <w:r>
              <w:t xml:space="preserve"> want to schedule a unicast PDSCH with this HARQ process? </w:t>
            </w:r>
            <w:proofErr w:type="spellStart"/>
            <w:r>
              <w:t>gNB</w:t>
            </w:r>
            <w:proofErr w:type="spellEnd"/>
            <w:r>
              <w:t xml:space="preserve">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lastRenderedPageBreak/>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w:t>
            </w:r>
            <w:proofErr w:type="spellStart"/>
            <w:r>
              <w:rPr>
                <w:lang w:val="en-US" w:eastAsia="zh-CN"/>
              </w:rPr>
              <w:t>gNB</w:t>
            </w:r>
            <w:proofErr w:type="spellEnd"/>
            <w:r>
              <w:rPr>
                <w:lang w:val="en-US" w:eastAsia="zh-CN"/>
              </w:rPr>
              <w:t xml:space="preserve">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Similar to the discussion about HARQ processes for unicast and multicast, where the conclusion was that the </w:t>
            </w:r>
            <w:proofErr w:type="spellStart"/>
            <w:r>
              <w:rPr>
                <w:lang w:val="en-US" w:eastAsia="zh-CN"/>
              </w:rPr>
              <w:t>gNB</w:t>
            </w:r>
            <w:proofErr w:type="spellEnd"/>
            <w:r>
              <w:rPr>
                <w:lang w:val="en-US" w:eastAsia="zh-CN"/>
              </w:rPr>
              <w:t xml:space="preserve"> needs to separate HPIDs for unicast and multicast by implementation, the same principle can be applied to broadcast. The </w:t>
            </w:r>
            <w:proofErr w:type="spellStart"/>
            <w:r>
              <w:rPr>
                <w:lang w:val="en-US" w:eastAsia="zh-CN"/>
              </w:rPr>
              <w:t>gNB</w:t>
            </w:r>
            <w:proofErr w:type="spellEnd"/>
            <w:r>
              <w:rPr>
                <w:lang w:val="en-US" w:eastAsia="zh-CN"/>
              </w:rPr>
              <w:t xml:space="preserve">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w:t>
            </w:r>
            <w:proofErr w:type="spellStart"/>
            <w:r>
              <w:rPr>
                <w:lang w:val="en-US" w:eastAsia="zh-CN"/>
              </w:rPr>
              <w:t>gNB</w:t>
            </w:r>
            <w:proofErr w:type="spellEnd"/>
            <w:r>
              <w:rPr>
                <w:lang w:val="en-US" w:eastAsia="zh-CN"/>
              </w:rPr>
              <w:t xml:space="preserve"> can treat related UEs in the same way as a multicast group, so </w:t>
            </w:r>
            <w:r>
              <w:rPr>
                <w:lang w:val="en-US" w:eastAsia="zh-CN"/>
              </w:rPr>
              <w:lastRenderedPageBreak/>
              <w:t xml:space="preserve">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 xml:space="preserve">If there is a collision of NDI/HPIDs, before the </w:t>
            </w:r>
            <w:proofErr w:type="spellStart"/>
            <w:r>
              <w:rPr>
                <w:lang w:val="en-US" w:eastAsia="zh-CN"/>
              </w:rPr>
              <w:t>gNB</w:t>
            </w:r>
            <w:proofErr w:type="spellEnd"/>
            <w:r>
              <w:rPr>
                <w:lang w:val="en-US" w:eastAsia="zh-CN"/>
              </w:rPr>
              <w:t xml:space="preserve"> has received such signaling, there may possibly be a short service interruption. However, this may anyway happen in the transition from RRC IDLE/INACTIV to RRC CONNECTED, for all Cases A/C/D/E, so is not specific to HARQ processes and only occurs if the </w:t>
            </w:r>
            <w:proofErr w:type="spellStart"/>
            <w:r>
              <w:rPr>
                <w:lang w:val="en-US" w:eastAsia="zh-CN"/>
              </w:rPr>
              <w:t>gNB</w:t>
            </w:r>
            <w:proofErr w:type="spellEnd"/>
            <w:r>
              <w:rPr>
                <w:lang w:val="en-US" w:eastAsia="zh-CN"/>
              </w:rPr>
              <w:t xml:space="preserve">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 xml:space="preserve">This proposal is stable and under potential email approval. So </w:t>
            </w:r>
            <w:proofErr w:type="gramStart"/>
            <w:r>
              <w:rPr>
                <w:lang w:eastAsia="zh-CN"/>
              </w:rPr>
              <w:t>far</w:t>
            </w:r>
            <w:proofErr w:type="gramEnd"/>
            <w:r>
              <w:rPr>
                <w:lang w:eastAsia="zh-CN"/>
              </w:rPr>
              <w:t xml:space="preserve">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w:t>
      </w:r>
      <w:proofErr w:type="spellStart"/>
      <w:r>
        <w:t>gNB</w:t>
      </w:r>
      <w:proofErr w:type="spellEnd"/>
      <w:r>
        <w:t xml:space="preserve">-triggered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lastRenderedPageBreak/>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w:t>
            </w:r>
            <w:proofErr w:type="spellStart"/>
            <w:r>
              <w:rPr>
                <w:rFonts w:eastAsia="等线"/>
                <w:lang w:eastAsia="zh-CN"/>
              </w:rPr>
              <w:t>Nsb</w:t>
            </w:r>
            <w:proofErr w:type="spellEnd"/>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 xml:space="preserve">3rev1: We don’t see the issue of </w:t>
            </w:r>
            <w:proofErr w:type="spellStart"/>
            <w:r>
              <w:t>gNB</w:t>
            </w:r>
            <w:proofErr w:type="spellEnd"/>
            <w:r>
              <w:t>-triggered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F47E2B">
        <w:tc>
          <w:tcPr>
            <w:tcW w:w="1644" w:type="dxa"/>
          </w:tcPr>
          <w:p w14:paraId="2F58E4A6" w14:textId="77777777" w:rsidR="009064A6" w:rsidRDefault="009064A6" w:rsidP="00F47E2B">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F47E2B">
            <w:r>
              <w:t>Proposal</w:t>
            </w:r>
            <w:r w:rsidRPr="00CC348B">
              <w:t xml:space="preserve"> 2.</w:t>
            </w:r>
            <w:r>
              <w:t>7</w:t>
            </w:r>
            <w:r w:rsidRPr="00CC348B">
              <w:t>-</w:t>
            </w:r>
            <w:r>
              <w:t>2: Support</w:t>
            </w:r>
          </w:p>
          <w:p w14:paraId="780F4F4E" w14:textId="77777777" w:rsidR="009064A6" w:rsidRDefault="009064A6" w:rsidP="00F47E2B">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 xml:space="preserve">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w:t>
            </w:r>
            <w:r>
              <w:rPr>
                <w:rFonts w:eastAsia="等线"/>
                <w:lang w:eastAsia="zh-CN"/>
              </w:rPr>
              <w:t>may need more clarification/discussion in detail</w:t>
            </w:r>
            <w:bookmarkStart w:id="47" w:name="_GoBack"/>
            <w:bookmarkEnd w:id="47"/>
            <w:r>
              <w:rPr>
                <w:rFonts w:eastAsia="等线"/>
                <w:lang w:eastAsia="zh-CN"/>
              </w:rPr>
              <w:t>.</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lastRenderedPageBreak/>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 xml:space="preserve">Observation-3: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r>
              <w:t xml:space="preserve">a list of </w:t>
            </w:r>
            <w:ins w:id="48" w:author="Le Liu" w:date="2021-11-12T09:05:00Z">
              <w:r>
                <w:t xml:space="preserve">periodic </w:t>
              </w:r>
            </w:ins>
            <w:r>
              <w:t>NZP CSI-RS resource sets for TRS can be configured for the same cell group serving one or more G-RNTIs</w:t>
            </w:r>
            <w:ins w:id="49"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w:t>
            </w:r>
            <w:proofErr w:type="gramStart"/>
            <w:r>
              <w:t>a</w:t>
            </w:r>
            <w:proofErr w:type="gramEnd"/>
            <w:r>
              <w:t xml:space="preserve"> NZP CSI-RS resource set for TRS and configured to be </w:t>
            </w:r>
            <w:del w:id="50" w:author="Le Liu" w:date="2021-11-12T09:02:00Z">
              <w:r w:rsidDel="00FE03C5">
                <w:delText xml:space="preserve">Type C </w:delText>
              </w:r>
            </w:del>
            <w:proofErr w:type="spellStart"/>
            <w:r>
              <w:t>QCLed</w:t>
            </w:r>
            <w:proofErr w:type="spellEnd"/>
            <w:r>
              <w:t xml:space="preserve"> with SSB (i.e. </w:t>
            </w:r>
            <w:ins w:id="51" w:author="Le Liu" w:date="2021-11-12T09:06:00Z">
              <w:r>
                <w:t xml:space="preserve">timing, </w:t>
              </w:r>
            </w:ins>
            <w:r>
              <w:t>Doppler shift,</w:t>
            </w:r>
            <w:del w:id="52"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lastRenderedPageBreak/>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53" w:author="Le Liu" w:date="2021-11-12T09:05:00Z">
        <w:r>
          <w:t xml:space="preserve">periodic </w:t>
        </w:r>
      </w:ins>
      <w:r>
        <w:t>NZP CSI-RS resource sets for TRS can be configured for the same cell group serving one or more G-RNTIs</w:t>
      </w:r>
      <w:ins w:id="54"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w:t>
      </w:r>
      <w:proofErr w:type="gramStart"/>
      <w:r>
        <w:t>a</w:t>
      </w:r>
      <w:proofErr w:type="gramEnd"/>
      <w:r>
        <w:t xml:space="preserve"> NZP CSI-RS resource set for TRS and configured to be </w:t>
      </w:r>
      <w:del w:id="55" w:author="Le Liu" w:date="2021-11-12T09:02:00Z">
        <w:r w:rsidDel="00FE03C5">
          <w:delText xml:space="preserve">Type C </w:delText>
        </w:r>
      </w:del>
      <w:proofErr w:type="spellStart"/>
      <w:r>
        <w:t>QCLed</w:t>
      </w:r>
      <w:proofErr w:type="spellEnd"/>
      <w:r>
        <w:t xml:space="preserve"> with SSB (i.e. </w:t>
      </w:r>
      <w:ins w:id="56" w:author="Le Liu" w:date="2021-11-12T09:06:00Z">
        <w:r>
          <w:t xml:space="preserve">timing, </w:t>
        </w:r>
      </w:ins>
      <w:r>
        <w:t>Doppler shift,</w:t>
      </w:r>
      <w:del w:id="57"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w:t>
            </w:r>
            <w:r>
              <w:rPr>
                <w:rFonts w:eastAsia="等线"/>
                <w:lang w:val="en-US" w:eastAsia="zh-CN"/>
              </w:rPr>
              <w:lastRenderedPageBreak/>
              <w:t xml:space="preserve">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lastRenderedPageBreak/>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w:t>
      </w:r>
      <w:r w:rsidR="00C05E08">
        <w:lastRenderedPageBreak/>
        <w:t xml:space="preserve">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lastRenderedPageBreak/>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lastRenderedPageBreak/>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lastRenderedPageBreak/>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Send </w:t>
      </w:r>
      <w:proofErr w:type="gramStart"/>
      <w:r w:rsidRPr="00F25110">
        <w:rPr>
          <w:rFonts w:ascii="Times" w:hAnsi="Times"/>
          <w:szCs w:val="24"/>
          <w:lang w:eastAsia="x-none"/>
        </w:rPr>
        <w:t>an</w:t>
      </w:r>
      <w:proofErr w:type="gramEnd"/>
      <w:r w:rsidRPr="00F25110">
        <w:rPr>
          <w:rFonts w:ascii="Times" w:hAnsi="Times"/>
          <w:szCs w:val="24"/>
          <w:lang w:eastAsia="x-none"/>
        </w:rPr>
        <w:t xml:space="preserve">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3pt;height:14.4pt" o:ole="">
            <v:imagedata r:id="rId12" o:title=""/>
          </v:shape>
          <o:OLEObject Type="Embed" ProgID="Equation.3" ShapeID="_x0000_i1033" DrawAspect="Content" ObjectID="_1698666041"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4pt;height:15pt" o:ole="">
            <v:imagedata r:id="rId12" o:title=""/>
          </v:shape>
          <o:OLEObject Type="Embed" ProgID="Equation.3" ShapeID="_x0000_i1034" DrawAspect="Content" ObjectID="_1698666042"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83EA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83EA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83EA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83EA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83EA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83EA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E955" w14:textId="77777777" w:rsidR="00A83EA8" w:rsidRDefault="00A83EA8">
      <w:pPr>
        <w:spacing w:after="0"/>
      </w:pPr>
      <w:r>
        <w:separator/>
      </w:r>
    </w:p>
  </w:endnote>
  <w:endnote w:type="continuationSeparator" w:id="0">
    <w:p w14:paraId="1E6C8EF4" w14:textId="77777777" w:rsidR="00A83EA8" w:rsidRDefault="00A83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3AD402F7" w:rsidR="00174731" w:rsidRDefault="00174731">
    <w:pPr>
      <w:pStyle w:val="a9"/>
    </w:pPr>
    <w:r>
      <w:rPr>
        <w:noProof w:val="0"/>
      </w:rPr>
      <w:fldChar w:fldCharType="begin"/>
    </w:r>
    <w:r>
      <w:instrText xml:space="preserve"> PAGE   \* MERGEFORMAT </w:instrText>
    </w:r>
    <w:r>
      <w:rPr>
        <w:noProof w:val="0"/>
      </w:rPr>
      <w:fldChar w:fldCharType="separate"/>
    </w:r>
    <w:r w:rsidR="002E2A81">
      <w:t>120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793A" w14:textId="77777777" w:rsidR="00A83EA8" w:rsidRDefault="00A83EA8">
      <w:pPr>
        <w:spacing w:after="0"/>
      </w:pPr>
      <w:r>
        <w:separator/>
      </w:r>
    </w:p>
  </w:footnote>
  <w:footnote w:type="continuationSeparator" w:id="0">
    <w:p w14:paraId="3C05885A" w14:textId="77777777" w:rsidR="00A83EA8" w:rsidRDefault="00A83E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174731" w:rsidRDefault="0017473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CFFD-1451-4674-8AF6-7F548A51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137</Pages>
  <Words>58404</Words>
  <Characters>332904</Characters>
  <Application>Microsoft Office Word</Application>
  <DocSecurity>0</DocSecurity>
  <Lines>2774</Lines>
  <Paragraphs>781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11</cp:revision>
  <cp:lastPrinted>2019-08-16T08:11:00Z</cp:lastPrinted>
  <dcterms:created xsi:type="dcterms:W3CDTF">2021-11-17T06:47:00Z</dcterms:created>
  <dcterms:modified xsi:type="dcterms:W3CDTF">2021-11-17T06:53:00Z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