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pt;height:16.4pt;mso-width-percent:0;mso-height-percent:0;mso-width-percent:0;mso-height-percent:0" o:ole="">
                  <v:imagedata r:id="rId8" o:title=""/>
                </v:shape>
                <o:OLEObject Type="Embed" ProgID="Equation.3" ShapeID="_x0000_i1025" DrawAspect="Content" ObjectID="_1698665235"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45pt;height:18.9pt;mso-width-percent:0;mso-height-percent:0;mso-width-percent:0;mso-height-percent:0" o:ole="">
            <v:imagedata r:id="rId10" o:title=""/>
          </v:shape>
          <o:OLEObject Type="Embed" ProgID="Equation.3" ShapeID="_x0000_i1026" DrawAspect="Content" ObjectID="_1698665236"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85pt;height:15.35pt;mso-width-percent:0;mso-height-percent:0;mso-width-percent:0;mso-height-percent:0" o:ole="">
            <v:imagedata r:id="rId12" o:title=""/>
          </v:shape>
          <o:OLEObject Type="Embed" ProgID="Equation.3" ShapeID="_x0000_i1027" DrawAspect="Content" ObjectID="_1698665237"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85pt;height:15.35pt" o:ole="">
            <v:imagedata r:id="rId12" o:title=""/>
          </v:shape>
          <o:OLEObject Type="Embed" ProgID="Equation.3" ShapeID="_x0000_i1028" DrawAspect="Content" ObjectID="_1698665238"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85pt;height:15.35pt" o:ole="">
                  <v:imagedata r:id="rId12" o:title=""/>
                </v:shape>
                <o:OLEObject Type="Embed" ProgID="Equation.3" ShapeID="_x0000_i1029" DrawAspect="Content" ObjectID="_1698665239"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85pt;height:15.35pt" o:ole="">
            <v:imagedata r:id="rId12" o:title=""/>
          </v:shape>
          <o:OLEObject Type="Embed" ProgID="Equation.3" ShapeID="_x0000_i1030" DrawAspect="Content" ObjectID="_1698665240"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85pt;height:15.35pt" o:ole="">
                  <v:imagedata r:id="rId12" o:title=""/>
                </v:shape>
                <o:OLEObject Type="Embed" ProgID="Equation.3" ShapeID="_x0000_i1031" DrawAspect="Content" ObjectID="_1698665241"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85pt;height:15.35pt" o:ole="">
            <v:imagedata r:id="rId12" o:title=""/>
          </v:shape>
          <o:OLEObject Type="Embed" ProgID="Equation.3" ShapeID="_x0000_i1032" DrawAspect="Content" ObjectID="_1698665242"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174731" w:rsidRPr="00C92AA4" w14:paraId="48725B62" w14:textId="77777777" w:rsidTr="006679B5">
        <w:tc>
          <w:tcPr>
            <w:tcW w:w="1696" w:type="dxa"/>
          </w:tcPr>
          <w:p w14:paraId="5A382745" w14:textId="7EE08080" w:rsidR="00174731" w:rsidRDefault="00174731" w:rsidP="002A15B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35653D49" w14:textId="77777777" w:rsidR="00174731" w:rsidRDefault="00174731" w:rsidP="002A15B8">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3BDC5CAD" w14:textId="2799363E" w:rsidR="00174731" w:rsidRPr="00C160F9" w:rsidRDefault="00174731" w:rsidP="002A15B8">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7476173" w14:textId="329413FF" w:rsidR="00174731" w:rsidRPr="00174731" w:rsidRDefault="00C160F9" w:rsidP="00C160F9">
            <w:pPr>
              <w:rPr>
                <w:rFonts w:eastAsia="等线" w:hint="eastAsia"/>
                <w:bCs/>
                <w:lang w:eastAsia="zh-CN"/>
              </w:rPr>
            </w:pPr>
            <w:r>
              <w:rPr>
                <w:rFonts w:eastAsia="等线"/>
                <w:bCs/>
                <w:lang w:eastAsia="zh-CN"/>
              </w:rPr>
              <w:t>We are OK with other</w:t>
            </w:r>
            <w:r w:rsidR="00174731">
              <w:rPr>
                <w:rFonts w:eastAsia="等线"/>
                <w:bCs/>
                <w:lang w:eastAsia="zh-CN"/>
              </w:rPr>
              <w:t xml:space="preserve"> proposals.</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lastRenderedPageBreak/>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lastRenderedPageBreak/>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lastRenderedPageBreak/>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lastRenderedPageBreak/>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lastRenderedPageBreak/>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lastRenderedPageBreak/>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 xml:space="preserve">Modification </w:t>
            </w:r>
            <w:r w:rsidRPr="00F26B20">
              <w:rPr>
                <w:rFonts w:eastAsia="等线"/>
                <w:lang w:eastAsia="zh-CN"/>
              </w:rPr>
              <w:lastRenderedPageBreak/>
              <w:t>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lastRenderedPageBreak/>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lastRenderedPageBreak/>
              <w:t xml:space="preserve">The LS has been updated in </w:t>
            </w:r>
            <w:r w:rsidR="00B75379">
              <w:rPr>
                <w:rFonts w:eastAsia="等线"/>
                <w:lang w:eastAsia="zh-CN"/>
              </w:rPr>
              <w:br/>
            </w:r>
            <w:hyperlink r:id="rId19"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C160F9" w:rsidRPr="00611E8A" w14:paraId="41DEA396" w14:textId="77777777" w:rsidTr="006679B5">
        <w:tc>
          <w:tcPr>
            <w:tcW w:w="1650" w:type="dxa"/>
          </w:tcPr>
          <w:p w14:paraId="58770F3D" w14:textId="78B2DB28" w:rsidR="00C160F9" w:rsidRDefault="00C160F9" w:rsidP="002A15B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6A906E26" w14:textId="0C8A6A0B" w:rsidR="00C160F9" w:rsidRDefault="00C160F9" w:rsidP="002A15B8">
            <w:pPr>
              <w:rPr>
                <w:rFonts w:eastAsia="等线"/>
                <w:lang w:eastAsia="zh-CN"/>
              </w:rPr>
            </w:pPr>
            <w:r>
              <w:rPr>
                <w:rFonts w:eastAsia="等线" w:hint="eastAsia"/>
                <w:lang w:eastAsia="zh-CN"/>
              </w:rPr>
              <w:t>O</w:t>
            </w:r>
            <w:r>
              <w:rPr>
                <w:rFonts w:eastAsia="等线"/>
                <w:lang w:eastAsia="zh-CN"/>
              </w:rPr>
              <w:t>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lastRenderedPageBreak/>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lastRenderedPageBreak/>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lastRenderedPageBreak/>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lastRenderedPageBreak/>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lastRenderedPageBreak/>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88674C" w:rsidRPr="00EB2B5F" w14:paraId="73FAC7DE" w14:textId="77777777" w:rsidTr="006679B5">
        <w:tc>
          <w:tcPr>
            <w:tcW w:w="1405" w:type="dxa"/>
          </w:tcPr>
          <w:p w14:paraId="0BF6EDE4" w14:textId="24DEECD0" w:rsidR="0088674C" w:rsidRPr="004A5081" w:rsidRDefault="0088674C" w:rsidP="002A15B8">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74500209" w14:textId="77777777" w:rsidR="0088674C" w:rsidRDefault="0088674C" w:rsidP="0088674C">
            <w:pPr>
              <w:pStyle w:val="4"/>
              <w:ind w:left="0" w:firstLine="0"/>
              <w:rPr>
                <w:rFonts w:eastAsia="等线"/>
                <w:b w:val="0"/>
                <w:bCs/>
                <w:lang w:eastAsia="zh-CN"/>
              </w:rPr>
            </w:pPr>
            <w:r w:rsidRPr="0088674C">
              <w:rPr>
                <w:rFonts w:eastAsia="等线"/>
                <w:b w:val="0"/>
                <w:bCs/>
                <w:lang w:eastAsia="zh-CN"/>
              </w:rPr>
              <w:t>Proposal 2.4-1</w:t>
            </w:r>
            <w:r w:rsidRPr="0088674C">
              <w:rPr>
                <w:rFonts w:eastAsia="等线"/>
                <w:b w:val="0"/>
                <w:bCs/>
                <w:lang w:eastAsia="zh-CN"/>
              </w:rPr>
              <w:t>: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4C764A55" w14:textId="77777777" w:rsidR="004A5081" w:rsidRPr="004A5081" w:rsidRDefault="004A5081" w:rsidP="004A5081">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1C4BE69A" w14:textId="7F7D316C" w:rsidR="004A5081" w:rsidRDefault="004A5081" w:rsidP="004A5081">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B10F103" w14:textId="15086F0D" w:rsidR="004A5081" w:rsidRPr="004A5081" w:rsidRDefault="004A5081" w:rsidP="004A5081">
            <w:pPr>
              <w:rPr>
                <w:rFonts w:eastAsia="等线" w:hint="eastAsia"/>
                <w:lang w:eastAsia="zh-CN"/>
              </w:rPr>
            </w:pPr>
            <w:r>
              <w:t>Proposal</w:t>
            </w:r>
            <w:r w:rsidRPr="00CC348B">
              <w:t xml:space="preserve"> 2.</w:t>
            </w:r>
            <w:r>
              <w:t>4</w:t>
            </w:r>
            <w:r w:rsidRPr="00CC348B">
              <w:t>-</w:t>
            </w:r>
            <w:r>
              <w:t xml:space="preserve">5: </w:t>
            </w:r>
            <w:r>
              <w:t>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lastRenderedPageBreak/>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w:t>
      </w:r>
      <w:r w:rsidRPr="0058641D">
        <w:lastRenderedPageBreak/>
        <w:t>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lastRenderedPageBreak/>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hint="eastAsia"/>
                <w:lang w:eastAsia="zh-CN"/>
              </w:rPr>
            </w:pPr>
            <w:r>
              <w:rPr>
                <w:rFonts w:eastAsia="等线" w:hint="eastAsia"/>
                <w:lang w:eastAsia="zh-CN"/>
              </w:rPr>
              <w:t>O</w:t>
            </w:r>
            <w:r>
              <w:rPr>
                <w:rFonts w:eastAsia="等线"/>
                <w:lang w:eastAsia="zh-CN"/>
              </w:rPr>
              <w:t>K</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lastRenderedPageBreak/>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lastRenderedPageBreak/>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497B8C99" w:rsidR="00414E91" w:rsidRDefault="00414E91" w:rsidP="00414E91">
      <w:pPr>
        <w:pStyle w:val="afd"/>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w:t>
      </w:r>
      <w:r>
        <w:lastRenderedPageBreak/>
        <w:t xml:space="preserve">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d"/>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d"/>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lastRenderedPageBreak/>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lastRenderedPageBreak/>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lastRenderedPageBreak/>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w:t>
            </w:r>
            <w:r w:rsidRPr="0079137A">
              <w:rPr>
                <w:rFonts w:eastAsia="等线"/>
                <w:bCs/>
                <w:lang w:eastAsia="zh-CN"/>
              </w:rPr>
              <w:lastRenderedPageBreak/>
              <w:t xml:space="preserve">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lastRenderedPageBreak/>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w:t>
            </w:r>
            <w:r>
              <w:rPr>
                <w:rFonts w:eastAsia="等线"/>
                <w:lang w:eastAsia="zh-CN"/>
              </w:rPr>
              <w:lastRenderedPageBreak/>
              <w:t xml:space="preserve">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lastRenderedPageBreak/>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lastRenderedPageBreak/>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lastRenderedPageBreak/>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lastRenderedPageBreak/>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593FED" w:rsidRPr="00D70C87" w14:paraId="76A96097" w14:textId="77777777" w:rsidTr="006679B5">
        <w:tc>
          <w:tcPr>
            <w:tcW w:w="1644" w:type="dxa"/>
          </w:tcPr>
          <w:p w14:paraId="3C91505E" w14:textId="5AEB8A46" w:rsidR="00593FED" w:rsidRDefault="00593FED" w:rsidP="002A15B8">
            <w:pPr>
              <w:rPr>
                <w:rFonts w:eastAsia="等线"/>
                <w:lang w:eastAsia="zh-CN"/>
              </w:rPr>
            </w:pPr>
            <w:r>
              <w:rPr>
                <w:rFonts w:eastAsia="等线"/>
                <w:sz w:val="22"/>
                <w:szCs w:val="22"/>
                <w:lang w:eastAsia="zh-CN"/>
              </w:rPr>
              <w:t>Lenovo, Motorola Mobility</w:t>
            </w:r>
          </w:p>
        </w:tc>
        <w:tc>
          <w:tcPr>
            <w:tcW w:w="7985" w:type="dxa"/>
          </w:tcPr>
          <w:p w14:paraId="62C5CFBC" w14:textId="77777777" w:rsidR="00593FED" w:rsidRDefault="00593FED" w:rsidP="00593FED">
            <w:r>
              <w:t>Proposal</w:t>
            </w:r>
            <w:r w:rsidRPr="00CC348B">
              <w:t xml:space="preserve"> 2.</w:t>
            </w:r>
            <w:r>
              <w:t>7</w:t>
            </w:r>
            <w:r w:rsidRPr="00CC348B">
              <w:t>-</w:t>
            </w:r>
            <w:r>
              <w:t>2: Support</w:t>
            </w:r>
          </w:p>
          <w:p w14:paraId="2DC4EC48" w14:textId="5F8DA681" w:rsidR="00593FED" w:rsidRDefault="00593FED" w:rsidP="00593FED">
            <w:r>
              <w:t>Question</w:t>
            </w:r>
            <w:r w:rsidRPr="00CC348B">
              <w:t xml:space="preserve"> 2.</w:t>
            </w:r>
            <w:r>
              <w:t>7</w:t>
            </w:r>
            <w:r w:rsidRPr="00CC348B">
              <w:t>-</w:t>
            </w:r>
            <w:r>
              <w:t>3rev1: no additional impact. It is widely used in 4G/5G.</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lastRenderedPageBreak/>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lastRenderedPageBreak/>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bookmarkStart w:id="57" w:name="_GoBack"/>
      <w:bookmarkEnd w:id="57"/>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pt;height:14.6pt" o:ole="">
            <v:imagedata r:id="rId12" o:title=""/>
          </v:shape>
          <o:OLEObject Type="Embed" ProgID="Equation.3" ShapeID="_x0000_i1033" DrawAspect="Content" ObjectID="_1698665243"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5pt;height:14.95pt" o:ole="">
            <v:imagedata r:id="rId12" o:title=""/>
          </v:shape>
          <o:OLEObject Type="Embed" ProgID="Equation.3" ShapeID="_x0000_i1034" DrawAspect="Content" ObjectID="_1698665244"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7473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7473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7473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7473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7473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7473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C174" w14:textId="77777777" w:rsidR="005C050F" w:rsidRDefault="005C050F">
      <w:pPr>
        <w:spacing w:after="0"/>
      </w:pPr>
      <w:r>
        <w:separator/>
      </w:r>
    </w:p>
  </w:endnote>
  <w:endnote w:type="continuationSeparator" w:id="0">
    <w:p w14:paraId="0837DC34" w14:textId="77777777" w:rsidR="005C050F" w:rsidRDefault="005C0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AD402F7" w:rsidR="00174731" w:rsidRDefault="00174731">
    <w:pPr>
      <w:pStyle w:val="a9"/>
    </w:pPr>
    <w:r>
      <w:rPr>
        <w:noProof w:val="0"/>
      </w:rPr>
      <w:fldChar w:fldCharType="begin"/>
    </w:r>
    <w:r>
      <w:instrText xml:space="preserve"> PAGE   \* MERGEFORMAT </w:instrText>
    </w:r>
    <w:r>
      <w:rPr>
        <w:noProof w:val="0"/>
      </w:rPr>
      <w:fldChar w:fldCharType="separate"/>
    </w:r>
    <w:r w:rsidR="002E2A81">
      <w:t>120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5FC4" w14:textId="77777777" w:rsidR="005C050F" w:rsidRDefault="005C050F">
      <w:pPr>
        <w:spacing w:after="0"/>
      </w:pPr>
      <w:r>
        <w:separator/>
      </w:r>
    </w:p>
  </w:footnote>
  <w:footnote w:type="continuationSeparator" w:id="0">
    <w:p w14:paraId="771FD86A" w14:textId="77777777" w:rsidR="005C050F" w:rsidRDefault="005C05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174731" w:rsidRDefault="001747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731"/>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4445-8101-48C0-95F9-160E00F9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135</Pages>
  <Words>57914</Words>
  <Characters>330116</Characters>
  <Application>Microsoft Office Word</Application>
  <DocSecurity>0</DocSecurity>
  <Lines>2750</Lines>
  <Paragraphs>774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2021-11-17T06:41:00Z</dcterms:created>
  <dcterms:modified xsi:type="dcterms:W3CDTF">2021-11-17T06:41:00Z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