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B773388" w:rsidR="00391643" w:rsidRPr="00F0479B" w:rsidRDefault="000B2CC2" w:rsidP="00391643">
      <w:pPr>
        <w:pStyle w:val="Heading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65pt;height:16.25pt;mso-width-percent:0;mso-height-percent:0;mso-width-percent:0;mso-height-percent:0" o:ole="">
                  <v:imagedata r:id="rId8" o:title=""/>
                </v:shape>
                <o:OLEObject Type="Embed" ProgID="Equation.3" ShapeID="_x0000_i1025" DrawAspect="Content" ObjectID="_1698655073"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25pt;height:18.75pt;mso-width-percent:0;mso-height-percent:0;mso-width-percent:0;mso-height-percent:0" o:ole="">
            <v:imagedata r:id="rId10" o:title=""/>
          </v:shape>
          <o:OLEObject Type="Embed" ProgID="Equation.3" ShapeID="_x0000_i1026" DrawAspect="Content" ObjectID="_1698655074"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pt;height:15.4pt;mso-width-percent:0;mso-height-percent:0;mso-width-percent:0;mso-height-percent:0" o:ole="">
            <v:imagedata r:id="rId12" o:title=""/>
          </v:shape>
          <o:OLEObject Type="Embed" ProgID="Equation.3" ShapeID="_x0000_i1027" DrawAspect="Content" ObjectID="_1698655075"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pt;height:15.4pt" o:ole="">
            <v:imagedata r:id="rId12" o:title=""/>
          </v:shape>
          <o:OLEObject Type="Embed" ProgID="Equation.3" ShapeID="_x0000_i1028" DrawAspect="Content" ObjectID="_1698655076"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pt;height:15.4pt" o:ole="">
                  <v:imagedata r:id="rId12" o:title=""/>
                </v:shape>
                <o:OLEObject Type="Embed" ProgID="Equation.3" ShapeID="_x0000_i1029" DrawAspect="Content" ObjectID="_1698655077"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Heading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pt;height:15.4pt" o:ole="">
            <v:imagedata r:id="rId12" o:title=""/>
          </v:shape>
          <o:OLEObject Type="Embed" ProgID="Equation.3" ShapeID="_x0000_i1030" DrawAspect="Content" ObjectID="_1698655078"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Heading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pt;height:15.4pt" o:ole="">
                  <v:imagedata r:id="rId12" o:title=""/>
                </v:shape>
                <o:OLEObject Type="Embed" ProgID="Equation.3" ShapeID="_x0000_i1031" DrawAspect="Content" ObjectID="_1698655079"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ListParagraph"/>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ListParagraph"/>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Heading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Heading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pt;height:15.4pt" o:ole="">
            <v:imagedata r:id="rId12" o:title=""/>
          </v:shape>
          <o:OLEObject Type="Embed" ProgID="Equation.3" ShapeID="_x0000_i1032" DrawAspect="Content" ObjectID="_1698655080"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Heading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Heading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Heading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ListParagraph"/>
        <w:numPr>
          <w:ilvl w:val="0"/>
          <w:numId w:val="95"/>
        </w:numPr>
        <w:rPr>
          <w:b/>
          <w:bCs/>
        </w:rPr>
      </w:pPr>
      <w:r>
        <w:rPr>
          <w:b/>
          <w:bCs/>
        </w:rPr>
        <w:t>After clarifications, do you agree with Proposal 2.1-1rev2 which agrees the WA?</w:t>
      </w:r>
    </w:p>
    <w:p w14:paraId="511A856B" w14:textId="372DF24F" w:rsidR="004831CD" w:rsidRDefault="004831CD" w:rsidP="00592225">
      <w:pPr>
        <w:pStyle w:val="ListParagraph"/>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ListParagraph"/>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TableGri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Heading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hint="eastAsia"/>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bl>
    <w:p w14:paraId="34F4DB6A" w14:textId="77777777" w:rsidR="004831CD" w:rsidRDefault="004831CD" w:rsidP="00391643">
      <w:pPr>
        <w:rPr>
          <w:highlight w:val="yellow"/>
        </w:rPr>
      </w:pPr>
    </w:p>
    <w:p w14:paraId="5F510B93" w14:textId="274C0B6D" w:rsidR="00A0519F" w:rsidRPr="00A84B3F" w:rsidRDefault="000E1B52" w:rsidP="0018602B">
      <w:pPr>
        <w:pStyle w:val="Heading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18602B">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19" w:history="1">
              <w:r w:rsidRPr="00A02AD7">
                <w:rPr>
                  <w:rStyle w:val="Hyperlink"/>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ListParagraph"/>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ListParagraph"/>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Heading3"/>
        <w:numPr>
          <w:ilvl w:val="2"/>
          <w:numId w:val="1"/>
        </w:numPr>
        <w:rPr>
          <w:b/>
          <w:bCs/>
        </w:rPr>
      </w:pPr>
      <w:r>
        <w:rPr>
          <w:b/>
          <w:bCs/>
        </w:rPr>
        <w:lastRenderedPageBreak/>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ListParagraph"/>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TableGri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hint="eastAsia"/>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hint="eastAsia"/>
                <w:lang w:eastAsia="zh-CN"/>
              </w:rPr>
            </w:pPr>
            <w:r>
              <w:rPr>
                <w:rFonts w:eastAsia="等线"/>
                <w:lang w:eastAsia="zh-CN"/>
              </w:rPr>
              <w:t>OK</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Heading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lastRenderedPageBreak/>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lastRenderedPageBreak/>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lastRenderedPageBreak/>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lastRenderedPageBreak/>
              <w:t>Moderator</w:t>
            </w:r>
          </w:p>
        </w:tc>
        <w:tc>
          <w:tcPr>
            <w:tcW w:w="7979" w:type="dxa"/>
          </w:tcPr>
          <w:p w14:paraId="4383C826" w14:textId="61D01B6E" w:rsidR="004839D5" w:rsidRDefault="00572B5A" w:rsidP="00977F11">
            <w:r>
              <w:rPr>
                <w:rFonts w:eastAsia="等线"/>
                <w:lang w:eastAsia="zh-CN"/>
              </w:rPr>
              <w:lastRenderedPageBreak/>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w:t>
            </w:r>
            <w:r>
              <w:rPr>
                <w:rFonts w:eastAsia="等线"/>
                <w:lang w:eastAsia="zh-CN"/>
              </w:rPr>
              <w:lastRenderedPageBreak/>
              <w:t xml:space="preserve">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Heading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lastRenderedPageBreak/>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lastRenderedPageBreak/>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lastRenderedPageBreak/>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lastRenderedPageBreak/>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lastRenderedPageBreak/>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2"/>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3"/>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Heading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ListParagraph"/>
              <w:numPr>
                <w:ilvl w:val="0"/>
                <w:numId w:val="81"/>
              </w:numPr>
            </w:pPr>
            <w:r>
              <w:t>Support [NTT DOCOMO, Lenovo, CATT</w:t>
            </w:r>
            <w:r w:rsidR="00657093">
              <w:t>, Ericsson</w:t>
            </w:r>
            <w:r>
              <w:t>]</w:t>
            </w:r>
          </w:p>
          <w:p w14:paraId="6522D10B" w14:textId="77777777" w:rsidR="00A73F86" w:rsidRDefault="00A73F86" w:rsidP="00A73F86">
            <w:pPr>
              <w:pStyle w:val="ListParagraph"/>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Heading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Heading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Heading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Heading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Heading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ListParagraph"/>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ListParagraph"/>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ListParagraph"/>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TableGri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Heading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Heading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t xml:space="preserve">Specifically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Heading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hint="eastAsia"/>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Heading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Heading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hint="eastAsia"/>
                <w:b/>
                <w:bCs/>
                <w:lang w:eastAsia="zh-CN"/>
              </w:rPr>
            </w:pPr>
            <w:r>
              <w:t>Proposal</w:t>
            </w:r>
            <w:r w:rsidRPr="00CC348B">
              <w:t xml:space="preserve"> 2.</w:t>
            </w:r>
            <w:r>
              <w:t>4</w:t>
            </w:r>
            <w:r w:rsidRPr="00CC348B">
              <w:t>-</w:t>
            </w:r>
            <w:r>
              <w:t xml:space="preserve">5: Not support. </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Heading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lastRenderedPageBreak/>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 xml:space="preserve">Proposal 3A: Group common transmissions for different G-RNTIs with different traffic patterns or even for different SFN areas can be scheduled in different transmission windows. Different </w:t>
      </w:r>
      <w:r>
        <w:lastRenderedPageBreak/>
        <w:t>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lastRenderedPageBreak/>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ListParagraph"/>
        <w:numPr>
          <w:ilvl w:val="0"/>
          <w:numId w:val="53"/>
        </w:numPr>
      </w:pPr>
      <w:r w:rsidRPr="00A0606F">
        <w:lastRenderedPageBreak/>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lastRenderedPageBreak/>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lastRenderedPageBreak/>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Heading3"/>
        <w:numPr>
          <w:ilvl w:val="2"/>
          <w:numId w:val="1"/>
        </w:numPr>
        <w:rPr>
          <w:b/>
          <w:bCs/>
        </w:rPr>
      </w:pPr>
      <w:r>
        <w:rPr>
          <w:b/>
          <w:bCs/>
        </w:rPr>
        <w:lastRenderedPageBreak/>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Heading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ListParagraph"/>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lastRenderedPageBreak/>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ListParagraph"/>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ListParagraph"/>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Heading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Heading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Heading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ListParagraph"/>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ListParagraph"/>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ListParagraph"/>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TableGri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Heading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Heading4"/>
            </w:pPr>
            <w:r w:rsidRPr="002B5195">
              <w:t>Proposal 2.5-4 [NEW]</w:t>
            </w:r>
            <w:r>
              <w:t>: Support</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lastRenderedPageBreak/>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ListParagraph"/>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lastRenderedPageBreak/>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06CDFCC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 xml:space="preserve">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w:t>
      </w:r>
      <w:r w:rsidRPr="00CC45C1">
        <w:lastRenderedPageBreak/>
        <w:t>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09701685"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497B8C99" w:rsidR="00414E91" w:rsidRDefault="00414E91" w:rsidP="00414E91">
      <w:pPr>
        <w:pStyle w:val="ListParagraph"/>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ListParagraph"/>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lastRenderedPageBreak/>
        <w:t>In [</w:t>
      </w:r>
      <w:r w:rsidRPr="00B70160">
        <w:t>R1-2111232</w:t>
      </w:r>
      <w:r>
        <w:t>, CATT]</w:t>
      </w:r>
    </w:p>
    <w:p w14:paraId="43EEFDF8" w14:textId="525BA9ED"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ListParagraph"/>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lastRenderedPageBreak/>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26839BEA"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 xml:space="preserve">Compared with Case D, Case E has these natural drawbacks and may introduce more spec impact. In addition, as the previous agreement, Case E is an MBS specific BWP, whether can or how to support </w:t>
      </w:r>
      <w:r>
        <w:lastRenderedPageBreak/>
        <w:t>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58C72CBF"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5467DA57"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ListParagraph"/>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lastRenderedPageBreak/>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lastRenderedPageBreak/>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52C6C6FA"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ListParagraph"/>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ListParagraph"/>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lastRenderedPageBreak/>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lastRenderedPageBreak/>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w:t>
            </w:r>
            <w:r>
              <w:lastRenderedPageBreak/>
              <w:t>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w:t>
            </w:r>
            <w:r>
              <w:rPr>
                <w:lang w:eastAsia="es-ES"/>
              </w:rPr>
              <w:lastRenderedPageBreak/>
              <w:t xml:space="preserve">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lastRenderedPageBreak/>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Heading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Heading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Heading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Heading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Heading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Heading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等线"/>
                <w:b w:val="0"/>
                <w:lang w:eastAsia="zh-CN"/>
              </w:rPr>
            </w:pPr>
            <w:r w:rsidRPr="00D963A5">
              <w:rPr>
                <w:rFonts w:eastAsia="等线" w:hint="eastAsia"/>
                <w:b w:val="0"/>
                <w:lang w:eastAsia="zh-CN"/>
              </w:rPr>
              <w:lastRenderedPageBreak/>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Heading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lastRenderedPageBreak/>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Heading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lastRenderedPageBreak/>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lastRenderedPageBreak/>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w:t>
            </w:r>
            <w:r>
              <w:lastRenderedPageBreak/>
              <w:t xml:space="preserve">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lastRenderedPageBreak/>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lastRenderedPageBreak/>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lastRenderedPageBreak/>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 xml:space="preserve">@CMCC: The spec impact is that at least the NDI field is necessary, so that the UE can detect when a new TB starts. To support high bit rates also multiple HARQ processes should be </w:t>
            </w:r>
            <w:r>
              <w:rPr>
                <w:rFonts w:eastAsia="等线"/>
                <w:lang w:eastAsia="zh-CN"/>
              </w:rPr>
              <w:lastRenderedPageBreak/>
              <w:t>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 xml:space="preserve">Some companies have argued to define dedicated HARQ processes for broadcast, however, multiple companies have argued that increasing the UE complexity would also go against the </w:t>
            </w:r>
            <w:r>
              <w:lastRenderedPageBreak/>
              <w:t>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Heading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Heading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Heading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lastRenderedPageBreak/>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Heading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Heading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lastRenderedPageBreak/>
              <w:t>Ericsson</w:t>
            </w:r>
          </w:p>
        </w:tc>
        <w:tc>
          <w:tcPr>
            <w:tcW w:w="7985" w:type="dxa"/>
          </w:tcPr>
          <w:p w14:paraId="7825879D" w14:textId="77777777" w:rsidR="00CE6248" w:rsidRDefault="00CE6248" w:rsidP="00CE6248">
            <w:pPr>
              <w:pStyle w:val="Heading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Heading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Heading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Heading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w:t>
            </w:r>
            <w:r w:rsidR="00FA5629">
              <w:rPr>
                <w:lang w:eastAsia="zh-CN"/>
              </w:rPr>
              <w:lastRenderedPageBreak/>
              <w:t xml:space="preserve">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Heading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Heading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ListParagraph"/>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Heading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ListParagraph"/>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ListParagraph"/>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TableGri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593FED" w:rsidRPr="00D70C87" w14:paraId="76A96097" w14:textId="77777777" w:rsidTr="006679B5">
        <w:tc>
          <w:tcPr>
            <w:tcW w:w="1644" w:type="dxa"/>
          </w:tcPr>
          <w:p w14:paraId="3C91505E" w14:textId="5AEB8A46" w:rsidR="00593FED" w:rsidRDefault="00593FED" w:rsidP="002A15B8">
            <w:pPr>
              <w:rPr>
                <w:rFonts w:eastAsia="等线" w:hint="eastAsia"/>
                <w:lang w:eastAsia="zh-CN"/>
              </w:rPr>
            </w:pPr>
            <w:r>
              <w:rPr>
                <w:rFonts w:eastAsia="等线"/>
                <w:sz w:val="22"/>
                <w:szCs w:val="22"/>
                <w:lang w:eastAsia="zh-CN"/>
              </w:rPr>
              <w:lastRenderedPageBreak/>
              <w:t>Lenovo, Motorola Mobility</w:t>
            </w:r>
          </w:p>
        </w:tc>
        <w:tc>
          <w:tcPr>
            <w:tcW w:w="7985" w:type="dxa"/>
          </w:tcPr>
          <w:p w14:paraId="62C5CFBC" w14:textId="77777777" w:rsidR="00593FED" w:rsidRDefault="00593FED" w:rsidP="00593FED">
            <w:r>
              <w:t>Proposal</w:t>
            </w:r>
            <w:r w:rsidRPr="00CC348B">
              <w:t xml:space="preserve"> 2.</w:t>
            </w:r>
            <w:r>
              <w:t>7</w:t>
            </w:r>
            <w:r w:rsidRPr="00CC348B">
              <w:t>-</w:t>
            </w:r>
            <w:r>
              <w:t>2: Support</w:t>
            </w:r>
          </w:p>
          <w:p w14:paraId="2DC4EC48" w14:textId="5F8DA681" w:rsidR="00593FED" w:rsidRDefault="00593FED" w:rsidP="00593FED">
            <w:r>
              <w:t>Question</w:t>
            </w:r>
            <w:r w:rsidRPr="00CC348B">
              <w:t xml:space="preserve"> 2.</w:t>
            </w:r>
            <w:r>
              <w:t>7</w:t>
            </w:r>
            <w:r w:rsidRPr="00CC348B">
              <w:t>-</w:t>
            </w:r>
            <w:r>
              <w:t xml:space="preserve">3rev1: </w:t>
            </w:r>
            <w:r>
              <w:t>no additional impact</w:t>
            </w:r>
            <w:r>
              <w:t>.</w:t>
            </w:r>
            <w:r>
              <w:t xml:space="preserve"> It is widely used in 4G/5G.</w:t>
            </w:r>
          </w:p>
        </w:tc>
      </w:tr>
    </w:tbl>
    <w:p w14:paraId="0200018F" w14:textId="77777777" w:rsidR="00951D72" w:rsidRDefault="00951D72" w:rsidP="00187589"/>
    <w:p w14:paraId="6E6B69F2" w14:textId="7FE06837" w:rsidR="00A57C1A" w:rsidRPr="009505E4" w:rsidRDefault="00A57C1A" w:rsidP="002B32BD">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w:t>
      </w:r>
      <w:r w:rsidR="00D10999" w:rsidRPr="00D10999">
        <w:lastRenderedPageBreak/>
        <w:t>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lastRenderedPageBreak/>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lastRenderedPageBreak/>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9" w:author="Le Liu" w:date="2021-11-12T09:02:00Z">
              <w:r w:rsidDel="00FE03C5">
                <w:delText xml:space="preserve">Type C </w:delText>
              </w:r>
            </w:del>
            <w:r>
              <w:t xml:space="preserve">QCLed with SSB (i.e. </w:t>
            </w:r>
            <w:ins w:id="50" w:author="Le Liu" w:date="2021-11-12T09:06:00Z">
              <w:r>
                <w:t xml:space="preserve">timing, </w:t>
              </w:r>
            </w:ins>
            <w:r>
              <w:t>Doppler shift,</w:t>
            </w:r>
            <w:del w:id="51"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lastRenderedPageBreak/>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4" w:author="Le Liu" w:date="2021-11-12T09:02:00Z">
        <w:r w:rsidDel="00FE03C5">
          <w:delText xml:space="preserve">Type C </w:delText>
        </w:r>
      </w:del>
      <w:r>
        <w:t xml:space="preserve">QCLed with SSB (i.e. </w:t>
      </w:r>
      <w:ins w:id="55" w:author="Le Liu" w:date="2021-11-12T09:06:00Z">
        <w:r>
          <w:t xml:space="preserve">timing, </w:t>
        </w:r>
      </w:ins>
      <w:r>
        <w:t>Doppler shift,</w:t>
      </w:r>
      <w:del w:id="56"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Heading2"/>
        <w:numPr>
          <w:ilvl w:val="1"/>
          <w:numId w:val="1"/>
        </w:numPr>
      </w:pPr>
      <w:r w:rsidRPr="00231F05">
        <w:t>Issue 9: Multiplexing MCCH/MTCH and other PDCCH/PDSCH</w:t>
      </w:r>
    </w:p>
    <w:p w14:paraId="701A6DD3" w14:textId="3AB48353" w:rsidR="00231F05" w:rsidRDefault="00231F05" w:rsidP="002B32BD">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3" type="#_x0000_t75" style="width:36pt;height:14.5pt" o:ole="">
            <v:imagedata r:id="rId12" o:title=""/>
          </v:shape>
          <o:OLEObject Type="Embed" ProgID="Equation.3" ShapeID="_x0000_i1033" DrawAspect="Content" ObjectID="_1698655081" r:id="rId26"/>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4" type="#_x0000_t75" style="width:33.5pt;height:15pt" o:ole="">
            <v:imagedata r:id="rId12" o:title=""/>
          </v:shape>
          <o:OLEObject Type="Embed" ProgID="Equation.3" ShapeID="_x0000_i1034" DrawAspect="Content" ObjectID="_1698655082" r:id="rId2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D136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D136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D1363"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D1363"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D1363"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D1363"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1DE7B" w14:textId="77777777" w:rsidR="00153C84" w:rsidRDefault="00153C84">
      <w:pPr>
        <w:spacing w:after="0"/>
      </w:pPr>
      <w:r>
        <w:separator/>
      </w:r>
    </w:p>
  </w:endnote>
  <w:endnote w:type="continuationSeparator" w:id="0">
    <w:p w14:paraId="42617D84" w14:textId="77777777" w:rsidR="00153C84" w:rsidRDefault="00153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5218B28" w:rsidR="006D1363" w:rsidRDefault="006D1363">
    <w:pPr>
      <w:pStyle w:val="Footer"/>
    </w:pPr>
    <w:r>
      <w:rPr>
        <w:noProof w:val="0"/>
      </w:rPr>
      <w:fldChar w:fldCharType="begin"/>
    </w:r>
    <w:r>
      <w:instrText xml:space="preserve"> PAGE   \* MERGEFORMAT </w:instrText>
    </w:r>
    <w:r>
      <w:rPr>
        <w:noProof w:val="0"/>
      </w:rPr>
      <w:fldChar w:fldCharType="separate"/>
    </w:r>
    <w:r>
      <w:t>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7F131" w14:textId="77777777" w:rsidR="00153C84" w:rsidRDefault="00153C84">
      <w:pPr>
        <w:spacing w:after="0"/>
      </w:pPr>
      <w:r>
        <w:separator/>
      </w:r>
    </w:p>
  </w:footnote>
  <w:footnote w:type="continuationSeparator" w:id="0">
    <w:p w14:paraId="371B23B2" w14:textId="77777777" w:rsidR="00153C84" w:rsidRDefault="00153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6D1363" w:rsidRDefault="006D13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png"/><Relationship Id="rId28" Type="http://schemas.openxmlformats.org/officeDocument/2006/relationships/hyperlink" Target="mailto:3GPPLiaison@etsi.org" TargetMode="External"/><Relationship Id="rId10" Type="http://schemas.openxmlformats.org/officeDocument/2006/relationships/image" Target="media/image2.wmf"/><Relationship Id="rId19" Type="http://schemas.openxmlformats.org/officeDocument/2006/relationships/hyperlink" Target="https://www.3gpp.org/ftp/tsg_ran/WG1_RL1/TSGR1_107-e/Inbox/drafts/8.12.3/LS/DRAFT%20R1-200XXXX%20LS%20on%20MCCH%20change%20notification%20v003_TD_Tech_Mod.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0632-83E4-4208-93A5-099479AB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135</Pages>
  <Words>57693</Words>
  <Characters>328854</Characters>
  <Application>Microsoft Office Word</Application>
  <DocSecurity>0</DocSecurity>
  <Lines>2740</Lines>
  <Paragraphs>771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385776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2021-11-17T03:35:00Z</dcterms:created>
  <dcterms:modified xsi:type="dcterms:W3CDTF">2021-11-17T03:51:00Z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